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6C719">
      <w:pPr>
        <w:keepNext w:val="0"/>
        <w:keepLines w:val="0"/>
        <w:pageBreakBefore w:val="0"/>
        <w:tabs>
          <w:tab w:val="left" w:pos="2640"/>
          <w:tab w:val="center" w:pos="4153"/>
        </w:tabs>
        <w:kinsoku/>
        <w:wordWrap/>
        <w:overflowPunct/>
        <w:topLinePunct w:val="0"/>
        <w:autoSpaceDE/>
        <w:autoSpaceDN/>
        <w:bidi w:val="0"/>
        <w:adjustRightInd/>
        <w:snapToGrid/>
        <w:spacing w:line="240" w:lineRule="atLeast"/>
        <w:ind w:firstLine="0" w:firstLineChars="0"/>
        <w:jc w:val="center"/>
        <w:rPr>
          <w:rStyle w:val="185"/>
          <w:rFonts w:ascii="Calibri" w:eastAsia="仿宋_GB2312"/>
          <w:b/>
          <w:sz w:val="48"/>
          <w:szCs w:val="48"/>
        </w:rPr>
      </w:pPr>
    </w:p>
    <w:p w14:paraId="2B50F887">
      <w:pPr>
        <w:keepNext w:val="0"/>
        <w:keepLines w:val="0"/>
        <w:pageBreakBefore w:val="0"/>
        <w:tabs>
          <w:tab w:val="left" w:pos="2640"/>
          <w:tab w:val="center" w:pos="4153"/>
        </w:tabs>
        <w:kinsoku/>
        <w:wordWrap/>
        <w:overflowPunct/>
        <w:topLinePunct w:val="0"/>
        <w:autoSpaceDE/>
        <w:autoSpaceDN/>
        <w:bidi w:val="0"/>
        <w:adjustRightInd/>
        <w:snapToGrid/>
        <w:spacing w:line="240" w:lineRule="atLeast"/>
        <w:ind w:firstLine="0" w:firstLineChars="0"/>
        <w:jc w:val="center"/>
        <w:rPr>
          <w:rStyle w:val="185"/>
          <w:rFonts w:eastAsia="仿宋_GB2312"/>
          <w:b/>
          <w:sz w:val="48"/>
          <w:szCs w:val="48"/>
        </w:rPr>
      </w:pPr>
    </w:p>
    <w:p w14:paraId="5C5B22FD">
      <w:pPr>
        <w:keepNext w:val="0"/>
        <w:keepLines w:val="0"/>
        <w:pageBreakBefore w:val="0"/>
        <w:tabs>
          <w:tab w:val="left" w:pos="2640"/>
          <w:tab w:val="center" w:pos="4153"/>
        </w:tabs>
        <w:kinsoku/>
        <w:wordWrap/>
        <w:overflowPunct/>
        <w:topLinePunct w:val="0"/>
        <w:autoSpaceDE/>
        <w:autoSpaceDN/>
        <w:bidi w:val="0"/>
        <w:adjustRightInd/>
        <w:snapToGrid/>
        <w:spacing w:line="240" w:lineRule="atLeast"/>
        <w:ind w:firstLine="0" w:firstLineChars="0"/>
        <w:jc w:val="center"/>
        <w:rPr>
          <w:rStyle w:val="185"/>
          <w:rFonts w:eastAsia="仿宋_GB2312"/>
          <w:b/>
          <w:sz w:val="48"/>
          <w:szCs w:val="48"/>
        </w:rPr>
      </w:pPr>
    </w:p>
    <w:p w14:paraId="14AD0D3E">
      <w:pPr>
        <w:keepNext w:val="0"/>
        <w:keepLines w:val="0"/>
        <w:pageBreakBefore w:val="0"/>
        <w:tabs>
          <w:tab w:val="left" w:pos="2640"/>
          <w:tab w:val="center" w:pos="4153"/>
        </w:tabs>
        <w:kinsoku/>
        <w:wordWrap/>
        <w:overflowPunct/>
        <w:topLinePunct w:val="0"/>
        <w:autoSpaceDE/>
        <w:autoSpaceDN/>
        <w:bidi w:val="0"/>
        <w:adjustRightInd/>
        <w:snapToGrid/>
        <w:spacing w:line="240" w:lineRule="atLeast"/>
        <w:ind w:firstLine="0" w:firstLineChars="0"/>
        <w:jc w:val="center"/>
        <w:rPr>
          <w:rStyle w:val="185"/>
          <w:rFonts w:eastAsia="仿宋_GB2312"/>
          <w:b/>
          <w:sz w:val="48"/>
          <w:szCs w:val="48"/>
        </w:rPr>
      </w:pPr>
      <w:r>
        <w:rPr>
          <w:rStyle w:val="185"/>
          <w:rFonts w:eastAsia="仿宋_GB2312"/>
          <w:b/>
          <w:sz w:val="48"/>
          <w:szCs w:val="48"/>
        </w:rPr>
        <w:t>国家计量技术规范</w:t>
      </w:r>
      <w:r>
        <w:rPr>
          <w:rStyle w:val="185"/>
          <w:rFonts w:hint="eastAsia" w:eastAsia="仿宋_GB2312"/>
          <w:b/>
          <w:sz w:val="48"/>
          <w:szCs w:val="48"/>
        </w:rPr>
        <w:t>不确定度报告</w:t>
      </w:r>
    </w:p>
    <w:p w14:paraId="33DD0AC1">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41F25140">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0823D480">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619BFA94">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37E8F5EE">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7F2F7017">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59EC313E">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552A0059">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475C3497">
      <w:pPr>
        <w:keepNext w:val="0"/>
        <w:keepLines w:val="0"/>
        <w:pageBreakBefore w:val="0"/>
        <w:kinsoku/>
        <w:wordWrap/>
        <w:overflowPunct/>
        <w:topLinePunct w:val="0"/>
        <w:autoSpaceDE/>
        <w:autoSpaceDN/>
        <w:bidi w:val="0"/>
        <w:adjustRightInd/>
        <w:snapToGrid/>
        <w:spacing w:line="240" w:lineRule="atLeast"/>
        <w:ind w:firstLine="0" w:firstLineChars="0"/>
        <w:jc w:val="center"/>
        <w:rPr>
          <w:rStyle w:val="185"/>
          <w:rFonts w:eastAsia="仿宋_GB2312"/>
          <w:szCs w:val="21"/>
        </w:rPr>
      </w:pPr>
    </w:p>
    <w:p w14:paraId="396E1CA2">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rPr>
      </w:pPr>
      <w:r>
        <w:rPr>
          <w:rStyle w:val="185"/>
          <w:rFonts w:hint="default" w:ascii="Times New Roman" w:hAnsi="Times New Roman" w:eastAsia="仿宋_GB2312" w:cs="Times New Roman"/>
          <w:kern w:val="0"/>
          <w:sz w:val="28"/>
          <w:szCs w:val="28"/>
        </w:rPr>
        <w:t xml:space="preserve">规范名称: 太阳模拟器校准规范 </w:t>
      </w:r>
    </w:p>
    <w:p w14:paraId="504D4007">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rPr>
      </w:pPr>
      <w:r>
        <w:rPr>
          <w:rStyle w:val="185"/>
          <w:rFonts w:hint="default" w:ascii="Times New Roman" w:hAnsi="Times New Roman" w:eastAsia="仿宋_GB2312" w:cs="Times New Roman"/>
          <w:kern w:val="0"/>
          <w:sz w:val="28"/>
          <w:szCs w:val="28"/>
        </w:rPr>
        <w:t>归口单位: 全国光伏专用计量器具计量技术委员会</w:t>
      </w:r>
    </w:p>
    <w:p w14:paraId="5D91A78E">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lang w:eastAsia="zh-CN"/>
        </w:rPr>
      </w:pPr>
      <w:r>
        <w:rPr>
          <w:rStyle w:val="185"/>
          <w:rFonts w:hint="default" w:ascii="Times New Roman" w:hAnsi="Times New Roman" w:eastAsia="仿宋_GB2312" w:cs="Times New Roman"/>
          <w:kern w:val="0"/>
          <w:sz w:val="28"/>
          <w:szCs w:val="28"/>
        </w:rPr>
        <w:t>主要起草单位：中国计量科学研究院</w:t>
      </w:r>
      <w:r>
        <w:rPr>
          <w:rStyle w:val="185"/>
          <w:rFonts w:hint="default" w:ascii="Times New Roman" w:hAnsi="Times New Roman" w:eastAsia="仿宋_GB2312" w:cs="Times New Roman"/>
          <w:kern w:val="0"/>
          <w:sz w:val="28"/>
          <w:szCs w:val="28"/>
          <w:lang w:eastAsia="zh-CN"/>
        </w:rPr>
        <w:t>、</w:t>
      </w:r>
    </w:p>
    <w:p w14:paraId="64467851">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lang w:eastAsia="zh-CN"/>
        </w:rPr>
      </w:pPr>
      <w:r>
        <w:rPr>
          <w:rStyle w:val="185"/>
          <w:rFonts w:hint="default" w:ascii="Times New Roman" w:hAnsi="Times New Roman" w:eastAsia="仿宋_GB2312" w:cs="Times New Roman"/>
          <w:kern w:val="0"/>
          <w:sz w:val="28"/>
          <w:szCs w:val="28"/>
          <w:lang w:eastAsia="zh-CN"/>
        </w:rPr>
        <w:t xml:space="preserve">广东省计量科学研究院 </w:t>
      </w:r>
    </w:p>
    <w:p w14:paraId="2639393C">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lang w:eastAsia="zh-CN"/>
        </w:rPr>
      </w:pPr>
      <w:r>
        <w:rPr>
          <w:rStyle w:val="185"/>
          <w:rFonts w:hint="default" w:ascii="Times New Roman" w:hAnsi="Times New Roman" w:eastAsia="仿宋_GB2312" w:cs="Times New Roman"/>
          <w:kern w:val="0"/>
          <w:sz w:val="28"/>
          <w:szCs w:val="28"/>
        </w:rPr>
        <w:t>参加起草单位：福建省计量科学研究院</w:t>
      </w:r>
      <w:r>
        <w:rPr>
          <w:rStyle w:val="185"/>
          <w:rFonts w:hint="default" w:ascii="Times New Roman" w:hAnsi="Times New Roman" w:eastAsia="仿宋_GB2312" w:cs="Times New Roman"/>
          <w:kern w:val="0"/>
          <w:sz w:val="28"/>
          <w:szCs w:val="28"/>
          <w:lang w:eastAsia="zh-CN"/>
        </w:rPr>
        <w:t>、</w:t>
      </w:r>
    </w:p>
    <w:p w14:paraId="3F09C5AE">
      <w:pPr>
        <w:keepNext w:val="0"/>
        <w:keepLines w:val="0"/>
        <w:pageBreakBefore w:val="0"/>
        <w:kinsoku/>
        <w:wordWrap/>
        <w:overflowPunct/>
        <w:topLinePunct w:val="0"/>
        <w:autoSpaceDE/>
        <w:autoSpaceDN/>
        <w:bidi w:val="0"/>
        <w:adjustRightInd/>
        <w:snapToGrid/>
        <w:ind w:firstLine="0" w:firstLineChars="0"/>
        <w:jc w:val="left"/>
        <w:rPr>
          <w:rStyle w:val="185"/>
          <w:rFonts w:hint="default" w:ascii="Times New Roman" w:hAnsi="Times New Roman" w:eastAsia="仿宋_GB2312" w:cs="Times New Roman"/>
          <w:kern w:val="0"/>
          <w:sz w:val="28"/>
          <w:szCs w:val="28"/>
          <w:lang w:eastAsia="zh-CN"/>
        </w:rPr>
      </w:pPr>
      <w:r>
        <w:rPr>
          <w:rStyle w:val="185"/>
          <w:rFonts w:hint="default" w:ascii="Times New Roman" w:hAnsi="Times New Roman" w:eastAsia="仿宋_GB2312" w:cs="Times New Roman"/>
          <w:kern w:val="0"/>
          <w:sz w:val="28"/>
          <w:szCs w:val="28"/>
          <w:lang w:eastAsia="zh-CN"/>
        </w:rPr>
        <w:t>中国测试技术研究院</w:t>
      </w:r>
    </w:p>
    <w:p w14:paraId="4EBF2110">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054AFA15">
      <w:pPr>
        <w:keepNext w:val="0"/>
        <w:keepLines w:val="0"/>
        <w:pageBreakBefore w:val="0"/>
        <w:tabs>
          <w:tab w:val="left" w:pos="0"/>
        </w:tabs>
        <w:kinsoku/>
        <w:wordWrap/>
        <w:overflowPunct/>
        <w:topLinePunct w:val="0"/>
        <w:autoSpaceDE/>
        <w:autoSpaceDN/>
        <w:bidi w:val="0"/>
        <w:adjustRightInd/>
        <w:snapToGrid/>
        <w:ind w:firstLine="0" w:firstLineChars="0"/>
        <w:rPr>
          <w:rStyle w:val="185"/>
          <w:rFonts w:eastAsia="仿宋_GB2312"/>
          <w:sz w:val="28"/>
          <w:szCs w:val="28"/>
        </w:rPr>
      </w:pPr>
      <w:r>
        <w:rPr>
          <w:rStyle w:val="185"/>
          <w:rFonts w:hint="eastAsia" w:eastAsia="仿宋_GB2312"/>
          <w:sz w:val="28"/>
          <w:szCs w:val="28"/>
        </w:rPr>
        <w:t>规范制定或修订</w:t>
      </w:r>
      <w:r>
        <w:rPr>
          <w:rStyle w:val="185"/>
          <w:rFonts w:eastAsia="仿宋_GB2312"/>
          <w:sz w:val="28"/>
          <w:szCs w:val="28"/>
        </w:rPr>
        <w:t xml:space="preserve">: </w:t>
      </w:r>
      <w:r>
        <w:rPr>
          <w:rStyle w:val="185"/>
          <w:rFonts w:hint="eastAsia" w:eastAsia="仿宋_GB2312"/>
          <w:sz w:val="28"/>
          <w:szCs w:val="28"/>
        </w:rPr>
        <w:t xml:space="preserve"> </w:t>
      </w:r>
      <w:r>
        <w:rPr>
          <w:rStyle w:val="185"/>
          <w:rFonts w:hint="default" w:ascii="Times New Roman" w:hAnsi="Times New Roman" w:eastAsia="仿宋_GB2312" w:cs="Times New Roman"/>
          <w:kern w:val="0"/>
          <w:sz w:val="28"/>
          <w:szCs w:val="28"/>
          <w:lang w:val="en-US" w:eastAsia="zh-CN"/>
        </w:rPr>
        <w:t>修订</w:t>
      </w:r>
    </w:p>
    <w:p w14:paraId="2868BE23">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r>
        <w:rPr>
          <w:rStyle w:val="185"/>
          <w:rFonts w:hint="eastAsia" w:eastAsia="仿宋_GB2312"/>
          <w:sz w:val="28"/>
          <w:szCs w:val="28"/>
        </w:rPr>
        <w:t>组织审定单位</w:t>
      </w:r>
      <w:r>
        <w:rPr>
          <w:rStyle w:val="185"/>
          <w:rFonts w:eastAsia="仿宋_GB2312"/>
          <w:sz w:val="28"/>
          <w:szCs w:val="28"/>
        </w:rPr>
        <w:t xml:space="preserve">: </w:t>
      </w:r>
      <w:r>
        <w:rPr>
          <w:rStyle w:val="185"/>
          <w:rFonts w:hint="eastAsia" w:eastAsia="仿宋_GB2312"/>
          <w:sz w:val="28"/>
          <w:szCs w:val="28"/>
        </w:rPr>
        <w:t>全国光伏专用计量器具计量技术委员会</w:t>
      </w:r>
    </w:p>
    <w:p w14:paraId="1EB2296A">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349DE7BC">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4AC42BC1">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1422C400">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5A9D8AE7">
      <w:pPr>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default" w:ascii="Times New Roman" w:hAnsi="Times New Roman" w:cs="Times New Roman"/>
          <w:spacing w:val="10"/>
          <w:sz w:val="24"/>
          <w:szCs w:val="24"/>
        </w:rPr>
      </w:pPr>
    </w:p>
    <w:p w14:paraId="2C9891F8">
      <w:pPr>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default" w:ascii="Times New Roman" w:hAnsi="Times New Roman" w:cs="Times New Roman"/>
          <w:b w:val="0"/>
          <w:bCs w:val="0"/>
          <w:spacing w:val="10"/>
          <w:sz w:val="24"/>
          <w:szCs w:val="24"/>
        </w:rPr>
      </w:pPr>
      <w:bookmarkStart w:id="0" w:name="OLE_LINK19"/>
      <w:r>
        <w:rPr>
          <w:rFonts w:hint="default" w:ascii="Times New Roman" w:hAnsi="Times New Roman" w:cs="Times New Roman"/>
          <w:b w:val="0"/>
          <w:bCs w:val="0"/>
          <w:spacing w:val="10"/>
          <w:sz w:val="24"/>
          <w:szCs w:val="24"/>
        </w:rPr>
        <w:t>1  太阳模拟器光谱匹配度校准不确定度的评定</w:t>
      </w:r>
    </w:p>
    <w:p w14:paraId="3010E71C">
      <w:pPr>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不确定度的A类评定</w:t>
      </w:r>
    </w:p>
    <w:p w14:paraId="4F79DB9F">
      <w:pPr>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default" w:ascii="Times New Roman" w:hAnsi="Times New Roman" w:cs="Times New Roman"/>
          <w:spacing w:val="10"/>
          <w:sz w:val="24"/>
          <w:szCs w:val="24"/>
          <w:lang w:val="en-US"/>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测量重复性引起的不确定度</w:t>
      </w:r>
    </w:p>
    <w:p w14:paraId="0BC9B6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highlight w:val="yellow"/>
          <w:lang w:eastAsia="zh-CN"/>
        </w:rPr>
      </w:pPr>
      <w:bookmarkStart w:id="1" w:name="OLE_LINK23"/>
      <w:r>
        <w:rPr>
          <w:rFonts w:hint="default" w:ascii="Times New Roman" w:hAnsi="Times New Roman" w:cs="Times New Roman"/>
          <w:spacing w:val="10"/>
          <w:sz w:val="24"/>
          <w:szCs w:val="24"/>
        </w:rPr>
        <w:t>同等条件下重复测量同一太阳模拟器的光谱，其</w:t>
      </w:r>
      <w:r>
        <w:rPr>
          <w:rFonts w:hint="default" w:ascii="Times New Roman" w:hAnsi="Times New Roman" w:cs="Times New Roman"/>
          <w:spacing w:val="10"/>
          <w:sz w:val="24"/>
          <w:szCs w:val="24"/>
          <w:lang w:val="en-US" w:eastAsia="zh-CN"/>
        </w:rPr>
        <w:t>光谱匹配度数据</w:t>
      </w:r>
      <w:r>
        <w:rPr>
          <w:rFonts w:hint="default" w:ascii="Times New Roman" w:hAnsi="Times New Roman" w:cs="Times New Roman"/>
          <w:spacing w:val="10"/>
          <w:sz w:val="24"/>
          <w:szCs w:val="24"/>
        </w:rPr>
        <w:t>如下表所示，</w:t>
      </w:r>
    </w:p>
    <w:tbl>
      <w:tblPr>
        <w:tblStyle w:val="41"/>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7"/>
        <w:gridCol w:w="1260"/>
        <w:gridCol w:w="1335"/>
        <w:gridCol w:w="1316"/>
        <w:gridCol w:w="1339"/>
        <w:gridCol w:w="1335"/>
        <w:gridCol w:w="1336"/>
      </w:tblGrid>
      <w:tr w14:paraId="68D4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157" w:type="dxa"/>
            <w:noWrap/>
            <w:vAlign w:val="top"/>
          </w:tcPr>
          <w:p w14:paraId="3BDBD86B">
            <w:pPr>
              <w:keepNext w:val="0"/>
              <w:keepLines w:val="0"/>
              <w:pageBreakBefore w:val="0"/>
              <w:kinsoku/>
              <w:wordWrap/>
              <w:overflowPunct/>
              <w:topLinePunct w:val="0"/>
              <w:autoSpaceDE/>
              <w:autoSpaceDN/>
              <w:bidi w:val="0"/>
              <w:adjustRightInd/>
              <w:snapToGrid/>
              <w:ind w:left="62" w:firstLine="0" w:firstLineChars="0"/>
              <w:jc w:val="both"/>
              <w:rPr>
                <w:rFonts w:hint="default" w:ascii="Times New Roman" w:hAnsi="Times New Roman" w:cs="Times New Roman"/>
                <w:sz w:val="24"/>
                <w:szCs w:val="24"/>
              </w:rPr>
            </w:pPr>
            <w:bookmarkStart w:id="2" w:name="OLE_LINK2" w:colFirst="1" w:colLast="6"/>
            <w:bookmarkStart w:id="3" w:name="OLE_LINK6"/>
            <w:r>
              <w:rPr>
                <w:rFonts w:hint="default" w:ascii="Times New Roman" w:hAnsi="Times New Roman" w:cs="Times New Roman"/>
                <w:sz w:val="24"/>
                <w:szCs w:val="24"/>
              </w:rPr>
              <w:t>测量次数</w:t>
            </w:r>
          </w:p>
        </w:tc>
        <w:tc>
          <w:tcPr>
            <w:tcW w:w="1260" w:type="dxa"/>
            <w:noWrap/>
            <w:vAlign w:val="top"/>
          </w:tcPr>
          <w:p w14:paraId="24E09210">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3</w:t>
            </w:r>
            <w:r>
              <w:rPr>
                <w:rFonts w:hint="default" w:ascii="Times New Roman" w:hAnsi="Times New Roman" w:cs="Times New Roman"/>
                <w:sz w:val="20"/>
                <w:szCs w:val="20"/>
              </w:rPr>
              <w:t>00nm-</w:t>
            </w:r>
            <w:r>
              <w:rPr>
                <w:rFonts w:hint="default" w:ascii="Times New Roman" w:hAnsi="Times New Roman" w:cs="Times New Roman"/>
                <w:sz w:val="20"/>
                <w:szCs w:val="20"/>
                <w:lang w:val="en-US" w:eastAsia="zh-CN"/>
              </w:rPr>
              <w:t>47</w:t>
            </w:r>
            <w:r>
              <w:rPr>
                <w:rFonts w:hint="default" w:ascii="Times New Roman" w:hAnsi="Times New Roman" w:cs="Times New Roman"/>
                <w:sz w:val="20"/>
                <w:szCs w:val="20"/>
              </w:rPr>
              <w:t>0nm</w:t>
            </w:r>
          </w:p>
        </w:tc>
        <w:tc>
          <w:tcPr>
            <w:tcW w:w="1335" w:type="dxa"/>
            <w:noWrap/>
            <w:vAlign w:val="top"/>
          </w:tcPr>
          <w:p w14:paraId="0ABF34B0">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470</w:t>
            </w:r>
            <w:r>
              <w:rPr>
                <w:rFonts w:hint="default" w:ascii="Times New Roman" w:hAnsi="Times New Roman" w:cs="Times New Roman"/>
                <w:sz w:val="20"/>
                <w:szCs w:val="20"/>
              </w:rPr>
              <w:t>nm-</w:t>
            </w:r>
            <w:r>
              <w:rPr>
                <w:rFonts w:hint="default" w:ascii="Times New Roman" w:hAnsi="Times New Roman" w:cs="Times New Roman"/>
                <w:sz w:val="20"/>
                <w:szCs w:val="20"/>
                <w:lang w:val="en-US" w:eastAsia="zh-CN"/>
              </w:rPr>
              <w:t>561</w:t>
            </w:r>
            <w:r>
              <w:rPr>
                <w:rFonts w:hint="default" w:ascii="Times New Roman" w:hAnsi="Times New Roman" w:cs="Times New Roman"/>
                <w:sz w:val="20"/>
                <w:szCs w:val="20"/>
              </w:rPr>
              <w:t>nm</w:t>
            </w:r>
          </w:p>
        </w:tc>
        <w:tc>
          <w:tcPr>
            <w:tcW w:w="1316" w:type="dxa"/>
            <w:noWrap/>
            <w:vAlign w:val="top"/>
          </w:tcPr>
          <w:p w14:paraId="7DB6C438">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561</w:t>
            </w:r>
            <w:r>
              <w:rPr>
                <w:rFonts w:hint="default" w:ascii="Times New Roman" w:hAnsi="Times New Roman" w:cs="Times New Roman"/>
                <w:sz w:val="20"/>
                <w:szCs w:val="20"/>
              </w:rPr>
              <w:t>nm-</w:t>
            </w:r>
            <w:r>
              <w:rPr>
                <w:rFonts w:hint="default" w:ascii="Times New Roman" w:hAnsi="Times New Roman" w:cs="Times New Roman"/>
                <w:sz w:val="20"/>
                <w:szCs w:val="20"/>
                <w:lang w:val="en-US" w:eastAsia="zh-CN"/>
              </w:rPr>
              <w:t>657</w:t>
            </w:r>
            <w:r>
              <w:rPr>
                <w:rFonts w:hint="default" w:ascii="Times New Roman" w:hAnsi="Times New Roman" w:cs="Times New Roman"/>
                <w:sz w:val="20"/>
                <w:szCs w:val="20"/>
              </w:rPr>
              <w:t>nm</w:t>
            </w:r>
          </w:p>
        </w:tc>
        <w:tc>
          <w:tcPr>
            <w:tcW w:w="1339" w:type="dxa"/>
            <w:noWrap/>
            <w:vAlign w:val="top"/>
          </w:tcPr>
          <w:p w14:paraId="3CE21D10">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657</w:t>
            </w:r>
            <w:r>
              <w:rPr>
                <w:rFonts w:hint="default" w:ascii="Times New Roman" w:hAnsi="Times New Roman" w:cs="Times New Roman"/>
                <w:sz w:val="20"/>
                <w:szCs w:val="20"/>
              </w:rPr>
              <w:t>nm-</w:t>
            </w:r>
            <w:r>
              <w:rPr>
                <w:rFonts w:hint="default" w:ascii="Times New Roman" w:hAnsi="Times New Roman" w:cs="Times New Roman"/>
                <w:sz w:val="20"/>
                <w:szCs w:val="20"/>
                <w:lang w:val="en-US" w:eastAsia="zh-CN"/>
              </w:rPr>
              <w:t>772</w:t>
            </w:r>
            <w:r>
              <w:rPr>
                <w:rFonts w:hint="default" w:ascii="Times New Roman" w:hAnsi="Times New Roman" w:cs="Times New Roman"/>
                <w:sz w:val="20"/>
                <w:szCs w:val="20"/>
              </w:rPr>
              <w:t>nm</w:t>
            </w:r>
          </w:p>
        </w:tc>
        <w:tc>
          <w:tcPr>
            <w:tcW w:w="1335" w:type="dxa"/>
            <w:noWrap/>
            <w:vAlign w:val="top"/>
          </w:tcPr>
          <w:p w14:paraId="614D69DF">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772</w:t>
            </w:r>
            <w:r>
              <w:rPr>
                <w:rFonts w:hint="default" w:ascii="Times New Roman" w:hAnsi="Times New Roman" w:cs="Times New Roman"/>
                <w:sz w:val="20"/>
                <w:szCs w:val="20"/>
              </w:rPr>
              <w:t>nm-9</w:t>
            </w:r>
            <w:r>
              <w:rPr>
                <w:rFonts w:hint="default" w:ascii="Times New Roman" w:hAnsi="Times New Roman" w:cs="Times New Roman"/>
                <w:sz w:val="20"/>
                <w:szCs w:val="20"/>
                <w:lang w:val="en-US" w:eastAsia="zh-CN"/>
              </w:rPr>
              <w:t>19</w:t>
            </w:r>
            <w:r>
              <w:rPr>
                <w:rFonts w:hint="default" w:ascii="Times New Roman" w:hAnsi="Times New Roman" w:cs="Times New Roman"/>
                <w:sz w:val="20"/>
                <w:szCs w:val="20"/>
              </w:rPr>
              <w:t>nm</w:t>
            </w:r>
          </w:p>
        </w:tc>
        <w:tc>
          <w:tcPr>
            <w:tcW w:w="1336" w:type="dxa"/>
            <w:noWrap/>
            <w:vAlign w:val="top"/>
          </w:tcPr>
          <w:p w14:paraId="35759BEB">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9</w:t>
            </w:r>
            <w:r>
              <w:rPr>
                <w:rFonts w:hint="default" w:ascii="Times New Roman" w:hAnsi="Times New Roman" w:cs="Times New Roman"/>
                <w:sz w:val="20"/>
                <w:szCs w:val="20"/>
                <w:lang w:val="en-US" w:eastAsia="zh-CN"/>
              </w:rPr>
              <w:t>19</w:t>
            </w:r>
            <w:r>
              <w:rPr>
                <w:rFonts w:hint="default" w:ascii="Times New Roman" w:hAnsi="Times New Roman" w:cs="Times New Roman"/>
                <w:sz w:val="20"/>
                <w:szCs w:val="20"/>
              </w:rPr>
              <w:t>nm-1</w:t>
            </w:r>
            <w:r>
              <w:rPr>
                <w:rFonts w:hint="default" w:ascii="Times New Roman" w:hAnsi="Times New Roman" w:cs="Times New Roman"/>
                <w:sz w:val="20"/>
                <w:szCs w:val="20"/>
                <w:lang w:val="en-US" w:eastAsia="zh-CN"/>
              </w:rPr>
              <w:t>2</w:t>
            </w:r>
            <w:r>
              <w:rPr>
                <w:rFonts w:hint="default" w:ascii="Times New Roman" w:hAnsi="Times New Roman" w:cs="Times New Roman"/>
                <w:sz w:val="20"/>
                <w:szCs w:val="20"/>
              </w:rPr>
              <w:t>00nm</w:t>
            </w:r>
          </w:p>
        </w:tc>
      </w:tr>
      <w:bookmarkEnd w:id="2"/>
      <w:tr w14:paraId="30062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01A5DA57">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60" w:type="dxa"/>
            <w:noWrap/>
            <w:vAlign w:val="top"/>
          </w:tcPr>
          <w:p w14:paraId="59E95EE7">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0.9235</w:t>
            </w:r>
          </w:p>
        </w:tc>
        <w:tc>
          <w:tcPr>
            <w:tcW w:w="1335" w:type="dxa"/>
            <w:noWrap/>
            <w:vAlign w:val="top"/>
          </w:tcPr>
          <w:p w14:paraId="520B20AE">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0.9857</w:t>
            </w:r>
          </w:p>
        </w:tc>
        <w:tc>
          <w:tcPr>
            <w:tcW w:w="1316" w:type="dxa"/>
            <w:noWrap/>
            <w:vAlign w:val="top"/>
          </w:tcPr>
          <w:p w14:paraId="0F5B38E9">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1.1309</w:t>
            </w:r>
          </w:p>
        </w:tc>
        <w:tc>
          <w:tcPr>
            <w:tcW w:w="1339" w:type="dxa"/>
            <w:noWrap/>
            <w:vAlign w:val="top"/>
          </w:tcPr>
          <w:p w14:paraId="7088239F">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1.0872</w:t>
            </w:r>
          </w:p>
        </w:tc>
        <w:tc>
          <w:tcPr>
            <w:tcW w:w="1335" w:type="dxa"/>
            <w:noWrap/>
            <w:vAlign w:val="top"/>
          </w:tcPr>
          <w:p w14:paraId="0A5E329B">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0.9367</w:t>
            </w:r>
          </w:p>
        </w:tc>
        <w:tc>
          <w:tcPr>
            <w:tcW w:w="1336" w:type="dxa"/>
            <w:noWrap/>
            <w:vAlign w:val="top"/>
          </w:tcPr>
          <w:p w14:paraId="3202EA7D">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0.9360</w:t>
            </w:r>
          </w:p>
        </w:tc>
      </w:tr>
      <w:tr w14:paraId="3A22F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2D2A2D8F">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260" w:type="dxa"/>
            <w:noWrap/>
            <w:vAlign w:val="top"/>
          </w:tcPr>
          <w:p w14:paraId="387FD3E9">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0.9240</w:t>
            </w:r>
          </w:p>
        </w:tc>
        <w:tc>
          <w:tcPr>
            <w:tcW w:w="1335" w:type="dxa"/>
            <w:noWrap/>
            <w:vAlign w:val="top"/>
          </w:tcPr>
          <w:p w14:paraId="51F0D58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0.9859</w:t>
            </w:r>
          </w:p>
        </w:tc>
        <w:tc>
          <w:tcPr>
            <w:tcW w:w="1316" w:type="dxa"/>
            <w:noWrap/>
            <w:vAlign w:val="top"/>
          </w:tcPr>
          <w:p w14:paraId="305EBA22">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1.1310</w:t>
            </w:r>
          </w:p>
        </w:tc>
        <w:tc>
          <w:tcPr>
            <w:tcW w:w="1339" w:type="dxa"/>
            <w:noWrap/>
            <w:vAlign w:val="top"/>
          </w:tcPr>
          <w:p w14:paraId="3865E75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1.0870</w:t>
            </w:r>
          </w:p>
        </w:tc>
        <w:tc>
          <w:tcPr>
            <w:tcW w:w="1335" w:type="dxa"/>
            <w:noWrap/>
            <w:vAlign w:val="top"/>
          </w:tcPr>
          <w:p w14:paraId="7FC66B71">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0.9363</w:t>
            </w:r>
          </w:p>
        </w:tc>
        <w:tc>
          <w:tcPr>
            <w:tcW w:w="1336" w:type="dxa"/>
            <w:noWrap/>
            <w:vAlign w:val="top"/>
          </w:tcPr>
          <w:p w14:paraId="17269206">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0.9359</w:t>
            </w:r>
          </w:p>
        </w:tc>
      </w:tr>
      <w:tr w14:paraId="2DF4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6DDEA968">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60" w:type="dxa"/>
            <w:noWrap/>
            <w:vAlign w:val="top"/>
          </w:tcPr>
          <w:p w14:paraId="0E6412B1">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0.9238</w:t>
            </w:r>
          </w:p>
        </w:tc>
        <w:tc>
          <w:tcPr>
            <w:tcW w:w="1335" w:type="dxa"/>
            <w:noWrap/>
            <w:vAlign w:val="top"/>
          </w:tcPr>
          <w:p w14:paraId="02ABBA47">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0.9858</w:t>
            </w:r>
          </w:p>
        </w:tc>
        <w:tc>
          <w:tcPr>
            <w:tcW w:w="1316" w:type="dxa"/>
            <w:noWrap/>
            <w:vAlign w:val="top"/>
          </w:tcPr>
          <w:p w14:paraId="671CB0E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1.1309</w:t>
            </w:r>
          </w:p>
        </w:tc>
        <w:tc>
          <w:tcPr>
            <w:tcW w:w="1339" w:type="dxa"/>
            <w:noWrap/>
            <w:vAlign w:val="top"/>
          </w:tcPr>
          <w:p w14:paraId="1AE5A93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1.0870</w:t>
            </w:r>
          </w:p>
        </w:tc>
        <w:tc>
          <w:tcPr>
            <w:tcW w:w="1335" w:type="dxa"/>
            <w:noWrap/>
            <w:vAlign w:val="top"/>
          </w:tcPr>
          <w:p w14:paraId="58675C9B">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0.9365</w:t>
            </w:r>
          </w:p>
        </w:tc>
        <w:tc>
          <w:tcPr>
            <w:tcW w:w="1336" w:type="dxa"/>
            <w:noWrap/>
            <w:vAlign w:val="top"/>
          </w:tcPr>
          <w:p w14:paraId="2481BD7E">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0.9362</w:t>
            </w:r>
          </w:p>
        </w:tc>
      </w:tr>
      <w:tr w14:paraId="4C4A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28177091">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260" w:type="dxa"/>
            <w:noWrap/>
            <w:vAlign w:val="top"/>
          </w:tcPr>
          <w:p w14:paraId="51321172">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0.9234</w:t>
            </w:r>
          </w:p>
        </w:tc>
        <w:tc>
          <w:tcPr>
            <w:tcW w:w="1335" w:type="dxa"/>
            <w:noWrap/>
            <w:vAlign w:val="top"/>
          </w:tcPr>
          <w:p w14:paraId="62A7DE1A">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0.9853</w:t>
            </w:r>
          </w:p>
        </w:tc>
        <w:tc>
          <w:tcPr>
            <w:tcW w:w="1316" w:type="dxa"/>
            <w:noWrap/>
            <w:vAlign w:val="top"/>
          </w:tcPr>
          <w:p w14:paraId="0BFED9A1">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1.1303</w:t>
            </w:r>
          </w:p>
        </w:tc>
        <w:tc>
          <w:tcPr>
            <w:tcW w:w="1339" w:type="dxa"/>
            <w:noWrap/>
            <w:vAlign w:val="top"/>
          </w:tcPr>
          <w:p w14:paraId="07962AE3">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1.0871</w:t>
            </w:r>
          </w:p>
        </w:tc>
        <w:tc>
          <w:tcPr>
            <w:tcW w:w="1335" w:type="dxa"/>
            <w:noWrap/>
            <w:vAlign w:val="top"/>
          </w:tcPr>
          <w:p w14:paraId="576B3D61">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0.9371</w:t>
            </w:r>
          </w:p>
        </w:tc>
        <w:tc>
          <w:tcPr>
            <w:tcW w:w="1336" w:type="dxa"/>
            <w:noWrap/>
            <w:vAlign w:val="top"/>
          </w:tcPr>
          <w:p w14:paraId="1B404D00">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0.9369</w:t>
            </w:r>
          </w:p>
        </w:tc>
      </w:tr>
      <w:tr w14:paraId="5B6B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5F7C7440">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260" w:type="dxa"/>
            <w:noWrap/>
            <w:vAlign w:val="top"/>
          </w:tcPr>
          <w:p w14:paraId="0509380A">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0.9231</w:t>
            </w:r>
          </w:p>
        </w:tc>
        <w:tc>
          <w:tcPr>
            <w:tcW w:w="1335" w:type="dxa"/>
            <w:noWrap/>
            <w:vAlign w:val="top"/>
          </w:tcPr>
          <w:p w14:paraId="06F4FF74">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0.9850</w:t>
            </w:r>
          </w:p>
        </w:tc>
        <w:tc>
          <w:tcPr>
            <w:tcW w:w="1316" w:type="dxa"/>
            <w:noWrap/>
            <w:vAlign w:val="top"/>
          </w:tcPr>
          <w:p w14:paraId="4EB0791E">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1.1301</w:t>
            </w:r>
          </w:p>
        </w:tc>
        <w:tc>
          <w:tcPr>
            <w:tcW w:w="1339" w:type="dxa"/>
            <w:noWrap/>
            <w:vAlign w:val="top"/>
          </w:tcPr>
          <w:p w14:paraId="6A3D05EA">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1.0870</w:t>
            </w:r>
          </w:p>
        </w:tc>
        <w:tc>
          <w:tcPr>
            <w:tcW w:w="1335" w:type="dxa"/>
            <w:noWrap/>
            <w:vAlign w:val="top"/>
          </w:tcPr>
          <w:p w14:paraId="4CF9A819">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0.9375</w:t>
            </w:r>
          </w:p>
        </w:tc>
        <w:tc>
          <w:tcPr>
            <w:tcW w:w="1336" w:type="dxa"/>
            <w:noWrap/>
            <w:vAlign w:val="top"/>
          </w:tcPr>
          <w:p w14:paraId="43E5B602">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0.9373</w:t>
            </w:r>
          </w:p>
        </w:tc>
      </w:tr>
      <w:tr w14:paraId="037A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57" w:type="dxa"/>
            <w:noWrap/>
            <w:vAlign w:val="top"/>
          </w:tcPr>
          <w:p w14:paraId="68B036EC">
            <w:pPr>
              <w:keepNext w:val="0"/>
              <w:keepLines w:val="0"/>
              <w:pageBreakBefore w:val="0"/>
              <w:kinsoku/>
              <w:wordWrap/>
              <w:overflowPunct/>
              <w:topLinePunct w:val="0"/>
              <w:autoSpaceDE/>
              <w:autoSpaceDN/>
              <w:bidi w:val="0"/>
              <w:adjustRightInd/>
              <w:snapToGrid/>
              <w:ind w:left="62"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1260" w:type="dxa"/>
            <w:noWrap/>
            <w:vAlign w:val="top"/>
          </w:tcPr>
          <w:p w14:paraId="7932B41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0.9235</w:t>
            </w:r>
          </w:p>
        </w:tc>
        <w:tc>
          <w:tcPr>
            <w:tcW w:w="1335" w:type="dxa"/>
            <w:noWrap/>
            <w:vAlign w:val="top"/>
          </w:tcPr>
          <w:p w14:paraId="520D8CE4">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0.9857</w:t>
            </w:r>
          </w:p>
        </w:tc>
        <w:tc>
          <w:tcPr>
            <w:tcW w:w="1316" w:type="dxa"/>
            <w:noWrap/>
            <w:vAlign w:val="top"/>
          </w:tcPr>
          <w:p w14:paraId="4F2D01A6">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1.1309</w:t>
            </w:r>
          </w:p>
        </w:tc>
        <w:tc>
          <w:tcPr>
            <w:tcW w:w="1339" w:type="dxa"/>
            <w:noWrap/>
            <w:vAlign w:val="top"/>
          </w:tcPr>
          <w:p w14:paraId="2D25E0E4">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1.0872</w:t>
            </w:r>
          </w:p>
        </w:tc>
        <w:tc>
          <w:tcPr>
            <w:tcW w:w="1335" w:type="dxa"/>
            <w:noWrap/>
            <w:vAlign w:val="top"/>
          </w:tcPr>
          <w:p w14:paraId="42860C79">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0.9367</w:t>
            </w:r>
          </w:p>
        </w:tc>
        <w:tc>
          <w:tcPr>
            <w:tcW w:w="1336" w:type="dxa"/>
            <w:noWrap/>
            <w:vAlign w:val="top"/>
          </w:tcPr>
          <w:p w14:paraId="75C47A0C">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0.9360</w:t>
            </w:r>
          </w:p>
        </w:tc>
      </w:tr>
      <w:tr w14:paraId="7A94E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1157" w:type="dxa"/>
            <w:noWrap/>
            <w:vAlign w:val="top"/>
          </w:tcPr>
          <w:p w14:paraId="57BDC30B">
            <w:pPr>
              <w:keepNext w:val="0"/>
              <w:keepLines w:val="0"/>
              <w:pageBreakBefore w:val="0"/>
              <w:kinsoku/>
              <w:wordWrap/>
              <w:overflowPunct/>
              <w:topLinePunct w:val="0"/>
              <w:autoSpaceDE/>
              <w:autoSpaceDN/>
              <w:bidi w:val="0"/>
              <w:adjustRightInd/>
              <w:snapToGrid/>
              <w:ind w:left="62" w:firstLine="0" w:firstLineChars="0"/>
              <w:jc w:val="both"/>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相对标准差</w:t>
            </w:r>
            <w:r>
              <w:rPr>
                <w:rFonts w:hint="default" w:ascii="Times New Roman" w:hAnsi="Times New Roman" w:cs="Times New Roman"/>
                <w:i/>
                <w:iCs/>
                <w:sz w:val="24"/>
                <w:szCs w:val="24"/>
                <w:highlight w:val="none"/>
                <w:lang w:val="en-US" w:eastAsia="zh-CN"/>
              </w:rPr>
              <w:t>S</w:t>
            </w:r>
          </w:p>
        </w:tc>
        <w:tc>
          <w:tcPr>
            <w:tcW w:w="1260" w:type="dxa"/>
            <w:noWrap/>
            <w:vAlign w:val="top"/>
          </w:tcPr>
          <w:p w14:paraId="07694674">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0.04%</w:t>
            </w:r>
          </w:p>
        </w:tc>
        <w:tc>
          <w:tcPr>
            <w:tcW w:w="1335" w:type="dxa"/>
            <w:noWrap/>
            <w:vAlign w:val="top"/>
          </w:tcPr>
          <w:p w14:paraId="108DAFC4">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0.04%</w:t>
            </w:r>
          </w:p>
        </w:tc>
        <w:tc>
          <w:tcPr>
            <w:tcW w:w="1316" w:type="dxa"/>
            <w:noWrap/>
            <w:vAlign w:val="top"/>
          </w:tcPr>
          <w:p w14:paraId="64375363">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0.04%</w:t>
            </w:r>
          </w:p>
        </w:tc>
        <w:tc>
          <w:tcPr>
            <w:tcW w:w="1339" w:type="dxa"/>
            <w:noWrap/>
            <w:vAlign w:val="top"/>
          </w:tcPr>
          <w:p w14:paraId="186DB985">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0.01%</w:t>
            </w:r>
          </w:p>
        </w:tc>
        <w:tc>
          <w:tcPr>
            <w:tcW w:w="1335" w:type="dxa"/>
            <w:noWrap/>
            <w:vAlign w:val="top"/>
          </w:tcPr>
          <w:p w14:paraId="16BE1F1F">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0.05%</w:t>
            </w:r>
          </w:p>
        </w:tc>
        <w:tc>
          <w:tcPr>
            <w:tcW w:w="1336" w:type="dxa"/>
            <w:noWrap/>
            <w:vAlign w:val="top"/>
          </w:tcPr>
          <w:p w14:paraId="4E061998">
            <w:pPr>
              <w:keepNext w:val="0"/>
              <w:keepLines w:val="0"/>
              <w:pageBreakBefore w:val="0"/>
              <w:widowControl/>
              <w:suppressLineNumbers w:val="0"/>
              <w:kinsoku/>
              <w:wordWrap/>
              <w:overflowPunct/>
              <w:topLinePunct w:val="0"/>
              <w:autoSpaceDE/>
              <w:autoSpaceDN/>
              <w:bidi w:val="0"/>
              <w:adjustRightInd/>
              <w:snapToGrid/>
              <w:ind w:left="62" w:firstLine="0" w:firstLineChars="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0.07%</w:t>
            </w:r>
          </w:p>
        </w:tc>
      </w:tr>
      <w:bookmarkEnd w:id="3"/>
    </w:tbl>
    <w:p w14:paraId="47947281">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通常以单次测量作为最终校准结果，</w:t>
      </w:r>
      <w:r>
        <w:rPr>
          <w:rFonts w:hint="default" w:ascii="Times New Roman" w:hAnsi="Times New Roman" w:cs="Times New Roman"/>
          <w:i/>
          <w:iCs/>
          <w:sz w:val="24"/>
          <w:szCs w:val="24"/>
          <w:highlight w:val="none"/>
          <w:lang w:val="en-US" w:eastAsia="zh-CN"/>
        </w:rPr>
        <w:t>n</w:t>
      </w:r>
      <w:r>
        <w:rPr>
          <w:rFonts w:hint="default" w:ascii="Times New Roman" w:hAnsi="Times New Roman" w:cs="Times New Roman"/>
          <w:sz w:val="24"/>
          <w:szCs w:val="24"/>
          <w:highlight w:val="none"/>
          <w:lang w:val="en-US" w:eastAsia="zh-CN"/>
        </w:rPr>
        <w:t>=1。</w:t>
      </w:r>
    </w:p>
    <w:p w14:paraId="56BFDD11">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取重复性偏差最大波段对应重复性数据作为太阳模拟器光谱匹配度重复性测量数据。</w:t>
      </w:r>
    </w:p>
    <w:p w14:paraId="04D37528">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highlight w:val="none"/>
        </w:rPr>
      </w:pPr>
      <w:r>
        <w:rPr>
          <w:rFonts w:hint="default" w:ascii="Times New Roman" w:hAnsi="Times New Roman" w:cs="Times New Roman"/>
          <w:spacing w:val="10"/>
          <w:sz w:val="24"/>
          <w:szCs w:val="24"/>
          <w:highlight w:val="none"/>
          <w:lang w:val="en-US" w:eastAsia="zh-CN"/>
        </w:rPr>
        <w:t>重复性引入的</w:t>
      </w:r>
      <w:r>
        <w:rPr>
          <w:rFonts w:hint="default" w:ascii="Times New Roman" w:hAnsi="Times New Roman" w:cs="Times New Roman"/>
          <w:spacing w:val="10"/>
          <w:sz w:val="24"/>
          <w:szCs w:val="24"/>
          <w:highlight w:val="none"/>
        </w:rPr>
        <w:t>不确定度</w:t>
      </w:r>
      <w:bookmarkStart w:id="4" w:name="OLE_LINK7"/>
      <w:r>
        <w:rPr>
          <w:rFonts w:hint="default" w:ascii="Times New Roman" w:hAnsi="Times New Roman" w:cs="Times New Roman"/>
          <w:spacing w:val="10"/>
          <w:position w:val="-28"/>
          <w:sz w:val="24"/>
          <w:szCs w:val="24"/>
          <w:highlight w:val="none"/>
        </w:rPr>
        <w:object>
          <v:shape id="_x0000_i1025" o:spt="75" type="#_x0000_t75" style="height:33pt;width:91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bookmarkEnd w:id="4"/>
      <w:r>
        <w:rPr>
          <w:rFonts w:hint="default" w:ascii="Times New Roman" w:hAnsi="Times New Roman" w:cs="Times New Roman"/>
          <w:sz w:val="24"/>
          <w:szCs w:val="24"/>
          <w:highlight w:val="none"/>
          <w:lang w:eastAsia="zh-CN"/>
        </w:rPr>
        <w:t>。</w:t>
      </w:r>
    </w:p>
    <w:bookmarkEnd w:id="1"/>
    <w:p w14:paraId="1D8CD85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w:t>
      </w:r>
      <w:r>
        <w:rPr>
          <w:rFonts w:hint="default" w:ascii="Times New Roman" w:hAnsi="Times New Roman" w:eastAsia="黑体" w:cs="Times New Roman"/>
          <w:bCs/>
          <w:spacing w:val="10"/>
          <w:sz w:val="24"/>
          <w:szCs w:val="24"/>
          <w:lang w:val="en-US" w:eastAsia="zh-CN"/>
        </w:rPr>
        <w:t>B</w:t>
      </w:r>
      <w:r>
        <w:rPr>
          <w:rFonts w:hint="default" w:ascii="Times New Roman" w:hAnsi="Times New Roman" w:eastAsia="黑体" w:cs="Times New Roman"/>
          <w:bCs/>
          <w:spacing w:val="10"/>
          <w:sz w:val="24"/>
          <w:szCs w:val="24"/>
        </w:rPr>
        <w:t>类评定</w:t>
      </w:r>
    </w:p>
    <w:p w14:paraId="5852D485">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val="en-US" w:eastAsia="zh-CN"/>
        </w:rPr>
      </w:pPr>
      <w:bookmarkStart w:id="5" w:name="OLE_LINK27"/>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由光谱辐照度计校准引入的不确定度</w:t>
      </w:r>
    </w:p>
    <w:p w14:paraId="2FFB3D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Cs w:val="21"/>
        </w:rPr>
      </w:pPr>
      <w:r>
        <w:rPr>
          <w:rFonts w:hint="default" w:ascii="Times New Roman" w:hAnsi="Times New Roman" w:cs="Times New Roman"/>
          <w:spacing w:val="10"/>
          <w:sz w:val="24"/>
          <w:szCs w:val="24"/>
        </w:rPr>
        <w:t>经NIM标准灯标定后的光纤光谱仪，用于测量光源的光谱分布时，</w:t>
      </w:r>
      <w:r>
        <w:rPr>
          <w:rFonts w:hint="default" w:ascii="Times New Roman" w:hAnsi="Times New Roman" w:cs="Times New Roman"/>
          <w:spacing w:val="10"/>
          <w:sz w:val="24"/>
          <w:szCs w:val="24"/>
          <w:lang w:val="en-US" w:eastAsia="zh-CN"/>
        </w:rPr>
        <w:t>所测量光谱范围（300-1200）nm内，最大</w:t>
      </w:r>
      <w:r>
        <w:rPr>
          <w:rFonts w:hint="default" w:ascii="Times New Roman" w:hAnsi="Times New Roman" w:cs="Times New Roman"/>
          <w:sz w:val="24"/>
          <w:szCs w:val="24"/>
          <w:lang w:val="en-US" w:eastAsia="zh-CN"/>
        </w:rPr>
        <w:t>校准</w:t>
      </w:r>
      <w:r>
        <w:rPr>
          <w:rFonts w:hint="default" w:ascii="Times New Roman" w:hAnsi="Times New Roman" w:cs="Times New Roman"/>
          <w:spacing w:val="10"/>
          <w:sz w:val="24"/>
          <w:szCs w:val="24"/>
        </w:rPr>
        <w:t>不确定度为:</w:t>
      </w:r>
      <w:r>
        <w:rPr>
          <w:rFonts w:hint="default" w:ascii="Times New Roman" w:hAnsi="Times New Roman" w:cs="Times New Roman"/>
          <w:i/>
          <w:szCs w:val="21"/>
        </w:rPr>
        <w:t>U</w:t>
      </w:r>
      <w:bookmarkStart w:id="6" w:name="OLE_LINK11"/>
      <w:r>
        <w:rPr>
          <w:rFonts w:hint="default" w:ascii="Times New Roman" w:hAnsi="Times New Roman" w:cs="Times New Roman"/>
          <w:i w:val="0"/>
          <w:iCs/>
          <w:szCs w:val="21"/>
          <w:vertAlign w:val="subscript"/>
          <w:lang w:val="en-US" w:eastAsia="zh-CN"/>
        </w:rPr>
        <w:t>rel</w:t>
      </w:r>
      <w:bookmarkEnd w:id="6"/>
      <w:r>
        <w:rPr>
          <w:rFonts w:hint="default" w:ascii="Times New Roman" w:hAnsi="Times New Roman" w:cs="Times New Roman"/>
          <w:szCs w:val="21"/>
        </w:rPr>
        <w:t>= 6</w:t>
      </w:r>
      <w:r>
        <w:rPr>
          <w:rFonts w:hint="eastAsia" w:ascii="Times New Roman" w:hAnsi="Times New Roman" w:cs="Times New Roman"/>
          <w:szCs w:val="21"/>
          <w:lang w:val="en-US" w:eastAsia="zh-CN"/>
        </w:rPr>
        <w:t>.0</w:t>
      </w:r>
      <w:r>
        <w:rPr>
          <w:rFonts w:hint="default" w:ascii="Times New Roman" w:hAnsi="Times New Roman" w:cs="Times New Roman"/>
          <w:szCs w:val="21"/>
        </w:rPr>
        <w:t>% (</w:t>
      </w:r>
      <w:r>
        <w:rPr>
          <w:rFonts w:hint="default" w:ascii="Times New Roman" w:hAnsi="Times New Roman" w:cs="Times New Roman"/>
          <w:i/>
          <w:szCs w:val="21"/>
        </w:rPr>
        <w:t xml:space="preserve">k </w:t>
      </w:r>
      <w:r>
        <w:rPr>
          <w:rFonts w:hint="default" w:ascii="Times New Roman" w:hAnsi="Times New Roman" w:cs="Times New Roman"/>
          <w:szCs w:val="21"/>
        </w:rPr>
        <w:t>= 2)。</w:t>
      </w:r>
    </w:p>
    <w:p w14:paraId="7FC9BA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1"/>
          <w:lang w:eastAsia="zh-CN"/>
        </w:rPr>
      </w:pPr>
      <w:r>
        <w:rPr>
          <w:rFonts w:hint="default" w:ascii="Times New Roman" w:hAnsi="Times New Roman" w:cs="Times New Roman"/>
          <w:spacing w:val="10"/>
          <w:sz w:val="24"/>
          <w:szCs w:val="24"/>
          <w:highlight w:val="none"/>
          <w:lang w:val="en-US" w:eastAsia="zh-CN"/>
        </w:rPr>
        <w:t>光谱辐照度计校准引入不确定度：</w:t>
      </w:r>
      <w:r>
        <w:rPr>
          <w:rFonts w:hint="default" w:ascii="Times New Roman" w:hAnsi="Times New Roman" w:cs="Times New Roman"/>
          <w:spacing w:val="10"/>
          <w:position w:val="-24"/>
          <w:sz w:val="24"/>
          <w:szCs w:val="24"/>
          <w:highlight w:val="none"/>
        </w:rPr>
        <w:object>
          <v:shape id="_x0000_i1026" o:spt="75" type="#_x0000_t75" style="height:31pt;width:87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default" w:ascii="Times New Roman" w:hAnsi="Times New Roman" w:cs="Times New Roman"/>
          <w:spacing w:val="10"/>
          <w:sz w:val="24"/>
          <w:szCs w:val="24"/>
          <w:highlight w:val="none"/>
          <w:lang w:eastAsia="zh-CN"/>
        </w:rPr>
        <w:t>。</w:t>
      </w:r>
    </w:p>
    <w:p w14:paraId="02DB81DC">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入射角度引入</w:t>
      </w:r>
      <w:r>
        <w:rPr>
          <w:rFonts w:hint="default" w:ascii="Times New Roman" w:hAnsi="Times New Roman" w:cs="Times New Roman"/>
          <w:sz w:val="24"/>
          <w:szCs w:val="24"/>
        </w:rPr>
        <w:t>的不确定度</w:t>
      </w:r>
    </w:p>
    <w:p w14:paraId="4F5B33E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pacing w:val="10"/>
          <w:szCs w:val="21"/>
        </w:rPr>
      </w:pPr>
      <w:r>
        <w:rPr>
          <w:rFonts w:hint="default" w:ascii="Times New Roman" w:hAnsi="Times New Roman" w:cs="Times New Roman"/>
          <w:sz w:val="24"/>
          <w:szCs w:val="24"/>
          <w:lang w:val="en-US" w:eastAsia="zh-CN"/>
        </w:rPr>
        <w:t>校准用光谱辐照度计采用积分球作为入射光接收器，由于光谱辐照度计安装角度引入的不确</w:t>
      </w:r>
      <w:r>
        <w:rPr>
          <w:rFonts w:hint="default" w:ascii="Times New Roman" w:hAnsi="Times New Roman" w:cs="Times New Roman"/>
          <w:sz w:val="24"/>
          <w:szCs w:val="24"/>
          <w:highlight w:val="none"/>
          <w:lang w:val="en-US" w:eastAsia="zh-CN"/>
        </w:rPr>
        <w:t>定度</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1.</w:t>
      </w:r>
      <w:r>
        <w:rPr>
          <w:rFonts w:hint="default" w:ascii="Times New Roman" w:hAnsi="Times New Roman" w:cs="Times New Roman"/>
          <w:sz w:val="24"/>
          <w:szCs w:val="24"/>
          <w:highlight w:val="none"/>
          <w:vertAlign w:val="subscript"/>
        </w:rPr>
        <w:t xml:space="preserve">3 </w:t>
      </w:r>
      <w:r>
        <w:rPr>
          <w:rFonts w:hint="default" w:ascii="Times New Roman" w:hAnsi="Times New Roman" w:cs="Times New Roman"/>
          <w:sz w:val="24"/>
          <w:szCs w:val="24"/>
          <w:highlight w:val="none"/>
          <w:lang w:val="en-US" w:eastAsia="zh-CN"/>
        </w:rPr>
        <w:t>可以忽略。</w:t>
      </w:r>
    </w:p>
    <w:p w14:paraId="4B6CB3A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z w:val="24"/>
          <w:szCs w:val="24"/>
        </w:rPr>
        <w:t xml:space="preserve">1.4  </w:t>
      </w:r>
      <w:r>
        <w:rPr>
          <w:rFonts w:hint="default" w:ascii="Times New Roman" w:hAnsi="Times New Roman" w:cs="Times New Roman"/>
          <w:spacing w:val="10"/>
          <w:sz w:val="24"/>
          <w:szCs w:val="24"/>
        </w:rPr>
        <w:t>温度偏差引起的不确定度</w:t>
      </w:r>
    </w:p>
    <w:p w14:paraId="0BD0E3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lang w:eastAsia="zh-CN"/>
        </w:rPr>
      </w:pPr>
      <w:r>
        <w:rPr>
          <w:rFonts w:hint="default" w:ascii="Times New Roman" w:hAnsi="Times New Roman" w:cs="Times New Roman"/>
          <w:spacing w:val="10"/>
          <w:sz w:val="24"/>
          <w:szCs w:val="24"/>
          <w:lang w:val="en-US" w:eastAsia="zh-CN"/>
        </w:rPr>
        <w:t>光谱匹配度测试过程中，光谱辐照度计使用温度</w:t>
      </w:r>
      <w:bookmarkStart w:id="7" w:name="OLE_LINK10"/>
      <w:r>
        <w:rPr>
          <w:rFonts w:hint="default" w:ascii="Times New Roman" w:hAnsi="Times New Roman" w:cs="Times New Roman"/>
          <w:spacing w:val="10"/>
          <w:sz w:val="24"/>
          <w:szCs w:val="24"/>
          <w:lang w:val="en-US" w:eastAsia="zh-CN"/>
        </w:rPr>
        <w:t>范围为（25</w:t>
      </w:r>
      <w:bookmarkStart w:id="8" w:name="OLE_LINK9"/>
      <w:r>
        <w:rPr>
          <w:rFonts w:hint="default" w:ascii="Times New Roman" w:hAnsi="Times New Roman" w:cs="Times New Roman"/>
          <w:spacing w:val="10"/>
          <w:sz w:val="24"/>
          <w:szCs w:val="24"/>
          <w:lang w:val="en-US" w:eastAsia="zh-CN"/>
        </w:rPr>
        <w:t>±15）℃</w:t>
      </w:r>
      <w:bookmarkEnd w:id="7"/>
      <w:bookmarkEnd w:id="8"/>
      <w:r>
        <w:rPr>
          <w:rFonts w:hint="default" w:ascii="Times New Roman" w:hAnsi="Times New Roman" w:cs="Times New Roman"/>
          <w:spacing w:val="10"/>
          <w:sz w:val="24"/>
          <w:szCs w:val="24"/>
          <w:lang w:val="en-US" w:eastAsia="zh-CN"/>
        </w:rPr>
        <w:t>，</w:t>
      </w:r>
      <w:r>
        <w:rPr>
          <w:rFonts w:hint="default" w:ascii="Times New Roman" w:hAnsi="Times New Roman" w:cs="Times New Roman"/>
          <w:spacing w:val="10"/>
          <w:sz w:val="24"/>
          <w:szCs w:val="24"/>
        </w:rPr>
        <w:t>在10℃</w:t>
      </w:r>
      <w:r>
        <w:rPr>
          <w:rFonts w:hint="default" w:ascii="Times New Roman" w:hAnsi="Times New Roman" w:cs="Times New Roman"/>
          <w:spacing w:val="10"/>
          <w:sz w:val="24"/>
          <w:szCs w:val="24"/>
          <w:lang w:eastAsia="zh-CN"/>
        </w:rPr>
        <w:t>、</w:t>
      </w:r>
      <w:r>
        <w:rPr>
          <w:rFonts w:hint="default" w:ascii="Times New Roman" w:hAnsi="Times New Roman" w:cs="Times New Roman"/>
          <w:spacing w:val="10"/>
          <w:sz w:val="24"/>
          <w:szCs w:val="24"/>
          <w:lang w:val="en-US" w:eastAsia="zh-CN"/>
        </w:rPr>
        <w:t>25℃和4</w:t>
      </w:r>
      <w:r>
        <w:rPr>
          <w:rFonts w:hint="default" w:ascii="Times New Roman" w:hAnsi="Times New Roman" w:cs="Times New Roman"/>
          <w:spacing w:val="10"/>
          <w:sz w:val="24"/>
          <w:szCs w:val="24"/>
        </w:rPr>
        <w:t>0℃条件下分别测量同一太阳模拟器的光谱辐照度分布，测量光谱匹配度数据如下</w:t>
      </w:r>
      <w:r>
        <w:rPr>
          <w:rFonts w:hint="default" w:ascii="Times New Roman" w:hAnsi="Times New Roman" w:cs="Times New Roman"/>
          <w:spacing w:val="10"/>
          <w:sz w:val="24"/>
          <w:szCs w:val="24"/>
          <w:lang w:eastAsia="zh-CN"/>
        </w:rPr>
        <w:t>：</w:t>
      </w:r>
    </w:p>
    <w:tbl>
      <w:tblPr>
        <w:tblStyle w:val="41"/>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1287"/>
        <w:gridCol w:w="1319"/>
        <w:gridCol w:w="1447"/>
        <w:gridCol w:w="1286"/>
        <w:gridCol w:w="1286"/>
        <w:gridCol w:w="1438"/>
      </w:tblGrid>
      <w:tr w14:paraId="5EFA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015" w:type="dxa"/>
            <w:noWrap/>
            <w:vAlign w:val="center"/>
          </w:tcPr>
          <w:p w14:paraId="7ABD0F79">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bookmarkStart w:id="9" w:name="OLE_LINK8" w:colFirst="0" w:colLast="6"/>
            <w:r>
              <w:rPr>
                <w:rFonts w:hint="default" w:ascii="Times New Roman" w:hAnsi="Times New Roman" w:cs="Times New Roman"/>
                <w:sz w:val="24"/>
                <w:szCs w:val="24"/>
                <w:lang w:val="en-US" w:eastAsia="zh-CN"/>
              </w:rPr>
              <w:t>温度/℃</w:t>
            </w:r>
          </w:p>
        </w:tc>
        <w:tc>
          <w:tcPr>
            <w:tcW w:w="1287" w:type="dxa"/>
            <w:noWrap/>
            <w:vAlign w:val="center"/>
          </w:tcPr>
          <w:p w14:paraId="65EEF5CF">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w:t>
            </w:r>
            <w:r>
              <w:rPr>
                <w:rFonts w:hint="default" w:ascii="Times New Roman" w:hAnsi="Times New Roman" w:cs="Times New Roman"/>
                <w:sz w:val="22"/>
                <w:szCs w:val="22"/>
              </w:rPr>
              <w:t>00nm-</w:t>
            </w:r>
            <w:r>
              <w:rPr>
                <w:rFonts w:hint="default" w:ascii="Times New Roman" w:hAnsi="Times New Roman" w:cs="Times New Roman"/>
                <w:sz w:val="22"/>
                <w:szCs w:val="22"/>
                <w:lang w:val="en-US" w:eastAsia="zh-CN"/>
              </w:rPr>
              <w:t>47</w:t>
            </w:r>
            <w:r>
              <w:rPr>
                <w:rFonts w:hint="default" w:ascii="Times New Roman" w:hAnsi="Times New Roman" w:cs="Times New Roman"/>
                <w:sz w:val="22"/>
                <w:szCs w:val="22"/>
              </w:rPr>
              <w:t>0nm</w:t>
            </w:r>
          </w:p>
        </w:tc>
        <w:tc>
          <w:tcPr>
            <w:tcW w:w="1319" w:type="dxa"/>
            <w:noWrap/>
            <w:vAlign w:val="center"/>
          </w:tcPr>
          <w:p w14:paraId="3412BE6C">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470</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561</w:t>
            </w:r>
            <w:r>
              <w:rPr>
                <w:rFonts w:hint="default" w:ascii="Times New Roman" w:hAnsi="Times New Roman" w:cs="Times New Roman"/>
                <w:sz w:val="22"/>
                <w:szCs w:val="22"/>
              </w:rPr>
              <w:t>nm</w:t>
            </w:r>
          </w:p>
        </w:tc>
        <w:tc>
          <w:tcPr>
            <w:tcW w:w="1447" w:type="dxa"/>
            <w:noWrap/>
            <w:vAlign w:val="center"/>
          </w:tcPr>
          <w:p w14:paraId="6DD1BAF0">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561</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657</w:t>
            </w:r>
            <w:r>
              <w:rPr>
                <w:rFonts w:hint="default" w:ascii="Times New Roman" w:hAnsi="Times New Roman" w:cs="Times New Roman"/>
                <w:sz w:val="22"/>
                <w:szCs w:val="22"/>
              </w:rPr>
              <w:t>nm</w:t>
            </w:r>
          </w:p>
        </w:tc>
        <w:tc>
          <w:tcPr>
            <w:tcW w:w="1286" w:type="dxa"/>
            <w:noWrap/>
            <w:vAlign w:val="center"/>
          </w:tcPr>
          <w:p w14:paraId="48AD5EF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657</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772</w:t>
            </w:r>
            <w:r>
              <w:rPr>
                <w:rFonts w:hint="default" w:ascii="Times New Roman" w:hAnsi="Times New Roman" w:cs="Times New Roman"/>
                <w:sz w:val="22"/>
                <w:szCs w:val="22"/>
              </w:rPr>
              <w:t>nm</w:t>
            </w:r>
          </w:p>
        </w:tc>
        <w:tc>
          <w:tcPr>
            <w:tcW w:w="1286" w:type="dxa"/>
            <w:noWrap/>
            <w:vAlign w:val="center"/>
          </w:tcPr>
          <w:p w14:paraId="0256C35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772</w:t>
            </w:r>
            <w:r>
              <w:rPr>
                <w:rFonts w:hint="default" w:ascii="Times New Roman" w:hAnsi="Times New Roman" w:cs="Times New Roman"/>
                <w:sz w:val="22"/>
                <w:szCs w:val="22"/>
              </w:rPr>
              <w:t>nm-9</w:t>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rPr>
              <w:t>nm</w:t>
            </w:r>
          </w:p>
        </w:tc>
        <w:tc>
          <w:tcPr>
            <w:tcW w:w="1438" w:type="dxa"/>
            <w:noWrap/>
            <w:vAlign w:val="center"/>
          </w:tcPr>
          <w:p w14:paraId="697E25A5">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9</w:t>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rPr>
              <w:t>nm-1</w:t>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rPr>
              <w:t>00nm</w:t>
            </w:r>
          </w:p>
        </w:tc>
      </w:tr>
      <w:tr w14:paraId="1437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015" w:type="dxa"/>
            <w:noWrap/>
            <w:vAlign w:val="center"/>
          </w:tcPr>
          <w:p w14:paraId="46E0A9F4">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p>
        </w:tc>
        <w:tc>
          <w:tcPr>
            <w:tcW w:w="1287" w:type="dxa"/>
            <w:noWrap/>
            <w:vAlign w:val="center"/>
          </w:tcPr>
          <w:p w14:paraId="0CEC6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0.880 </w:t>
            </w:r>
          </w:p>
        </w:tc>
        <w:tc>
          <w:tcPr>
            <w:tcW w:w="1319" w:type="dxa"/>
            <w:noWrap/>
            <w:vAlign w:val="center"/>
          </w:tcPr>
          <w:p w14:paraId="0B7D1E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1.038 </w:t>
            </w:r>
          </w:p>
        </w:tc>
        <w:tc>
          <w:tcPr>
            <w:tcW w:w="1447" w:type="dxa"/>
            <w:noWrap/>
            <w:vAlign w:val="center"/>
          </w:tcPr>
          <w:p w14:paraId="7A53D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1.009 </w:t>
            </w:r>
          </w:p>
        </w:tc>
        <w:tc>
          <w:tcPr>
            <w:tcW w:w="1286" w:type="dxa"/>
            <w:noWrap/>
            <w:vAlign w:val="center"/>
          </w:tcPr>
          <w:p w14:paraId="51861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1.024 </w:t>
            </w:r>
          </w:p>
        </w:tc>
        <w:tc>
          <w:tcPr>
            <w:tcW w:w="1286" w:type="dxa"/>
            <w:noWrap/>
            <w:vAlign w:val="center"/>
          </w:tcPr>
          <w:p w14:paraId="7711B9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0.982 </w:t>
            </w:r>
          </w:p>
        </w:tc>
        <w:tc>
          <w:tcPr>
            <w:tcW w:w="1438" w:type="dxa"/>
            <w:noWrap/>
            <w:vAlign w:val="center"/>
          </w:tcPr>
          <w:p w14:paraId="249CDB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1.066 </w:t>
            </w:r>
          </w:p>
        </w:tc>
      </w:tr>
      <w:tr w14:paraId="694C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015" w:type="dxa"/>
            <w:noWrap/>
            <w:vAlign w:val="center"/>
          </w:tcPr>
          <w:p w14:paraId="317AF413">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5</w:t>
            </w:r>
          </w:p>
        </w:tc>
        <w:tc>
          <w:tcPr>
            <w:tcW w:w="1287" w:type="dxa"/>
            <w:noWrap/>
            <w:vAlign w:val="center"/>
          </w:tcPr>
          <w:p w14:paraId="03163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0.879 </w:t>
            </w:r>
          </w:p>
        </w:tc>
        <w:tc>
          <w:tcPr>
            <w:tcW w:w="1319" w:type="dxa"/>
            <w:noWrap/>
            <w:vAlign w:val="center"/>
          </w:tcPr>
          <w:p w14:paraId="10AED7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1.038 </w:t>
            </w:r>
          </w:p>
        </w:tc>
        <w:tc>
          <w:tcPr>
            <w:tcW w:w="1447" w:type="dxa"/>
            <w:noWrap/>
            <w:vAlign w:val="center"/>
          </w:tcPr>
          <w:p w14:paraId="1307D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1.008 </w:t>
            </w:r>
          </w:p>
        </w:tc>
        <w:tc>
          <w:tcPr>
            <w:tcW w:w="1286" w:type="dxa"/>
            <w:noWrap/>
            <w:vAlign w:val="center"/>
          </w:tcPr>
          <w:p w14:paraId="33CE7A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1.022 </w:t>
            </w:r>
          </w:p>
        </w:tc>
        <w:tc>
          <w:tcPr>
            <w:tcW w:w="1286" w:type="dxa"/>
            <w:noWrap/>
            <w:vAlign w:val="center"/>
          </w:tcPr>
          <w:p w14:paraId="51D9AB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0.980 </w:t>
            </w:r>
          </w:p>
        </w:tc>
        <w:tc>
          <w:tcPr>
            <w:tcW w:w="1438" w:type="dxa"/>
            <w:noWrap/>
            <w:vAlign w:val="center"/>
          </w:tcPr>
          <w:p w14:paraId="16924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1.073 </w:t>
            </w:r>
          </w:p>
        </w:tc>
      </w:tr>
      <w:tr w14:paraId="4E42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015" w:type="dxa"/>
            <w:noWrap/>
            <w:vAlign w:val="center"/>
          </w:tcPr>
          <w:p w14:paraId="6C8AE245">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40</w:t>
            </w:r>
          </w:p>
        </w:tc>
        <w:tc>
          <w:tcPr>
            <w:tcW w:w="1287" w:type="dxa"/>
            <w:noWrap/>
            <w:vAlign w:val="center"/>
          </w:tcPr>
          <w:p w14:paraId="3F18CB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0.873 </w:t>
            </w:r>
          </w:p>
        </w:tc>
        <w:tc>
          <w:tcPr>
            <w:tcW w:w="1319" w:type="dxa"/>
            <w:noWrap/>
            <w:vAlign w:val="center"/>
          </w:tcPr>
          <w:p w14:paraId="2F8C96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1.032 </w:t>
            </w:r>
          </w:p>
        </w:tc>
        <w:tc>
          <w:tcPr>
            <w:tcW w:w="1447" w:type="dxa"/>
            <w:noWrap/>
            <w:vAlign w:val="center"/>
          </w:tcPr>
          <w:p w14:paraId="05FAB9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1.003 </w:t>
            </w:r>
          </w:p>
        </w:tc>
        <w:tc>
          <w:tcPr>
            <w:tcW w:w="1286" w:type="dxa"/>
            <w:noWrap/>
            <w:vAlign w:val="center"/>
          </w:tcPr>
          <w:p w14:paraId="20518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1.020 </w:t>
            </w:r>
          </w:p>
        </w:tc>
        <w:tc>
          <w:tcPr>
            <w:tcW w:w="1286" w:type="dxa"/>
            <w:noWrap/>
            <w:vAlign w:val="center"/>
          </w:tcPr>
          <w:p w14:paraId="07180B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0.985 </w:t>
            </w:r>
          </w:p>
        </w:tc>
        <w:tc>
          <w:tcPr>
            <w:tcW w:w="1438" w:type="dxa"/>
            <w:noWrap/>
            <w:vAlign w:val="center"/>
          </w:tcPr>
          <w:p w14:paraId="4833D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 xml:space="preserve">1.087 </w:t>
            </w:r>
          </w:p>
        </w:tc>
      </w:tr>
      <w:bookmarkEnd w:id="9"/>
    </w:tbl>
    <w:p w14:paraId="49F7C5CE">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光谱辐照度计使用环境偏离其校准温度</w:t>
      </w:r>
      <w:r>
        <w:rPr>
          <w:rFonts w:hint="default" w:ascii="Times New Roman" w:hAnsi="Times New Roman" w:cs="Times New Roman"/>
          <w:spacing w:val="10"/>
          <w:sz w:val="24"/>
          <w:szCs w:val="24"/>
          <w:lang w:val="en-US" w:eastAsia="zh-CN"/>
        </w:rPr>
        <w:t>25℃±15℃条件下，测量太阳模拟器光谱</w:t>
      </w:r>
      <w:r>
        <w:rPr>
          <w:rFonts w:hint="eastAsia" w:ascii="Times New Roman" w:hAnsi="Times New Roman" w:cs="Times New Roman"/>
          <w:spacing w:val="10"/>
          <w:sz w:val="24"/>
          <w:szCs w:val="24"/>
          <w:lang w:val="en-US" w:eastAsia="zh-CN"/>
        </w:rPr>
        <w:t>匹配度相对</w:t>
      </w:r>
      <w:r>
        <w:rPr>
          <w:rFonts w:hint="default" w:ascii="Times New Roman" w:hAnsi="Times New Roman" w:cs="Times New Roman"/>
          <w:spacing w:val="10"/>
          <w:sz w:val="24"/>
          <w:szCs w:val="24"/>
          <w:lang w:val="en-US" w:eastAsia="zh-CN"/>
        </w:rPr>
        <w:t>偏差如下：</w:t>
      </w:r>
    </w:p>
    <w:tbl>
      <w:tblPr>
        <w:tblStyle w:val="41"/>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1287"/>
        <w:gridCol w:w="1319"/>
        <w:gridCol w:w="1447"/>
        <w:gridCol w:w="1286"/>
        <w:gridCol w:w="1286"/>
        <w:gridCol w:w="1438"/>
      </w:tblGrid>
      <w:tr w14:paraId="4B3A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015" w:type="dxa"/>
            <w:noWrap/>
            <w:vAlign w:val="center"/>
          </w:tcPr>
          <w:p w14:paraId="62C845BF">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温度偏离/℃</w:t>
            </w:r>
          </w:p>
        </w:tc>
        <w:tc>
          <w:tcPr>
            <w:tcW w:w="1287" w:type="dxa"/>
            <w:noWrap/>
            <w:vAlign w:val="center"/>
          </w:tcPr>
          <w:p w14:paraId="7EBEA39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w:t>
            </w:r>
            <w:r>
              <w:rPr>
                <w:rFonts w:hint="default" w:ascii="Times New Roman" w:hAnsi="Times New Roman" w:cs="Times New Roman"/>
                <w:sz w:val="22"/>
                <w:szCs w:val="22"/>
              </w:rPr>
              <w:t>00nm-</w:t>
            </w:r>
            <w:r>
              <w:rPr>
                <w:rFonts w:hint="default" w:ascii="Times New Roman" w:hAnsi="Times New Roman" w:cs="Times New Roman"/>
                <w:sz w:val="22"/>
                <w:szCs w:val="22"/>
                <w:lang w:val="en-US" w:eastAsia="zh-CN"/>
              </w:rPr>
              <w:t>47</w:t>
            </w:r>
            <w:r>
              <w:rPr>
                <w:rFonts w:hint="default" w:ascii="Times New Roman" w:hAnsi="Times New Roman" w:cs="Times New Roman"/>
                <w:sz w:val="22"/>
                <w:szCs w:val="22"/>
              </w:rPr>
              <w:t>0nm</w:t>
            </w:r>
          </w:p>
        </w:tc>
        <w:tc>
          <w:tcPr>
            <w:tcW w:w="1319" w:type="dxa"/>
            <w:noWrap/>
            <w:vAlign w:val="center"/>
          </w:tcPr>
          <w:p w14:paraId="048894C4">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470</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561</w:t>
            </w:r>
            <w:r>
              <w:rPr>
                <w:rFonts w:hint="default" w:ascii="Times New Roman" w:hAnsi="Times New Roman" w:cs="Times New Roman"/>
                <w:sz w:val="22"/>
                <w:szCs w:val="22"/>
              </w:rPr>
              <w:t>nm</w:t>
            </w:r>
          </w:p>
        </w:tc>
        <w:tc>
          <w:tcPr>
            <w:tcW w:w="1447" w:type="dxa"/>
            <w:noWrap/>
            <w:vAlign w:val="center"/>
          </w:tcPr>
          <w:p w14:paraId="2AE06B88">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561</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657</w:t>
            </w:r>
            <w:r>
              <w:rPr>
                <w:rFonts w:hint="default" w:ascii="Times New Roman" w:hAnsi="Times New Roman" w:cs="Times New Roman"/>
                <w:sz w:val="22"/>
                <w:szCs w:val="22"/>
              </w:rPr>
              <w:t>nm</w:t>
            </w:r>
          </w:p>
        </w:tc>
        <w:tc>
          <w:tcPr>
            <w:tcW w:w="1286" w:type="dxa"/>
            <w:noWrap/>
            <w:vAlign w:val="center"/>
          </w:tcPr>
          <w:p w14:paraId="26B4EB1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657</w:t>
            </w:r>
            <w:r>
              <w:rPr>
                <w:rFonts w:hint="default" w:ascii="Times New Roman" w:hAnsi="Times New Roman" w:cs="Times New Roman"/>
                <w:sz w:val="22"/>
                <w:szCs w:val="22"/>
              </w:rPr>
              <w:t>nm-</w:t>
            </w:r>
            <w:r>
              <w:rPr>
                <w:rFonts w:hint="default" w:ascii="Times New Roman" w:hAnsi="Times New Roman" w:cs="Times New Roman"/>
                <w:sz w:val="22"/>
                <w:szCs w:val="22"/>
                <w:lang w:val="en-US" w:eastAsia="zh-CN"/>
              </w:rPr>
              <w:t>772</w:t>
            </w:r>
            <w:r>
              <w:rPr>
                <w:rFonts w:hint="default" w:ascii="Times New Roman" w:hAnsi="Times New Roman" w:cs="Times New Roman"/>
                <w:sz w:val="22"/>
                <w:szCs w:val="22"/>
              </w:rPr>
              <w:t>nm</w:t>
            </w:r>
          </w:p>
        </w:tc>
        <w:tc>
          <w:tcPr>
            <w:tcW w:w="1286" w:type="dxa"/>
            <w:noWrap/>
            <w:vAlign w:val="center"/>
          </w:tcPr>
          <w:p w14:paraId="7634049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772</w:t>
            </w:r>
            <w:r>
              <w:rPr>
                <w:rFonts w:hint="default" w:ascii="Times New Roman" w:hAnsi="Times New Roman" w:cs="Times New Roman"/>
                <w:sz w:val="22"/>
                <w:szCs w:val="22"/>
              </w:rPr>
              <w:t>nm-9</w:t>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rPr>
              <w:t>nm</w:t>
            </w:r>
          </w:p>
        </w:tc>
        <w:tc>
          <w:tcPr>
            <w:tcW w:w="1438" w:type="dxa"/>
            <w:noWrap/>
            <w:vAlign w:val="center"/>
          </w:tcPr>
          <w:p w14:paraId="7C682FCC">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9</w:t>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rPr>
              <w:t>nm-1</w:t>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rPr>
              <w:t>00nm</w:t>
            </w:r>
          </w:p>
        </w:tc>
      </w:tr>
      <w:tr w14:paraId="3441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015" w:type="dxa"/>
            <w:noWrap/>
            <w:vAlign w:val="center"/>
          </w:tcPr>
          <w:p w14:paraId="295A4BE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1287" w:type="dxa"/>
            <w:noWrap/>
            <w:vAlign w:val="center"/>
          </w:tcPr>
          <w:p w14:paraId="647C94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319" w:type="dxa"/>
            <w:noWrap/>
            <w:vAlign w:val="center"/>
          </w:tcPr>
          <w:p w14:paraId="266E3B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1447" w:type="dxa"/>
            <w:noWrap/>
            <w:vAlign w:val="center"/>
          </w:tcPr>
          <w:p w14:paraId="286DF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1286" w:type="dxa"/>
            <w:noWrap/>
            <w:vAlign w:val="center"/>
          </w:tcPr>
          <w:p w14:paraId="55338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1286" w:type="dxa"/>
            <w:noWrap/>
            <w:vAlign w:val="center"/>
          </w:tcPr>
          <w:p w14:paraId="05C0FE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1438" w:type="dxa"/>
            <w:noWrap/>
            <w:vAlign w:val="center"/>
          </w:tcPr>
          <w:p w14:paraId="2CCFBB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-0.7%</w:t>
            </w:r>
          </w:p>
        </w:tc>
      </w:tr>
      <w:tr w14:paraId="35CD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1015" w:type="dxa"/>
            <w:noWrap/>
            <w:vAlign w:val="center"/>
          </w:tcPr>
          <w:p w14:paraId="55E8711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1287" w:type="dxa"/>
            <w:noWrap/>
            <w:vAlign w:val="center"/>
          </w:tcPr>
          <w:p w14:paraId="76D33C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-0.7%</w:t>
            </w:r>
          </w:p>
        </w:tc>
        <w:tc>
          <w:tcPr>
            <w:tcW w:w="1319" w:type="dxa"/>
            <w:noWrap/>
            <w:vAlign w:val="center"/>
          </w:tcPr>
          <w:p w14:paraId="2D4AE9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447" w:type="dxa"/>
            <w:noWrap/>
            <w:vAlign w:val="center"/>
          </w:tcPr>
          <w:p w14:paraId="28C9C4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286" w:type="dxa"/>
            <w:noWrap/>
            <w:vAlign w:val="center"/>
          </w:tcPr>
          <w:p w14:paraId="79603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1286" w:type="dxa"/>
            <w:noWrap/>
            <w:vAlign w:val="center"/>
          </w:tcPr>
          <w:p w14:paraId="5EB42B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438" w:type="dxa"/>
            <w:noWrap/>
            <w:vAlign w:val="center"/>
          </w:tcPr>
          <w:p w14:paraId="16472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1.3%</w:t>
            </w:r>
          </w:p>
        </w:tc>
      </w:tr>
    </w:tbl>
    <w:p w14:paraId="6E07F4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采用最大偏差波段范围对应数据作为太阳模拟器光谱</w:t>
      </w:r>
      <w:r>
        <w:rPr>
          <w:rFonts w:hint="eastAsia" w:ascii="Times New Roman" w:hAnsi="Times New Roman" w:cs="Times New Roman"/>
          <w:sz w:val="24"/>
          <w:szCs w:val="24"/>
          <w:lang w:val="en-US" w:eastAsia="zh-CN"/>
        </w:rPr>
        <w:t>匹配度</w:t>
      </w:r>
      <w:r>
        <w:rPr>
          <w:rFonts w:hint="default" w:ascii="Times New Roman" w:hAnsi="Times New Roman" w:cs="Times New Roman"/>
          <w:sz w:val="24"/>
          <w:szCs w:val="24"/>
          <w:lang w:val="en-US" w:eastAsia="zh-CN"/>
        </w:rPr>
        <w:t>影响分析数据，判定为高斯分布，</w:t>
      </w:r>
      <w:r>
        <w:rPr>
          <w:rFonts w:hint="default" w:ascii="Times New Roman" w:hAnsi="Times New Roman" w:cs="Times New Roman"/>
          <w:spacing w:val="10"/>
          <w:sz w:val="24"/>
          <w:szCs w:val="24"/>
          <w:lang w:val="en-US" w:eastAsia="zh-CN"/>
        </w:rPr>
        <w:t>由此引入的不确定度</w:t>
      </w:r>
      <w:r>
        <w:rPr>
          <w:rFonts w:hint="default" w:ascii="Times New Roman" w:hAnsi="Times New Roman" w:cs="Times New Roman"/>
          <w:i/>
          <w:sz w:val="24"/>
          <w:szCs w:val="24"/>
        </w:rPr>
        <w:t>u</w:t>
      </w:r>
      <w:r>
        <w:rPr>
          <w:rFonts w:hint="default" w:ascii="Times New Roman" w:hAnsi="Times New Roman" w:cs="Times New Roman"/>
          <w:i w:val="0"/>
          <w:iCs/>
          <w:sz w:val="24"/>
          <w:szCs w:val="24"/>
          <w:vertAlign w:val="subscript"/>
          <w:lang w:val="en-US" w:eastAsia="zh-CN"/>
        </w:rPr>
        <w:t>1.</w:t>
      </w:r>
      <w:r>
        <w:rPr>
          <w:rFonts w:hint="default" w:ascii="Times New Roman" w:hAnsi="Times New Roman" w:cs="Times New Roman"/>
          <w:sz w:val="24"/>
          <w:szCs w:val="24"/>
          <w:vertAlign w:val="subscript"/>
        </w:rPr>
        <w:t xml:space="preserve">4 </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0.65</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 </w:t>
      </w:r>
    </w:p>
    <w:p w14:paraId="01E11021">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太阳模拟器光谱匹配度校准的</w:t>
      </w:r>
      <w:r>
        <w:rPr>
          <w:rFonts w:hint="default" w:ascii="Times New Roman" w:hAnsi="Times New Roman" w:cs="Times New Roman"/>
          <w:sz w:val="24"/>
        </w:rPr>
        <w:t>相对合成标准不确定度</w:t>
      </w:r>
      <w:r>
        <w:rPr>
          <w:rFonts w:hint="default" w:ascii="Times New Roman" w:hAnsi="Times New Roman" w:cs="Times New Roman"/>
          <w:spacing w:val="10"/>
          <w:sz w:val="24"/>
          <w:szCs w:val="24"/>
        </w:rPr>
        <w:t>：</w:t>
      </w:r>
    </w:p>
    <w:p w14:paraId="7619ED04">
      <w:pPr>
        <w:keepNext w:val="0"/>
        <w:keepLines w:val="0"/>
        <w:pageBreakBefore w:val="0"/>
        <w:kinsoku/>
        <w:wordWrap/>
        <w:overflowPunct/>
        <w:topLinePunct w:val="0"/>
        <w:autoSpaceDE/>
        <w:autoSpaceDN/>
        <w:bidi w:val="0"/>
        <w:adjustRightInd/>
        <w:snapToGrid/>
        <w:spacing w:line="360" w:lineRule="auto"/>
        <w:ind w:firstLine="0" w:firstLineChars="0"/>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position w:val="-14"/>
          <w:sz w:val="24"/>
          <w:szCs w:val="24"/>
        </w:rPr>
        <w:object>
          <v:shape id="_x0000_i1027" o:spt="75" type="#_x0000_t75" style="height:23pt;width:201.25pt;" o:ole="t" filled="f" o:preferrelative="t" stroked="f" coordsize="21600,21600">
            <v:path/>
            <v:fill on="f" focussize="0,0"/>
            <v:stroke on="f"/>
            <v:imagedata r:id="rId12" o:title=""/>
            <o:lock v:ext="edit" aspectratio="t"/>
            <w10:wrap type="none"/>
            <w10:anchorlock/>
          </v:shape>
          <o:OLEObject Type="Embed" ProgID="Equation.3" ShapeID="_x0000_i1027" DrawAspect="Content" ObjectID="_1468075727" r:id="rId11">
            <o:LockedField>false</o:LockedField>
          </o:OLEObject>
        </w:object>
      </w:r>
      <w:bookmarkStart w:id="10" w:name="OLE_LINK30"/>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bookmarkEnd w:id="10"/>
    </w:p>
    <w:p w14:paraId="66E4A78E">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Cs/>
          <w:sz w:val="24"/>
          <w:szCs w:val="24"/>
          <w:highlight w:val="none"/>
        </w:rPr>
      </w:pPr>
      <w:r>
        <w:rPr>
          <w:rFonts w:hint="default" w:ascii="Times New Roman" w:hAnsi="Times New Roman" w:cs="Times New Roman"/>
          <w:bCs/>
          <w:sz w:val="24"/>
          <w:szCs w:val="24"/>
        </w:rPr>
        <w:t>相对扩</w:t>
      </w:r>
      <w:r>
        <w:rPr>
          <w:rFonts w:hint="default" w:ascii="Times New Roman" w:hAnsi="Times New Roman" w:cs="Times New Roman"/>
          <w:bCs/>
          <w:sz w:val="24"/>
          <w:szCs w:val="24"/>
          <w:highlight w:val="none"/>
        </w:rPr>
        <w:t>展</w:t>
      </w:r>
      <w:r>
        <w:rPr>
          <w:rFonts w:hint="default" w:ascii="Times New Roman" w:hAnsi="Times New Roman" w:cs="Times New Roman"/>
          <w:spacing w:val="10"/>
          <w:sz w:val="24"/>
          <w:szCs w:val="24"/>
          <w:highlight w:val="none"/>
        </w:rPr>
        <w:t>不确定度</w:t>
      </w:r>
      <w:r>
        <w:rPr>
          <w:rFonts w:hint="default" w:ascii="Times New Roman" w:hAnsi="Times New Roman" w:cs="Times New Roman"/>
          <w:bCs/>
          <w:sz w:val="24"/>
          <w:szCs w:val="24"/>
          <w:highlight w:val="none"/>
        </w:rPr>
        <w:t>为：</w:t>
      </w:r>
    </w:p>
    <w:p w14:paraId="37CA450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i/>
          <w:sz w:val="24"/>
          <w:szCs w:val="24"/>
          <w:highlight w:val="none"/>
        </w:rPr>
        <w:t>SM</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sz w:val="24"/>
          <w:szCs w:val="24"/>
          <w:highlight w:val="none"/>
        </w:rPr>
        <w:t>=2</w:t>
      </w: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sz w:val="24"/>
          <w:szCs w:val="24"/>
          <w:highlight w:val="none"/>
        </w:rPr>
        <w:t>（</w:t>
      </w:r>
      <w:r>
        <w:rPr>
          <w:rFonts w:hint="default" w:ascii="Times New Roman" w:hAnsi="Times New Roman" w:cs="Times New Roman"/>
          <w:i/>
          <w:sz w:val="24"/>
          <w:szCs w:val="24"/>
          <w:highlight w:val="none"/>
        </w:rPr>
        <w:t>SM</w:t>
      </w:r>
      <w:r>
        <w:rPr>
          <w:rFonts w:hint="default"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 （</w:t>
      </w:r>
      <w:r>
        <w:rPr>
          <w:rFonts w:hint="default" w:ascii="Times New Roman" w:hAnsi="Times New Roman" w:cs="Times New Roman"/>
          <w:i/>
          <w:iCs/>
          <w:sz w:val="24"/>
          <w:szCs w:val="24"/>
          <w:highlight w:val="none"/>
        </w:rPr>
        <w:t xml:space="preserve">k </w:t>
      </w:r>
      <w:r>
        <w:rPr>
          <w:rFonts w:hint="default" w:ascii="Times New Roman" w:hAnsi="Times New Roman" w:cs="Times New Roman"/>
          <w:sz w:val="24"/>
          <w:szCs w:val="24"/>
          <w:highlight w:val="none"/>
        </w:rPr>
        <w:t>= 2）。</w:t>
      </w:r>
    </w:p>
    <w:bookmarkEnd w:id="5"/>
    <w:p w14:paraId="519D09F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p>
    <w:p w14:paraId="1A23035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highlight w:val="none"/>
        </w:rPr>
      </w:pPr>
      <w:r>
        <w:rPr>
          <w:rFonts w:hint="default" w:ascii="Times New Roman" w:hAnsi="Times New Roman" w:cs="Times New Roman"/>
          <w:spacing w:val="10"/>
          <w:sz w:val="24"/>
          <w:szCs w:val="24"/>
          <w:highlight w:val="none"/>
          <w:lang w:val="en-US" w:eastAsia="zh-CN"/>
        </w:rPr>
        <w:t>2</w:t>
      </w:r>
      <w:r>
        <w:rPr>
          <w:rFonts w:hint="default" w:ascii="Times New Roman" w:hAnsi="Times New Roman" w:cs="Times New Roman"/>
          <w:spacing w:val="10"/>
          <w:sz w:val="24"/>
          <w:szCs w:val="24"/>
          <w:highlight w:val="none"/>
        </w:rPr>
        <w:t xml:space="preserve">  太阳模拟器</w:t>
      </w:r>
      <w:bookmarkStart w:id="11" w:name="OLE_LINK24"/>
      <w:r>
        <w:rPr>
          <w:rFonts w:hint="default" w:ascii="Times New Roman" w:hAnsi="Times New Roman" w:cs="Times New Roman"/>
          <w:spacing w:val="10"/>
          <w:sz w:val="24"/>
          <w:szCs w:val="24"/>
          <w:highlight w:val="none"/>
        </w:rPr>
        <w:t>光谱</w:t>
      </w:r>
      <w:r>
        <w:rPr>
          <w:rFonts w:hint="default" w:ascii="Times New Roman" w:hAnsi="Times New Roman" w:cs="Times New Roman"/>
          <w:spacing w:val="10"/>
          <w:sz w:val="24"/>
          <w:szCs w:val="24"/>
          <w:highlight w:val="none"/>
          <w:lang w:val="en-US" w:eastAsia="zh-CN"/>
        </w:rPr>
        <w:t>覆盖率</w:t>
      </w:r>
      <w:bookmarkEnd w:id="11"/>
      <w:r>
        <w:rPr>
          <w:rFonts w:hint="default" w:ascii="Times New Roman" w:hAnsi="Times New Roman" w:cs="Times New Roman"/>
          <w:spacing w:val="10"/>
          <w:sz w:val="24"/>
          <w:szCs w:val="24"/>
          <w:highlight w:val="none"/>
        </w:rPr>
        <w:t>校准不确定度的评定</w:t>
      </w:r>
    </w:p>
    <w:p w14:paraId="679B7D11">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不确定度的A类评定</w:t>
      </w:r>
    </w:p>
    <w:p w14:paraId="33F1CEE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bookmarkStart w:id="12" w:name="OLE_LINK22"/>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测量重复性引起的不确定度</w:t>
      </w:r>
    </w:p>
    <w:bookmarkEnd w:id="12"/>
    <w:p w14:paraId="35E2C0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highlight w:val="yellow"/>
          <w:lang w:eastAsia="zh-CN"/>
        </w:rPr>
      </w:pPr>
      <w:r>
        <w:rPr>
          <w:rFonts w:hint="default" w:ascii="Times New Roman" w:hAnsi="Times New Roman" w:cs="Times New Roman"/>
          <w:spacing w:val="10"/>
          <w:sz w:val="24"/>
          <w:szCs w:val="24"/>
        </w:rPr>
        <w:t>同等条件下重复测量同一太阳模拟器的光谱，其</w:t>
      </w:r>
      <w:r>
        <w:rPr>
          <w:rFonts w:hint="eastAsia" w:ascii="Times New Roman" w:hAnsi="Times New Roman" w:cs="Times New Roman"/>
          <w:spacing w:val="10"/>
          <w:sz w:val="24"/>
          <w:szCs w:val="24"/>
          <w:lang w:val="en-US" w:eastAsia="zh-CN"/>
        </w:rPr>
        <w:t>光谱覆盖率</w:t>
      </w:r>
      <w:r>
        <w:rPr>
          <w:rFonts w:hint="default" w:ascii="Times New Roman" w:hAnsi="Times New Roman" w:cs="Times New Roman"/>
          <w:spacing w:val="10"/>
          <w:sz w:val="24"/>
          <w:szCs w:val="24"/>
          <w:lang w:val="en-US" w:eastAsia="zh-CN"/>
        </w:rPr>
        <w:t>数据</w:t>
      </w:r>
      <w:r>
        <w:rPr>
          <w:rFonts w:hint="default" w:ascii="Times New Roman" w:hAnsi="Times New Roman" w:cs="Times New Roman"/>
          <w:spacing w:val="10"/>
          <w:sz w:val="24"/>
          <w:szCs w:val="24"/>
        </w:rPr>
        <w:t>如下表所示，</w:t>
      </w:r>
    </w:p>
    <w:tbl>
      <w:tblPr>
        <w:tblStyle w:val="40"/>
        <w:tblW w:w="8280" w:type="dxa"/>
        <w:jc w:val="center"/>
        <w:tblLayout w:type="fixed"/>
        <w:tblCellMar>
          <w:top w:w="0" w:type="dxa"/>
          <w:left w:w="108" w:type="dxa"/>
          <w:bottom w:w="0" w:type="dxa"/>
          <w:right w:w="108" w:type="dxa"/>
        </w:tblCellMar>
      </w:tblPr>
      <w:tblGrid>
        <w:gridCol w:w="1200"/>
        <w:gridCol w:w="1200"/>
        <w:gridCol w:w="1200"/>
        <w:gridCol w:w="1200"/>
        <w:gridCol w:w="1200"/>
        <w:gridCol w:w="1200"/>
        <w:gridCol w:w="1080"/>
      </w:tblGrid>
      <w:tr w14:paraId="4DC23C7A">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0" w:space="0"/>
              <w:bottom w:val="single" w:color="auto" w:sz="4" w:space="0"/>
              <w:right w:val="single" w:color="auto" w:sz="4" w:space="0"/>
            </w:tcBorders>
            <w:noWrap/>
            <w:vAlign w:val="center"/>
          </w:tcPr>
          <w:p w14:paraId="0B4891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ign w:val="center"/>
          </w:tcPr>
          <w:p w14:paraId="19E182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05B48E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2</w:t>
            </w:r>
          </w:p>
        </w:tc>
        <w:tc>
          <w:tcPr>
            <w:tcW w:w="1200" w:type="dxa"/>
            <w:tcBorders>
              <w:top w:val="single" w:color="auto" w:sz="4" w:space="0"/>
              <w:left w:val="single" w:color="auto" w:sz="4" w:space="0"/>
              <w:bottom w:val="single" w:color="auto" w:sz="4" w:space="0"/>
              <w:right w:val="single" w:color="auto" w:sz="4" w:space="0"/>
            </w:tcBorders>
            <w:noWrap/>
            <w:vAlign w:val="center"/>
          </w:tcPr>
          <w:p w14:paraId="043A50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3</w:t>
            </w:r>
          </w:p>
        </w:tc>
        <w:tc>
          <w:tcPr>
            <w:tcW w:w="1200" w:type="dxa"/>
            <w:tcBorders>
              <w:top w:val="single" w:color="auto" w:sz="4" w:space="0"/>
              <w:left w:val="single" w:color="auto" w:sz="4" w:space="0"/>
              <w:bottom w:val="single" w:color="auto" w:sz="4" w:space="0"/>
              <w:right w:val="single" w:color="auto" w:sz="4" w:space="0"/>
            </w:tcBorders>
            <w:noWrap/>
            <w:vAlign w:val="center"/>
          </w:tcPr>
          <w:p w14:paraId="1508A4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4</w:t>
            </w:r>
          </w:p>
        </w:tc>
        <w:tc>
          <w:tcPr>
            <w:tcW w:w="1200" w:type="dxa"/>
            <w:tcBorders>
              <w:top w:val="single" w:color="auto" w:sz="4" w:space="0"/>
              <w:left w:val="single" w:color="auto" w:sz="4" w:space="0"/>
              <w:bottom w:val="single" w:color="auto" w:sz="4" w:space="0"/>
              <w:right w:val="single" w:color="auto" w:sz="4" w:space="0"/>
            </w:tcBorders>
            <w:noWrap/>
            <w:vAlign w:val="center"/>
          </w:tcPr>
          <w:p w14:paraId="52F155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31D4B3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6</w:t>
            </w:r>
          </w:p>
        </w:tc>
      </w:tr>
      <w:tr w14:paraId="37420D85">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2DB11C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bookmarkStart w:id="13" w:name="OLE_LINK28"/>
            <w:r>
              <w:rPr>
                <w:rFonts w:hint="default" w:ascii="Times New Roman" w:hAnsi="Times New Roman" w:eastAsia="宋体" w:cs="Times New Roman"/>
                <w:kern w:val="0"/>
                <w:sz w:val="24"/>
                <w:szCs w:val="24"/>
                <w:lang w:val="en-US" w:eastAsia="zh-CN"/>
              </w:rPr>
              <w:t>光谱</w:t>
            </w:r>
          </w:p>
          <w:p w14:paraId="499860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覆盖率</w:t>
            </w:r>
            <w:bookmarkEnd w:id="13"/>
          </w:p>
        </w:tc>
        <w:tc>
          <w:tcPr>
            <w:tcW w:w="1200" w:type="dxa"/>
            <w:tcBorders>
              <w:top w:val="single" w:color="auto" w:sz="4" w:space="0"/>
              <w:left w:val="single" w:color="auto" w:sz="4" w:space="0"/>
              <w:bottom w:val="single" w:color="auto" w:sz="4" w:space="0"/>
              <w:right w:val="single" w:color="auto" w:sz="4" w:space="0"/>
            </w:tcBorders>
            <w:noWrap/>
            <w:vAlign w:val="center"/>
          </w:tcPr>
          <w:p w14:paraId="391F58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1200" w:type="dxa"/>
            <w:tcBorders>
              <w:top w:val="single" w:color="auto" w:sz="4" w:space="0"/>
              <w:left w:val="single" w:color="auto" w:sz="4" w:space="0"/>
              <w:bottom w:val="single" w:color="auto" w:sz="4" w:space="0"/>
              <w:right w:val="single" w:color="auto" w:sz="4" w:space="0"/>
            </w:tcBorders>
            <w:noWrap/>
            <w:vAlign w:val="center"/>
          </w:tcPr>
          <w:p w14:paraId="244DD9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1200" w:type="dxa"/>
            <w:tcBorders>
              <w:top w:val="single" w:color="auto" w:sz="4" w:space="0"/>
              <w:left w:val="single" w:color="auto" w:sz="4" w:space="0"/>
              <w:bottom w:val="single" w:color="auto" w:sz="4" w:space="0"/>
              <w:right w:val="single" w:color="auto" w:sz="4" w:space="0"/>
            </w:tcBorders>
            <w:noWrap/>
            <w:vAlign w:val="center"/>
          </w:tcPr>
          <w:p w14:paraId="563F25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1200" w:type="dxa"/>
            <w:tcBorders>
              <w:top w:val="single" w:color="auto" w:sz="4" w:space="0"/>
              <w:left w:val="single" w:color="auto" w:sz="4" w:space="0"/>
              <w:bottom w:val="single" w:color="auto" w:sz="4" w:space="0"/>
              <w:right w:val="single" w:color="auto" w:sz="4" w:space="0"/>
            </w:tcBorders>
            <w:noWrap/>
            <w:vAlign w:val="center"/>
          </w:tcPr>
          <w:p w14:paraId="35971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1200" w:type="dxa"/>
            <w:tcBorders>
              <w:top w:val="single" w:color="auto" w:sz="4" w:space="0"/>
              <w:left w:val="single" w:color="auto" w:sz="4" w:space="0"/>
              <w:bottom w:val="single" w:color="auto" w:sz="4" w:space="0"/>
              <w:right w:val="single" w:color="auto" w:sz="4" w:space="0"/>
            </w:tcBorders>
            <w:noWrap/>
            <w:vAlign w:val="center"/>
          </w:tcPr>
          <w:p w14:paraId="602D06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1080" w:type="dxa"/>
            <w:tcBorders>
              <w:top w:val="single" w:color="auto" w:sz="4" w:space="0"/>
              <w:left w:val="single" w:color="auto" w:sz="4" w:space="0"/>
              <w:bottom w:val="single" w:color="auto" w:sz="4" w:space="0"/>
              <w:right w:val="single" w:color="auto" w:sz="4" w:space="0"/>
            </w:tcBorders>
            <w:noWrap/>
            <w:vAlign w:val="center"/>
          </w:tcPr>
          <w:p w14:paraId="2F71E0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100.0%</w:t>
            </w:r>
          </w:p>
        </w:tc>
      </w:tr>
    </w:tbl>
    <w:p w14:paraId="5CE70E7E">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sz w:val="24"/>
          <w:szCs w:val="24"/>
          <w:highlight w:val="none"/>
          <w:lang w:val="en-US" w:eastAsia="zh-CN"/>
        </w:rPr>
      </w:pPr>
      <w:bookmarkStart w:id="14" w:name="OLE_LINK1"/>
      <w:bookmarkStart w:id="15" w:name="OLE_LINK25"/>
      <w:r>
        <w:rPr>
          <w:rFonts w:hint="eastAsia" w:ascii="Times New Roman" w:hAnsi="Times New Roman" w:cs="Times New Roman"/>
          <w:sz w:val="24"/>
          <w:szCs w:val="24"/>
          <w:highlight w:val="none"/>
          <w:lang w:val="en-US" w:eastAsia="zh-CN"/>
        </w:rPr>
        <w:t>测量重复性相对标准差</w:t>
      </w:r>
      <w:r>
        <w:rPr>
          <w:rFonts w:hint="eastAsia" w:ascii="Times New Roman" w:hAnsi="Times New Roman" w:cs="Times New Roman"/>
          <w:i/>
          <w:iCs/>
          <w:sz w:val="24"/>
          <w:szCs w:val="24"/>
          <w:highlight w:val="none"/>
          <w:lang w:val="en-US" w:eastAsia="zh-CN"/>
        </w:rPr>
        <w:t>S</w:t>
      </w:r>
      <w:r>
        <w:rPr>
          <w:rFonts w:hint="eastAsia" w:ascii="Times New Roman" w:hAnsi="Times New Roman" w:cs="Times New Roman"/>
          <w:sz w:val="24"/>
          <w:szCs w:val="24"/>
          <w:highlight w:val="none"/>
          <w:lang w:val="en-US" w:eastAsia="zh-CN"/>
        </w:rPr>
        <w:t>=0.0%。</w:t>
      </w:r>
      <w:r>
        <w:rPr>
          <w:rFonts w:hint="default" w:ascii="Times New Roman" w:hAnsi="Times New Roman" w:cs="Times New Roman"/>
          <w:sz w:val="24"/>
          <w:szCs w:val="24"/>
          <w:highlight w:val="none"/>
          <w:lang w:val="en-US" w:eastAsia="zh-CN"/>
        </w:rPr>
        <w:t>通常以单次测量作为最终校准结果，</w:t>
      </w:r>
      <w:r>
        <w:rPr>
          <w:rFonts w:hint="default" w:ascii="Times New Roman" w:hAnsi="Times New Roman" w:cs="Times New Roman"/>
          <w:i/>
          <w:iCs/>
          <w:sz w:val="24"/>
          <w:szCs w:val="24"/>
          <w:highlight w:val="none"/>
          <w:lang w:val="en-US" w:eastAsia="zh-CN"/>
        </w:rPr>
        <w:t>n</w:t>
      </w:r>
      <w:r>
        <w:rPr>
          <w:rFonts w:hint="default" w:ascii="Times New Roman" w:hAnsi="Times New Roman" w:cs="Times New Roman"/>
          <w:sz w:val="24"/>
          <w:szCs w:val="24"/>
          <w:highlight w:val="none"/>
          <w:lang w:val="en-US" w:eastAsia="zh-CN"/>
        </w:rPr>
        <w:t>=1。</w:t>
      </w:r>
    </w:p>
    <w:p w14:paraId="3438D32E">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highlight w:val="none"/>
        </w:rPr>
      </w:pPr>
      <w:r>
        <w:rPr>
          <w:rFonts w:hint="eastAsia" w:ascii="Times New Roman" w:hAnsi="Times New Roman" w:cs="Times New Roman"/>
          <w:sz w:val="24"/>
          <w:szCs w:val="24"/>
          <w:highlight w:val="none"/>
          <w:lang w:val="en-US" w:eastAsia="zh-CN"/>
        </w:rPr>
        <w:t>由测量</w:t>
      </w:r>
      <w:r>
        <w:rPr>
          <w:rFonts w:hint="default" w:ascii="Times New Roman" w:hAnsi="Times New Roman" w:cs="Times New Roman"/>
          <w:spacing w:val="10"/>
          <w:sz w:val="24"/>
          <w:szCs w:val="24"/>
          <w:highlight w:val="none"/>
          <w:lang w:val="en-US" w:eastAsia="zh-CN"/>
        </w:rPr>
        <w:t>重复性引入的</w:t>
      </w:r>
      <w:r>
        <w:rPr>
          <w:rFonts w:hint="default" w:ascii="Times New Roman" w:hAnsi="Times New Roman" w:cs="Times New Roman"/>
          <w:spacing w:val="10"/>
          <w:sz w:val="24"/>
          <w:szCs w:val="24"/>
          <w:highlight w:val="none"/>
        </w:rPr>
        <w:t>不确定度</w:t>
      </w:r>
      <w:bookmarkEnd w:id="14"/>
      <w:r>
        <w:rPr>
          <w:rFonts w:hint="default" w:ascii="Times New Roman" w:hAnsi="Times New Roman" w:cs="Times New Roman"/>
          <w:spacing w:val="10"/>
          <w:position w:val="-28"/>
          <w:sz w:val="24"/>
          <w:szCs w:val="24"/>
          <w:highlight w:val="none"/>
        </w:rPr>
        <w:object>
          <v:shape id="_x0000_i1028" o:spt="75" type="#_x0000_t75" style="height:33pt;width:85.95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r>
        <w:rPr>
          <w:rFonts w:hint="default" w:ascii="Times New Roman" w:hAnsi="Times New Roman" w:cs="Times New Roman"/>
          <w:sz w:val="24"/>
          <w:szCs w:val="24"/>
          <w:highlight w:val="none"/>
          <w:lang w:eastAsia="zh-CN"/>
        </w:rPr>
        <w:t>。</w:t>
      </w:r>
    </w:p>
    <w:bookmarkEnd w:id="15"/>
    <w:p w14:paraId="47CBE125">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w:t>
      </w:r>
      <w:r>
        <w:rPr>
          <w:rFonts w:hint="default" w:ascii="Times New Roman" w:hAnsi="Times New Roman" w:eastAsia="黑体" w:cs="Times New Roman"/>
          <w:bCs/>
          <w:spacing w:val="10"/>
          <w:sz w:val="24"/>
          <w:szCs w:val="24"/>
          <w:highlight w:val="none"/>
          <w:lang w:val="en-US" w:eastAsia="zh-CN"/>
        </w:rPr>
        <w:t>B</w:t>
      </w:r>
      <w:r>
        <w:rPr>
          <w:rFonts w:hint="default" w:ascii="Times New Roman" w:hAnsi="Times New Roman" w:eastAsia="黑体" w:cs="Times New Roman"/>
          <w:bCs/>
          <w:spacing w:val="10"/>
          <w:sz w:val="24"/>
          <w:szCs w:val="24"/>
          <w:highlight w:val="none"/>
        </w:rPr>
        <w:t>类评定</w:t>
      </w:r>
    </w:p>
    <w:p w14:paraId="33A34A91">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val="en-US" w:eastAsia="zh-CN"/>
        </w:rPr>
      </w:pPr>
      <w:bookmarkStart w:id="16" w:name="OLE_LINK32"/>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由光谱辐照度计校准引入的不确定度</w:t>
      </w:r>
    </w:p>
    <w:p w14:paraId="3507D8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Cs w:val="21"/>
        </w:rPr>
      </w:pPr>
      <w:r>
        <w:rPr>
          <w:rFonts w:hint="default" w:ascii="Times New Roman" w:hAnsi="Times New Roman" w:cs="Times New Roman"/>
          <w:spacing w:val="10"/>
          <w:sz w:val="24"/>
          <w:szCs w:val="24"/>
        </w:rPr>
        <w:t>经NIM标准灯标定后的光纤光谱仪，用于测量光源的光谱分布时，</w:t>
      </w:r>
      <w:r>
        <w:rPr>
          <w:rFonts w:hint="default" w:ascii="Times New Roman" w:hAnsi="Times New Roman" w:cs="Times New Roman"/>
          <w:spacing w:val="10"/>
          <w:sz w:val="24"/>
          <w:szCs w:val="24"/>
          <w:lang w:val="en-US" w:eastAsia="zh-CN"/>
        </w:rPr>
        <w:t>所测量光谱范围（300-1200）nm内，最大</w:t>
      </w:r>
      <w:r>
        <w:rPr>
          <w:rFonts w:hint="default" w:ascii="Times New Roman" w:hAnsi="Times New Roman" w:cs="Times New Roman"/>
          <w:sz w:val="24"/>
          <w:szCs w:val="24"/>
          <w:lang w:val="en-US" w:eastAsia="zh-CN"/>
        </w:rPr>
        <w:t>校准</w:t>
      </w:r>
      <w:r>
        <w:rPr>
          <w:rFonts w:hint="default" w:ascii="Times New Roman" w:hAnsi="Times New Roman" w:cs="Times New Roman"/>
          <w:spacing w:val="10"/>
          <w:sz w:val="24"/>
          <w:szCs w:val="24"/>
        </w:rPr>
        <w:t>不确定度为:</w:t>
      </w:r>
      <w:r>
        <w:rPr>
          <w:rFonts w:hint="default" w:ascii="Times New Roman" w:hAnsi="Times New Roman" w:cs="Times New Roman"/>
          <w:i/>
          <w:szCs w:val="21"/>
        </w:rPr>
        <w:t>U</w:t>
      </w:r>
      <w:r>
        <w:rPr>
          <w:rFonts w:hint="default" w:ascii="Times New Roman" w:hAnsi="Times New Roman" w:cs="Times New Roman"/>
          <w:i w:val="0"/>
          <w:iCs/>
          <w:szCs w:val="21"/>
          <w:vertAlign w:val="subscript"/>
          <w:lang w:val="en-US" w:eastAsia="zh-CN"/>
        </w:rPr>
        <w:t>rel</w:t>
      </w:r>
      <w:r>
        <w:rPr>
          <w:rFonts w:hint="default" w:ascii="Times New Roman" w:hAnsi="Times New Roman" w:cs="Times New Roman"/>
          <w:szCs w:val="21"/>
        </w:rPr>
        <w:t>= 6% (</w:t>
      </w:r>
      <w:r>
        <w:rPr>
          <w:rFonts w:hint="default" w:ascii="Times New Roman" w:hAnsi="Times New Roman" w:cs="Times New Roman"/>
          <w:i/>
          <w:szCs w:val="21"/>
        </w:rPr>
        <w:t xml:space="preserve">k </w:t>
      </w:r>
      <w:r>
        <w:rPr>
          <w:rFonts w:hint="default" w:ascii="Times New Roman" w:hAnsi="Times New Roman" w:cs="Times New Roman"/>
          <w:szCs w:val="21"/>
        </w:rPr>
        <w:t>= 2)。</w:t>
      </w:r>
    </w:p>
    <w:p w14:paraId="0864E5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1"/>
          <w:lang w:eastAsia="zh-CN"/>
        </w:rPr>
      </w:pPr>
      <w:r>
        <w:rPr>
          <w:rFonts w:hint="default" w:ascii="Times New Roman" w:hAnsi="Times New Roman" w:cs="Times New Roman"/>
          <w:spacing w:val="10"/>
          <w:sz w:val="24"/>
          <w:szCs w:val="24"/>
          <w:highlight w:val="none"/>
          <w:lang w:val="en-US" w:eastAsia="zh-CN"/>
        </w:rPr>
        <w:t>光谱辐照度计校准引入不确定度：</w:t>
      </w:r>
      <w:r>
        <w:rPr>
          <w:rFonts w:hint="default" w:ascii="Times New Roman" w:hAnsi="Times New Roman" w:cs="Times New Roman"/>
          <w:spacing w:val="10"/>
          <w:position w:val="-24"/>
          <w:sz w:val="24"/>
          <w:szCs w:val="24"/>
          <w:highlight w:val="none"/>
        </w:rPr>
        <w:object>
          <v:shape id="_x0000_i1029" o:spt="75" type="#_x0000_t75" style="height:31pt;width:88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15">
            <o:LockedField>false</o:LockedField>
          </o:OLEObject>
        </w:object>
      </w:r>
      <w:r>
        <w:rPr>
          <w:rFonts w:hint="default" w:ascii="Times New Roman" w:hAnsi="Times New Roman" w:cs="Times New Roman"/>
          <w:spacing w:val="10"/>
          <w:sz w:val="24"/>
          <w:szCs w:val="24"/>
          <w:highlight w:val="none"/>
          <w:lang w:eastAsia="zh-CN"/>
        </w:rPr>
        <w:t>。</w:t>
      </w:r>
    </w:p>
    <w:p w14:paraId="531AD85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入射角度引入</w:t>
      </w:r>
      <w:r>
        <w:rPr>
          <w:rFonts w:hint="default" w:ascii="Times New Roman" w:hAnsi="Times New Roman" w:cs="Times New Roman"/>
          <w:sz w:val="24"/>
          <w:szCs w:val="24"/>
        </w:rPr>
        <w:t>的不确定度</w:t>
      </w:r>
    </w:p>
    <w:p w14:paraId="72CA83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pacing w:val="10"/>
          <w:szCs w:val="21"/>
        </w:rPr>
      </w:pPr>
      <w:r>
        <w:rPr>
          <w:rFonts w:hint="default" w:ascii="Times New Roman" w:hAnsi="Times New Roman" w:cs="Times New Roman"/>
          <w:sz w:val="24"/>
          <w:szCs w:val="24"/>
          <w:lang w:val="en-US" w:eastAsia="zh-CN"/>
        </w:rPr>
        <w:t>校准用光谱辐照度计采用积分球作为入射光接收器，由于光谱辐照度计安装角度引入的不确</w:t>
      </w:r>
      <w:r>
        <w:rPr>
          <w:rFonts w:hint="default" w:ascii="Times New Roman" w:hAnsi="Times New Roman" w:cs="Times New Roman"/>
          <w:sz w:val="24"/>
          <w:szCs w:val="24"/>
          <w:highlight w:val="none"/>
          <w:lang w:val="en-US" w:eastAsia="zh-CN"/>
        </w:rPr>
        <w:t>定度</w:t>
      </w:r>
      <w:r>
        <w:rPr>
          <w:rFonts w:hint="default" w:ascii="Times New Roman" w:hAnsi="Times New Roman" w:cs="Times New Roman"/>
          <w:i/>
          <w:sz w:val="24"/>
          <w:szCs w:val="24"/>
          <w:highlight w:val="none"/>
        </w:rPr>
        <w:t>u</w:t>
      </w:r>
      <w:r>
        <w:rPr>
          <w:rFonts w:hint="eastAsia" w:ascii="Times New Roman" w:hAnsi="Times New Roman" w:cs="Times New Roman"/>
          <w:i w:val="0"/>
          <w:iCs/>
          <w:sz w:val="24"/>
          <w:szCs w:val="24"/>
          <w:highlight w:val="none"/>
          <w:vertAlign w:val="subscript"/>
          <w:lang w:val="en-US" w:eastAsia="zh-CN"/>
        </w:rPr>
        <w:t>2</w:t>
      </w:r>
      <w:r>
        <w:rPr>
          <w:rFonts w:hint="default" w:ascii="Times New Roman" w:hAnsi="Times New Roman" w:cs="Times New Roman"/>
          <w:i w:val="0"/>
          <w:iCs/>
          <w:sz w:val="24"/>
          <w:szCs w:val="24"/>
          <w:highlight w:val="none"/>
          <w:vertAlign w:val="subscript"/>
          <w:lang w:val="en-US" w:eastAsia="zh-CN"/>
        </w:rPr>
        <w:t>.</w:t>
      </w:r>
      <w:r>
        <w:rPr>
          <w:rFonts w:hint="default" w:ascii="Times New Roman" w:hAnsi="Times New Roman" w:cs="Times New Roman"/>
          <w:sz w:val="24"/>
          <w:szCs w:val="24"/>
          <w:highlight w:val="none"/>
          <w:vertAlign w:val="subscript"/>
        </w:rPr>
        <w:t xml:space="preserve">3 </w:t>
      </w:r>
      <w:r>
        <w:rPr>
          <w:rFonts w:hint="default" w:ascii="Times New Roman" w:hAnsi="Times New Roman" w:cs="Times New Roman"/>
          <w:sz w:val="24"/>
          <w:szCs w:val="24"/>
          <w:highlight w:val="none"/>
          <w:lang w:val="en-US" w:eastAsia="zh-CN"/>
        </w:rPr>
        <w:t>可以忽略。</w:t>
      </w:r>
    </w:p>
    <w:p w14:paraId="6C79C74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.4  </w:t>
      </w:r>
      <w:r>
        <w:rPr>
          <w:rFonts w:hint="default" w:ascii="Times New Roman" w:hAnsi="Times New Roman" w:cs="Times New Roman"/>
          <w:spacing w:val="10"/>
          <w:sz w:val="24"/>
          <w:szCs w:val="24"/>
        </w:rPr>
        <w:t>温度偏差引起的不确定度</w:t>
      </w:r>
    </w:p>
    <w:p w14:paraId="49C99E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lang w:eastAsia="zh-CN"/>
        </w:rPr>
      </w:pPr>
      <w:r>
        <w:rPr>
          <w:rFonts w:hint="default" w:ascii="Times New Roman" w:hAnsi="Times New Roman" w:cs="Times New Roman"/>
          <w:spacing w:val="10"/>
          <w:sz w:val="24"/>
          <w:szCs w:val="24"/>
          <w:lang w:val="en-US" w:eastAsia="zh-CN"/>
        </w:rPr>
        <w:t>光谱匹配度测试过程中，光谱辐照度计使用温度范围为（25±15）℃，</w:t>
      </w:r>
      <w:r>
        <w:rPr>
          <w:rFonts w:hint="default" w:ascii="Times New Roman" w:hAnsi="Times New Roman" w:cs="Times New Roman"/>
          <w:spacing w:val="10"/>
          <w:sz w:val="24"/>
          <w:szCs w:val="24"/>
        </w:rPr>
        <w:t>在10℃</w:t>
      </w:r>
      <w:r>
        <w:rPr>
          <w:rFonts w:hint="default" w:ascii="Times New Roman" w:hAnsi="Times New Roman" w:cs="Times New Roman"/>
          <w:spacing w:val="10"/>
          <w:sz w:val="24"/>
          <w:szCs w:val="24"/>
          <w:lang w:eastAsia="zh-CN"/>
        </w:rPr>
        <w:t>、</w:t>
      </w:r>
      <w:r>
        <w:rPr>
          <w:rFonts w:hint="default" w:ascii="Times New Roman" w:hAnsi="Times New Roman" w:cs="Times New Roman"/>
          <w:spacing w:val="10"/>
          <w:sz w:val="24"/>
          <w:szCs w:val="24"/>
          <w:lang w:val="en-US" w:eastAsia="zh-CN"/>
        </w:rPr>
        <w:t>25℃和4</w:t>
      </w:r>
      <w:r>
        <w:rPr>
          <w:rFonts w:hint="default" w:ascii="Times New Roman" w:hAnsi="Times New Roman" w:cs="Times New Roman"/>
          <w:spacing w:val="10"/>
          <w:sz w:val="24"/>
          <w:szCs w:val="24"/>
        </w:rPr>
        <w:t>0℃条件下分别测量同一太阳模拟器的光谱辐照度分布，测量光谱</w:t>
      </w:r>
      <w:r>
        <w:rPr>
          <w:rFonts w:hint="eastAsia" w:ascii="Times New Roman" w:hAnsi="Times New Roman" w:cs="Times New Roman"/>
          <w:spacing w:val="10"/>
          <w:sz w:val="24"/>
          <w:szCs w:val="24"/>
          <w:lang w:val="en-US" w:eastAsia="zh-CN"/>
        </w:rPr>
        <w:t>覆盖率</w:t>
      </w:r>
      <w:r>
        <w:rPr>
          <w:rFonts w:hint="default" w:ascii="Times New Roman" w:hAnsi="Times New Roman" w:cs="Times New Roman"/>
          <w:spacing w:val="10"/>
          <w:sz w:val="24"/>
          <w:szCs w:val="24"/>
        </w:rPr>
        <w:t>数据如下</w:t>
      </w:r>
      <w:r>
        <w:rPr>
          <w:rFonts w:hint="default" w:ascii="Times New Roman" w:hAnsi="Times New Roman" w:cs="Times New Roman"/>
          <w:spacing w:val="10"/>
          <w:sz w:val="24"/>
          <w:szCs w:val="24"/>
          <w:lang w:eastAsia="zh-CN"/>
        </w:rPr>
        <w:t>：</w:t>
      </w:r>
    </w:p>
    <w:tbl>
      <w:tblPr>
        <w:tblStyle w:val="41"/>
        <w:tblW w:w="5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287"/>
        <w:gridCol w:w="1319"/>
        <w:gridCol w:w="1447"/>
      </w:tblGrid>
      <w:tr w14:paraId="7899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728" w:type="dxa"/>
            <w:noWrap/>
            <w:vAlign w:val="center"/>
          </w:tcPr>
          <w:p w14:paraId="0AB2EEDA">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温度/℃</w:t>
            </w:r>
          </w:p>
        </w:tc>
        <w:tc>
          <w:tcPr>
            <w:tcW w:w="1287" w:type="dxa"/>
            <w:noWrap/>
            <w:vAlign w:val="center"/>
          </w:tcPr>
          <w:p w14:paraId="1311C5EF">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p>
        </w:tc>
        <w:tc>
          <w:tcPr>
            <w:tcW w:w="1319" w:type="dxa"/>
            <w:noWrap/>
            <w:vAlign w:val="center"/>
          </w:tcPr>
          <w:p w14:paraId="17B7456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4"/>
                <w:szCs w:val="24"/>
                <w:lang w:val="en-US" w:eastAsia="zh-CN"/>
              </w:rPr>
              <w:t>25</w:t>
            </w:r>
          </w:p>
        </w:tc>
        <w:tc>
          <w:tcPr>
            <w:tcW w:w="1447" w:type="dxa"/>
            <w:noWrap/>
            <w:vAlign w:val="center"/>
          </w:tcPr>
          <w:p w14:paraId="3DBE1069">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4"/>
                <w:szCs w:val="24"/>
                <w:lang w:val="en-US" w:eastAsia="zh-CN"/>
              </w:rPr>
              <w:t>40</w:t>
            </w:r>
          </w:p>
        </w:tc>
      </w:tr>
      <w:tr w14:paraId="2349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728" w:type="dxa"/>
            <w:noWrap/>
            <w:vAlign w:val="center"/>
          </w:tcPr>
          <w:p w14:paraId="0BF38C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lang w:val="en-US" w:eastAsia="zh-CN"/>
              </w:rPr>
              <w:t>光谱覆盖率</w:t>
            </w:r>
          </w:p>
        </w:tc>
        <w:tc>
          <w:tcPr>
            <w:tcW w:w="1287" w:type="dxa"/>
            <w:noWrap/>
            <w:vAlign w:val="center"/>
          </w:tcPr>
          <w:p w14:paraId="064E20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bookmarkStart w:id="17" w:name="OLE_LINK29"/>
            <w:r>
              <w:rPr>
                <w:rFonts w:hint="eastAsia" w:ascii="Times New Roman" w:hAnsi="Times New Roman" w:eastAsia="宋体" w:cs="Times New Roman"/>
                <w:color w:val="000000"/>
                <w:sz w:val="24"/>
                <w:szCs w:val="24"/>
                <w:lang w:val="en-US" w:eastAsia="zh-CN"/>
              </w:rPr>
              <w:t>99.9%</w:t>
            </w:r>
            <w:bookmarkEnd w:id="17"/>
          </w:p>
        </w:tc>
        <w:tc>
          <w:tcPr>
            <w:tcW w:w="1319" w:type="dxa"/>
            <w:noWrap/>
            <w:vAlign w:val="center"/>
          </w:tcPr>
          <w:p w14:paraId="4A60E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99.9%</w:t>
            </w:r>
          </w:p>
        </w:tc>
        <w:tc>
          <w:tcPr>
            <w:tcW w:w="1447" w:type="dxa"/>
            <w:noWrap/>
            <w:vAlign w:val="center"/>
          </w:tcPr>
          <w:p w14:paraId="2938F3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100.0%</w:t>
            </w:r>
          </w:p>
        </w:tc>
      </w:tr>
    </w:tbl>
    <w:p w14:paraId="28D4559B">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p>
    <w:p w14:paraId="16C88D8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光谱辐照度计使用环境偏离其校准温度</w:t>
      </w:r>
      <w:r>
        <w:rPr>
          <w:rFonts w:hint="default" w:ascii="Times New Roman" w:hAnsi="Times New Roman" w:cs="Times New Roman"/>
          <w:spacing w:val="10"/>
          <w:sz w:val="24"/>
          <w:szCs w:val="24"/>
          <w:lang w:val="en-US" w:eastAsia="zh-CN"/>
        </w:rPr>
        <w:t>25℃±15℃条件下，测量太阳模拟器光谱</w:t>
      </w:r>
      <w:r>
        <w:rPr>
          <w:rFonts w:hint="eastAsia" w:ascii="Times New Roman" w:hAnsi="Times New Roman" w:cs="Times New Roman"/>
          <w:spacing w:val="10"/>
          <w:sz w:val="24"/>
          <w:szCs w:val="24"/>
          <w:lang w:val="en-US" w:eastAsia="zh-CN"/>
        </w:rPr>
        <w:t>覆盖率相对</w:t>
      </w:r>
      <w:r>
        <w:rPr>
          <w:rFonts w:hint="default" w:ascii="Times New Roman" w:hAnsi="Times New Roman" w:cs="Times New Roman"/>
          <w:spacing w:val="10"/>
          <w:sz w:val="24"/>
          <w:szCs w:val="24"/>
          <w:lang w:val="en-US" w:eastAsia="zh-CN"/>
        </w:rPr>
        <w:t>偏差如下：</w:t>
      </w:r>
    </w:p>
    <w:tbl>
      <w:tblPr>
        <w:tblStyle w:val="41"/>
        <w:tblW w:w="3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7"/>
        <w:gridCol w:w="1158"/>
        <w:gridCol w:w="962"/>
      </w:tblGrid>
      <w:tr w14:paraId="1633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767" w:type="dxa"/>
            <w:noWrap/>
            <w:vAlign w:val="center"/>
          </w:tcPr>
          <w:p w14:paraId="6499BF7A">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温度偏离/℃</w:t>
            </w:r>
          </w:p>
        </w:tc>
        <w:tc>
          <w:tcPr>
            <w:tcW w:w="1158" w:type="dxa"/>
            <w:noWrap/>
            <w:vAlign w:val="center"/>
          </w:tcPr>
          <w:p w14:paraId="4F4282D4">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sz w:val="24"/>
                <w:szCs w:val="24"/>
                <w:lang w:val="en-US" w:eastAsia="zh-CN"/>
              </w:rPr>
              <w:t>-15</w:t>
            </w:r>
          </w:p>
        </w:tc>
        <w:tc>
          <w:tcPr>
            <w:tcW w:w="962" w:type="dxa"/>
            <w:noWrap/>
            <w:vAlign w:val="center"/>
          </w:tcPr>
          <w:p w14:paraId="428778BE">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15</w:t>
            </w:r>
          </w:p>
        </w:tc>
      </w:tr>
      <w:tr w14:paraId="093E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767" w:type="dxa"/>
            <w:noWrap/>
            <w:vAlign w:val="center"/>
          </w:tcPr>
          <w:p w14:paraId="18201299">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相对偏差</w:t>
            </w:r>
          </w:p>
        </w:tc>
        <w:tc>
          <w:tcPr>
            <w:tcW w:w="1158" w:type="dxa"/>
            <w:noWrap/>
            <w:vAlign w:val="center"/>
          </w:tcPr>
          <w:p w14:paraId="060DD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0.0%</w:t>
            </w:r>
          </w:p>
        </w:tc>
        <w:tc>
          <w:tcPr>
            <w:tcW w:w="962" w:type="dxa"/>
            <w:noWrap/>
            <w:vAlign w:val="center"/>
          </w:tcPr>
          <w:p w14:paraId="1E2FA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0.1%</w:t>
            </w:r>
          </w:p>
        </w:tc>
      </w:tr>
    </w:tbl>
    <w:p w14:paraId="496317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判定为高斯分布，</w:t>
      </w:r>
      <w:r>
        <w:rPr>
          <w:rFonts w:hint="default" w:ascii="Times New Roman" w:hAnsi="Times New Roman" w:cs="Times New Roman"/>
          <w:spacing w:val="10"/>
          <w:sz w:val="24"/>
          <w:szCs w:val="24"/>
          <w:lang w:val="en-US" w:eastAsia="zh-CN"/>
        </w:rPr>
        <w:t>由此引入的不确定度</w:t>
      </w:r>
      <w:r>
        <w:rPr>
          <w:rFonts w:hint="default" w:ascii="Times New Roman" w:hAnsi="Times New Roman" w:cs="Times New Roman"/>
          <w:i/>
          <w:sz w:val="24"/>
          <w:szCs w:val="24"/>
        </w:rPr>
        <w:t>u</w:t>
      </w:r>
      <w:r>
        <w:rPr>
          <w:rFonts w:hint="eastAsia" w:ascii="Times New Roman" w:hAnsi="Times New Roman" w:cs="Times New Roman"/>
          <w:i w:val="0"/>
          <w:iCs/>
          <w:sz w:val="24"/>
          <w:szCs w:val="24"/>
          <w:vertAlign w:val="subscript"/>
          <w:lang w:val="en-US" w:eastAsia="zh-CN"/>
        </w:rPr>
        <w:t>2</w:t>
      </w:r>
      <w:r>
        <w:rPr>
          <w:rFonts w:hint="default" w:ascii="Times New Roman" w:hAnsi="Times New Roman" w:cs="Times New Roman"/>
          <w:i w:val="0"/>
          <w:iCs/>
          <w:sz w:val="24"/>
          <w:szCs w:val="24"/>
          <w:vertAlign w:val="subscript"/>
          <w:lang w:val="en-US" w:eastAsia="zh-CN"/>
        </w:rPr>
        <w:t>.</w:t>
      </w:r>
      <w:r>
        <w:rPr>
          <w:rFonts w:hint="default" w:ascii="Times New Roman" w:hAnsi="Times New Roman" w:cs="Times New Roman"/>
          <w:sz w:val="24"/>
          <w:szCs w:val="24"/>
          <w:vertAlign w:val="subscript"/>
        </w:rPr>
        <w:t xml:space="preserve">4 </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 </w:t>
      </w:r>
    </w:p>
    <w:p w14:paraId="096B01C3">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p>
    <w:p w14:paraId="1C1209F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太阳模拟器光谱</w:t>
      </w:r>
      <w:r>
        <w:rPr>
          <w:rFonts w:hint="eastAsia" w:ascii="Times New Roman" w:hAnsi="Times New Roman" w:cs="Times New Roman"/>
          <w:spacing w:val="10"/>
          <w:sz w:val="24"/>
          <w:szCs w:val="24"/>
          <w:lang w:val="en-US" w:eastAsia="zh-CN"/>
        </w:rPr>
        <w:t>覆盖率</w:t>
      </w:r>
      <w:r>
        <w:rPr>
          <w:rFonts w:hint="default" w:ascii="Times New Roman" w:hAnsi="Times New Roman" w:cs="Times New Roman"/>
          <w:spacing w:val="10"/>
          <w:sz w:val="24"/>
          <w:szCs w:val="24"/>
        </w:rPr>
        <w:t>校准的</w:t>
      </w:r>
      <w:r>
        <w:rPr>
          <w:rFonts w:hint="default" w:ascii="Times New Roman" w:hAnsi="Times New Roman" w:cs="Times New Roman"/>
          <w:sz w:val="24"/>
        </w:rPr>
        <w:t>相对合成标准不确定度</w:t>
      </w:r>
      <w:r>
        <w:rPr>
          <w:rFonts w:hint="default" w:ascii="Times New Roman" w:hAnsi="Times New Roman" w:cs="Times New Roman"/>
          <w:spacing w:val="10"/>
          <w:sz w:val="24"/>
          <w:szCs w:val="24"/>
        </w:rPr>
        <w:t>：</w:t>
      </w:r>
    </w:p>
    <w:p w14:paraId="6017FA5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position w:val="-14"/>
          <w:sz w:val="24"/>
          <w:szCs w:val="24"/>
        </w:rPr>
        <w:object>
          <v:shape id="_x0000_i1030" o:spt="75" type="#_x0000_t75" style="height:23pt;width:209.3pt;" o:ole="t" filled="f" o:preferrelative="t" stroked="f" coordsize="21600,21600">
            <v:path/>
            <v:fill on="f" focussize="0,0"/>
            <v:stroke on="f"/>
            <v:imagedata r:id="rId18" o:title=""/>
            <o:lock v:ext="edit" aspectratio="t"/>
            <w10:wrap type="none"/>
            <w10:anchorlock/>
          </v:shape>
          <o:OLEObject Type="Embed" ProgID="Equation.3" ShapeID="_x0000_i1030" DrawAspect="Content" ObjectID="_1468075730" r:id="rId17">
            <o:LockedField>false</o:LockedField>
          </o:OLEObject>
        </w:objec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bookmarkStart w:id="18" w:name="OLE_LINK31"/>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bookmarkEnd w:id="18"/>
    </w:p>
    <w:p w14:paraId="464A7350">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Cs/>
          <w:sz w:val="24"/>
          <w:szCs w:val="24"/>
          <w:highlight w:val="none"/>
        </w:rPr>
      </w:pPr>
      <w:r>
        <w:rPr>
          <w:rFonts w:hint="default" w:ascii="Times New Roman" w:hAnsi="Times New Roman" w:cs="Times New Roman"/>
          <w:bCs/>
          <w:sz w:val="24"/>
          <w:szCs w:val="24"/>
        </w:rPr>
        <w:t>相对扩</w:t>
      </w:r>
      <w:r>
        <w:rPr>
          <w:rFonts w:hint="default" w:ascii="Times New Roman" w:hAnsi="Times New Roman" w:cs="Times New Roman"/>
          <w:bCs/>
          <w:sz w:val="24"/>
          <w:szCs w:val="24"/>
          <w:highlight w:val="none"/>
        </w:rPr>
        <w:t>展</w:t>
      </w:r>
      <w:r>
        <w:rPr>
          <w:rFonts w:hint="default" w:ascii="Times New Roman" w:hAnsi="Times New Roman" w:cs="Times New Roman"/>
          <w:spacing w:val="10"/>
          <w:sz w:val="24"/>
          <w:szCs w:val="24"/>
          <w:highlight w:val="none"/>
        </w:rPr>
        <w:t>不确定度</w:t>
      </w:r>
      <w:r>
        <w:rPr>
          <w:rFonts w:hint="default" w:ascii="Times New Roman" w:hAnsi="Times New Roman" w:cs="Times New Roman"/>
          <w:bCs/>
          <w:sz w:val="24"/>
          <w:szCs w:val="24"/>
          <w:highlight w:val="none"/>
        </w:rPr>
        <w:t>为：</w:t>
      </w:r>
    </w:p>
    <w:p w14:paraId="2C8CED9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i/>
          <w:sz w:val="24"/>
          <w:szCs w:val="24"/>
          <w:highlight w:val="none"/>
        </w:rPr>
        <w:t>S</w:t>
      </w:r>
      <w:r>
        <w:rPr>
          <w:rFonts w:hint="eastAsia" w:ascii="Times New Roman" w:hAnsi="Times New Roman" w:cs="Times New Roman"/>
          <w:i/>
          <w:sz w:val="24"/>
          <w:szCs w:val="24"/>
          <w:highlight w:val="none"/>
          <w:lang w:val="en-US" w:eastAsia="zh-CN"/>
        </w:rPr>
        <w:t>PC</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sz w:val="24"/>
          <w:szCs w:val="24"/>
          <w:highlight w:val="none"/>
        </w:rPr>
        <w:t>=2</w:t>
      </w: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sz w:val="24"/>
          <w:szCs w:val="24"/>
          <w:highlight w:val="none"/>
        </w:rPr>
        <w:t>（</w:t>
      </w:r>
      <w:r>
        <w:rPr>
          <w:rFonts w:hint="default" w:ascii="Times New Roman" w:hAnsi="Times New Roman" w:cs="Times New Roman"/>
          <w:i/>
          <w:sz w:val="24"/>
          <w:szCs w:val="24"/>
          <w:highlight w:val="none"/>
        </w:rPr>
        <w:t>S</w:t>
      </w:r>
      <w:r>
        <w:rPr>
          <w:rFonts w:hint="eastAsia" w:ascii="Times New Roman" w:hAnsi="Times New Roman" w:cs="Times New Roman"/>
          <w:i/>
          <w:sz w:val="24"/>
          <w:szCs w:val="24"/>
          <w:highlight w:val="none"/>
          <w:lang w:val="en-US" w:eastAsia="zh-CN"/>
        </w:rPr>
        <w:t>PC</w:t>
      </w:r>
      <w:r>
        <w:rPr>
          <w:rFonts w:hint="default"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0</w:t>
      </w:r>
      <w:r>
        <w:rPr>
          <w:rFonts w:hint="default" w:ascii="Times New Roman" w:hAnsi="Times New Roman" w:cs="Times New Roman"/>
          <w:sz w:val="24"/>
          <w:szCs w:val="24"/>
          <w:highlight w:val="none"/>
        </w:rPr>
        <w:t>% （</w:t>
      </w:r>
      <w:r>
        <w:rPr>
          <w:rFonts w:hint="default" w:ascii="Times New Roman" w:hAnsi="Times New Roman" w:cs="Times New Roman"/>
          <w:i/>
          <w:iCs/>
          <w:sz w:val="24"/>
          <w:szCs w:val="24"/>
          <w:highlight w:val="none"/>
        </w:rPr>
        <w:t xml:space="preserve">k </w:t>
      </w:r>
      <w:r>
        <w:rPr>
          <w:rFonts w:hint="default" w:ascii="Times New Roman" w:hAnsi="Times New Roman" w:cs="Times New Roman"/>
          <w:sz w:val="24"/>
          <w:szCs w:val="24"/>
          <w:highlight w:val="none"/>
        </w:rPr>
        <w:t>= 2）。</w:t>
      </w:r>
    </w:p>
    <w:bookmarkEnd w:id="16"/>
    <w:p w14:paraId="3D309585">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highlight w:val="yellow"/>
        </w:rPr>
      </w:pPr>
    </w:p>
    <w:p w14:paraId="5F7A70D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highlight w:val="none"/>
        </w:rPr>
      </w:pPr>
      <w:r>
        <w:rPr>
          <w:rFonts w:hint="default" w:ascii="Times New Roman" w:hAnsi="Times New Roman" w:cs="Times New Roman"/>
          <w:spacing w:val="10"/>
          <w:sz w:val="24"/>
          <w:szCs w:val="24"/>
          <w:highlight w:val="none"/>
          <w:lang w:val="en-US" w:eastAsia="zh-CN"/>
        </w:rPr>
        <w:t>3</w:t>
      </w:r>
      <w:r>
        <w:rPr>
          <w:rFonts w:hint="default" w:ascii="Times New Roman" w:hAnsi="Times New Roman" w:cs="Times New Roman"/>
          <w:spacing w:val="10"/>
          <w:sz w:val="24"/>
          <w:szCs w:val="24"/>
          <w:highlight w:val="none"/>
        </w:rPr>
        <w:t xml:space="preserve"> 太阳模拟器光谱</w:t>
      </w:r>
      <w:r>
        <w:rPr>
          <w:rFonts w:hint="eastAsia" w:ascii="Times New Roman" w:hAnsi="Times New Roman" w:cs="Times New Roman"/>
          <w:spacing w:val="10"/>
          <w:sz w:val="24"/>
          <w:szCs w:val="24"/>
          <w:highlight w:val="none"/>
          <w:lang w:val="en-US" w:eastAsia="zh-CN"/>
        </w:rPr>
        <w:t>偏离度</w:t>
      </w:r>
      <w:r>
        <w:rPr>
          <w:rFonts w:hint="default" w:ascii="Times New Roman" w:hAnsi="Times New Roman" w:cs="Times New Roman"/>
          <w:spacing w:val="10"/>
          <w:sz w:val="24"/>
          <w:szCs w:val="24"/>
          <w:highlight w:val="none"/>
        </w:rPr>
        <w:t>校准不确定度的评定</w:t>
      </w:r>
    </w:p>
    <w:p w14:paraId="52F4BFDF">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不确定度的A类评定</w:t>
      </w:r>
    </w:p>
    <w:p w14:paraId="611102A5">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测量重复性引起的不确定度</w:t>
      </w:r>
    </w:p>
    <w:p w14:paraId="044FB9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highlight w:val="yellow"/>
          <w:lang w:eastAsia="zh-CN"/>
        </w:rPr>
      </w:pPr>
      <w:r>
        <w:rPr>
          <w:rFonts w:hint="default" w:ascii="Times New Roman" w:hAnsi="Times New Roman" w:cs="Times New Roman"/>
          <w:spacing w:val="10"/>
          <w:sz w:val="24"/>
          <w:szCs w:val="24"/>
        </w:rPr>
        <w:t>同等条件下重复测量同一太阳模拟器的光谱，其</w:t>
      </w:r>
      <w:r>
        <w:rPr>
          <w:rFonts w:hint="eastAsia" w:ascii="Times New Roman" w:hAnsi="Times New Roman" w:cs="Times New Roman"/>
          <w:spacing w:val="10"/>
          <w:sz w:val="24"/>
          <w:szCs w:val="24"/>
          <w:lang w:val="en-US" w:eastAsia="zh-CN"/>
        </w:rPr>
        <w:t>光谱偏离度</w:t>
      </w:r>
      <w:r>
        <w:rPr>
          <w:rFonts w:hint="default" w:ascii="Times New Roman" w:hAnsi="Times New Roman" w:cs="Times New Roman"/>
          <w:spacing w:val="10"/>
          <w:sz w:val="24"/>
          <w:szCs w:val="24"/>
          <w:lang w:val="en-US" w:eastAsia="zh-CN"/>
        </w:rPr>
        <w:t>数据</w:t>
      </w:r>
      <w:r>
        <w:rPr>
          <w:rFonts w:hint="default" w:ascii="Times New Roman" w:hAnsi="Times New Roman" w:cs="Times New Roman"/>
          <w:spacing w:val="10"/>
          <w:sz w:val="24"/>
          <w:szCs w:val="24"/>
        </w:rPr>
        <w:t>如下表所示，</w:t>
      </w:r>
    </w:p>
    <w:tbl>
      <w:tblPr>
        <w:tblStyle w:val="40"/>
        <w:tblW w:w="8280" w:type="dxa"/>
        <w:jc w:val="center"/>
        <w:tblLayout w:type="fixed"/>
        <w:tblCellMar>
          <w:top w:w="0" w:type="dxa"/>
          <w:left w:w="108" w:type="dxa"/>
          <w:bottom w:w="0" w:type="dxa"/>
          <w:right w:w="108" w:type="dxa"/>
        </w:tblCellMar>
      </w:tblPr>
      <w:tblGrid>
        <w:gridCol w:w="1200"/>
        <w:gridCol w:w="1200"/>
        <w:gridCol w:w="1200"/>
        <w:gridCol w:w="1200"/>
        <w:gridCol w:w="1200"/>
        <w:gridCol w:w="1200"/>
        <w:gridCol w:w="1080"/>
      </w:tblGrid>
      <w:tr w14:paraId="7423730C">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0" w:space="0"/>
              <w:bottom w:val="single" w:color="auto" w:sz="4" w:space="0"/>
              <w:right w:val="single" w:color="auto" w:sz="4" w:space="0"/>
            </w:tcBorders>
            <w:noWrap/>
            <w:vAlign w:val="center"/>
          </w:tcPr>
          <w:p w14:paraId="5C4534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ign w:val="center"/>
          </w:tcPr>
          <w:p w14:paraId="369ED5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0796C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2</w:t>
            </w:r>
          </w:p>
        </w:tc>
        <w:tc>
          <w:tcPr>
            <w:tcW w:w="1200" w:type="dxa"/>
            <w:tcBorders>
              <w:top w:val="single" w:color="auto" w:sz="4" w:space="0"/>
              <w:left w:val="single" w:color="auto" w:sz="4" w:space="0"/>
              <w:bottom w:val="single" w:color="auto" w:sz="4" w:space="0"/>
              <w:right w:val="single" w:color="auto" w:sz="4" w:space="0"/>
            </w:tcBorders>
            <w:noWrap/>
            <w:vAlign w:val="center"/>
          </w:tcPr>
          <w:p w14:paraId="4C0D7B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3</w:t>
            </w:r>
          </w:p>
        </w:tc>
        <w:tc>
          <w:tcPr>
            <w:tcW w:w="1200" w:type="dxa"/>
            <w:tcBorders>
              <w:top w:val="single" w:color="auto" w:sz="4" w:space="0"/>
              <w:left w:val="single" w:color="auto" w:sz="4" w:space="0"/>
              <w:bottom w:val="single" w:color="auto" w:sz="4" w:space="0"/>
              <w:right w:val="single" w:color="auto" w:sz="4" w:space="0"/>
            </w:tcBorders>
            <w:noWrap/>
            <w:vAlign w:val="center"/>
          </w:tcPr>
          <w:p w14:paraId="195C07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4</w:t>
            </w:r>
          </w:p>
        </w:tc>
        <w:tc>
          <w:tcPr>
            <w:tcW w:w="1200" w:type="dxa"/>
            <w:tcBorders>
              <w:top w:val="single" w:color="auto" w:sz="4" w:space="0"/>
              <w:left w:val="single" w:color="auto" w:sz="4" w:space="0"/>
              <w:bottom w:val="single" w:color="auto" w:sz="4" w:space="0"/>
              <w:right w:val="single" w:color="auto" w:sz="4" w:space="0"/>
            </w:tcBorders>
            <w:noWrap/>
            <w:vAlign w:val="center"/>
          </w:tcPr>
          <w:p w14:paraId="0FDC88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1781A4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6</w:t>
            </w:r>
          </w:p>
        </w:tc>
      </w:tr>
      <w:tr w14:paraId="14E27F10">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2C5EBF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bookmarkStart w:id="19" w:name="OLE_LINK33" w:colFirst="1" w:colLast="6"/>
            <w:r>
              <w:rPr>
                <w:rFonts w:hint="default" w:ascii="Times New Roman" w:hAnsi="Times New Roman" w:eastAsia="宋体" w:cs="Times New Roman"/>
                <w:kern w:val="0"/>
                <w:sz w:val="24"/>
                <w:szCs w:val="24"/>
                <w:lang w:val="en-US" w:eastAsia="zh-CN"/>
              </w:rPr>
              <w:t>光谱</w:t>
            </w:r>
          </w:p>
          <w:p w14:paraId="54B2B5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偏离度</w:t>
            </w:r>
          </w:p>
        </w:tc>
        <w:tc>
          <w:tcPr>
            <w:tcW w:w="1200" w:type="dxa"/>
            <w:tcBorders>
              <w:top w:val="single" w:color="auto" w:sz="4" w:space="0"/>
              <w:left w:val="single" w:color="auto" w:sz="4" w:space="0"/>
              <w:bottom w:val="single" w:color="auto" w:sz="4" w:space="0"/>
              <w:right w:val="single" w:color="auto" w:sz="4" w:space="0"/>
            </w:tcBorders>
            <w:noWrap/>
            <w:vAlign w:val="center"/>
          </w:tcPr>
          <w:p w14:paraId="55B9F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12.05%</w:t>
            </w:r>
          </w:p>
        </w:tc>
        <w:tc>
          <w:tcPr>
            <w:tcW w:w="1200" w:type="dxa"/>
            <w:tcBorders>
              <w:top w:val="single" w:color="auto" w:sz="4" w:space="0"/>
              <w:left w:val="single" w:color="auto" w:sz="4" w:space="0"/>
              <w:bottom w:val="single" w:color="auto" w:sz="4" w:space="0"/>
              <w:right w:val="single" w:color="auto" w:sz="4" w:space="0"/>
            </w:tcBorders>
            <w:noWrap/>
            <w:vAlign w:val="center"/>
          </w:tcPr>
          <w:p w14:paraId="759F5D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12.05%</w:t>
            </w:r>
          </w:p>
        </w:tc>
        <w:tc>
          <w:tcPr>
            <w:tcW w:w="1200" w:type="dxa"/>
            <w:tcBorders>
              <w:top w:val="single" w:color="auto" w:sz="4" w:space="0"/>
              <w:left w:val="single" w:color="auto" w:sz="4" w:space="0"/>
              <w:bottom w:val="single" w:color="auto" w:sz="4" w:space="0"/>
              <w:right w:val="single" w:color="auto" w:sz="4" w:space="0"/>
            </w:tcBorders>
            <w:noWrap/>
            <w:vAlign w:val="center"/>
          </w:tcPr>
          <w:p w14:paraId="7CBBDC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12.04%</w:t>
            </w:r>
          </w:p>
        </w:tc>
        <w:tc>
          <w:tcPr>
            <w:tcW w:w="1200" w:type="dxa"/>
            <w:tcBorders>
              <w:top w:val="single" w:color="auto" w:sz="4" w:space="0"/>
              <w:left w:val="single" w:color="auto" w:sz="4" w:space="0"/>
              <w:bottom w:val="single" w:color="auto" w:sz="4" w:space="0"/>
              <w:right w:val="single" w:color="auto" w:sz="4" w:space="0"/>
            </w:tcBorders>
            <w:noWrap/>
            <w:vAlign w:val="center"/>
          </w:tcPr>
          <w:p w14:paraId="168C8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12.02%</w:t>
            </w:r>
          </w:p>
        </w:tc>
        <w:tc>
          <w:tcPr>
            <w:tcW w:w="1200" w:type="dxa"/>
            <w:tcBorders>
              <w:top w:val="single" w:color="auto" w:sz="4" w:space="0"/>
              <w:left w:val="single" w:color="auto" w:sz="4" w:space="0"/>
              <w:bottom w:val="single" w:color="auto" w:sz="4" w:space="0"/>
              <w:right w:val="single" w:color="auto" w:sz="4" w:space="0"/>
            </w:tcBorders>
            <w:noWrap/>
            <w:vAlign w:val="center"/>
          </w:tcPr>
          <w:p w14:paraId="29E90A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12.01%</w:t>
            </w:r>
          </w:p>
        </w:tc>
        <w:tc>
          <w:tcPr>
            <w:tcW w:w="1080" w:type="dxa"/>
            <w:tcBorders>
              <w:top w:val="single" w:color="auto" w:sz="4" w:space="0"/>
              <w:left w:val="single" w:color="auto" w:sz="4" w:space="0"/>
              <w:bottom w:val="single" w:color="auto" w:sz="4" w:space="0"/>
              <w:right w:val="single" w:color="auto" w:sz="4" w:space="0"/>
            </w:tcBorders>
            <w:noWrap/>
            <w:vAlign w:val="center"/>
          </w:tcPr>
          <w:p w14:paraId="2DC864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12.02%</w:t>
            </w:r>
          </w:p>
        </w:tc>
      </w:tr>
      <w:bookmarkEnd w:id="19"/>
    </w:tbl>
    <w:p w14:paraId="54283954">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Times New Roman" w:hAnsi="Times New Roman" w:cs="Times New Roman"/>
          <w:sz w:val="24"/>
          <w:szCs w:val="24"/>
          <w:highlight w:val="none"/>
          <w:lang w:val="en-US" w:eastAsia="zh-CN"/>
        </w:rPr>
      </w:pPr>
    </w:p>
    <w:p w14:paraId="26982856">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测量重复性相对标准差</w:t>
      </w:r>
      <w:r>
        <w:rPr>
          <w:rFonts w:hint="eastAsia" w:ascii="Times New Roman" w:hAnsi="Times New Roman" w:cs="Times New Roman"/>
          <w:i/>
          <w:iCs/>
          <w:sz w:val="24"/>
          <w:szCs w:val="24"/>
          <w:highlight w:val="none"/>
          <w:lang w:val="en-US" w:eastAsia="zh-CN"/>
        </w:rPr>
        <w:t>S</w:t>
      </w:r>
      <w:r>
        <w:rPr>
          <w:rFonts w:hint="eastAsia" w:ascii="Times New Roman" w:hAnsi="Times New Roman" w:cs="Times New Roman"/>
          <w:sz w:val="24"/>
          <w:szCs w:val="24"/>
          <w:highlight w:val="none"/>
          <w:lang w:val="en-US" w:eastAsia="zh-CN"/>
        </w:rPr>
        <w:t>=0.14%，</w:t>
      </w:r>
      <w:r>
        <w:rPr>
          <w:rFonts w:hint="default" w:ascii="Times New Roman" w:hAnsi="Times New Roman" w:cs="Times New Roman"/>
          <w:sz w:val="24"/>
          <w:szCs w:val="24"/>
          <w:highlight w:val="none"/>
          <w:lang w:val="en-US" w:eastAsia="zh-CN"/>
        </w:rPr>
        <w:t>通常以单次测量作为最终校准结果，</w:t>
      </w:r>
      <w:r>
        <w:rPr>
          <w:rFonts w:hint="default" w:ascii="Times New Roman" w:hAnsi="Times New Roman" w:cs="Times New Roman"/>
          <w:i/>
          <w:iCs/>
          <w:sz w:val="24"/>
          <w:szCs w:val="24"/>
          <w:highlight w:val="none"/>
          <w:lang w:val="en-US" w:eastAsia="zh-CN"/>
        </w:rPr>
        <w:t>n</w:t>
      </w:r>
      <w:r>
        <w:rPr>
          <w:rFonts w:hint="default" w:ascii="Times New Roman" w:hAnsi="Times New Roman" w:cs="Times New Roman"/>
          <w:sz w:val="24"/>
          <w:szCs w:val="24"/>
          <w:highlight w:val="none"/>
          <w:lang w:val="en-US" w:eastAsia="zh-CN"/>
        </w:rPr>
        <w:t>=1。</w:t>
      </w:r>
    </w:p>
    <w:p w14:paraId="6FEB4C36">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Times New Roman" w:hAnsi="Times New Roman" w:cs="Times New Roman"/>
          <w:highlight w:val="none"/>
        </w:rPr>
      </w:pPr>
      <w:r>
        <w:rPr>
          <w:rFonts w:hint="eastAsia" w:ascii="Times New Roman" w:hAnsi="Times New Roman" w:cs="Times New Roman"/>
          <w:sz w:val="24"/>
          <w:szCs w:val="24"/>
          <w:highlight w:val="none"/>
          <w:lang w:val="en-US" w:eastAsia="zh-CN"/>
        </w:rPr>
        <w:t>由测量</w:t>
      </w:r>
      <w:r>
        <w:rPr>
          <w:rFonts w:hint="default" w:ascii="Times New Roman" w:hAnsi="Times New Roman" w:cs="Times New Roman"/>
          <w:spacing w:val="10"/>
          <w:sz w:val="24"/>
          <w:szCs w:val="24"/>
          <w:highlight w:val="none"/>
          <w:lang w:val="en-US" w:eastAsia="zh-CN"/>
        </w:rPr>
        <w:t>重复性引入的</w:t>
      </w:r>
      <w:r>
        <w:rPr>
          <w:rFonts w:hint="default" w:ascii="Times New Roman" w:hAnsi="Times New Roman" w:cs="Times New Roman"/>
          <w:spacing w:val="10"/>
          <w:sz w:val="24"/>
          <w:szCs w:val="24"/>
          <w:highlight w:val="none"/>
        </w:rPr>
        <w:t>不确定度</w:t>
      </w:r>
      <w:r>
        <w:rPr>
          <w:rFonts w:hint="default" w:ascii="Times New Roman" w:hAnsi="Times New Roman" w:cs="Times New Roman"/>
          <w:spacing w:val="10"/>
          <w:position w:val="-28"/>
          <w:sz w:val="24"/>
          <w:szCs w:val="24"/>
          <w:highlight w:val="none"/>
        </w:rPr>
        <w:object>
          <v:shape id="_x0000_i1031" o:spt="75" type="#_x0000_t75" style="height:33pt;width:91pt;" o:ole="t" filled="f" o:preferrelative="t" stroked="f" coordsize="21600,21600">
            <v:path/>
            <v:fill on="f" focussize="0,0"/>
            <v:stroke on="f"/>
            <v:imagedata r:id="rId20" o:title=""/>
            <o:lock v:ext="edit" aspectratio="t"/>
            <w10:wrap type="none"/>
            <w10:anchorlock/>
          </v:shape>
          <o:OLEObject Type="Embed" ProgID="Equation.KSEE3" ShapeID="_x0000_i1031" DrawAspect="Content" ObjectID="_1468075731" r:id="rId19">
            <o:LockedField>false</o:LockedField>
          </o:OLEObject>
        </w:object>
      </w:r>
      <w:r>
        <w:rPr>
          <w:rFonts w:hint="default" w:ascii="Times New Roman" w:hAnsi="Times New Roman" w:cs="Times New Roman"/>
          <w:sz w:val="24"/>
          <w:szCs w:val="24"/>
          <w:highlight w:val="none"/>
          <w:lang w:eastAsia="zh-CN"/>
        </w:rPr>
        <w:t>。</w:t>
      </w:r>
    </w:p>
    <w:p w14:paraId="3E8EDED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w:t>
      </w:r>
      <w:r>
        <w:rPr>
          <w:rFonts w:hint="default" w:ascii="Times New Roman" w:hAnsi="Times New Roman" w:eastAsia="黑体" w:cs="Times New Roman"/>
          <w:bCs/>
          <w:spacing w:val="10"/>
          <w:sz w:val="24"/>
          <w:szCs w:val="24"/>
          <w:highlight w:val="none"/>
          <w:lang w:val="en-US" w:eastAsia="zh-CN"/>
        </w:rPr>
        <w:t>B</w:t>
      </w:r>
      <w:r>
        <w:rPr>
          <w:rFonts w:hint="default" w:ascii="Times New Roman" w:hAnsi="Times New Roman" w:eastAsia="黑体" w:cs="Times New Roman"/>
          <w:bCs/>
          <w:spacing w:val="10"/>
          <w:sz w:val="24"/>
          <w:szCs w:val="24"/>
          <w:highlight w:val="none"/>
        </w:rPr>
        <w:t>类评定</w:t>
      </w:r>
    </w:p>
    <w:p w14:paraId="6A923AD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由光谱辐照度计校准引入的不确定度</w:t>
      </w:r>
    </w:p>
    <w:p w14:paraId="3E82C9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Cs w:val="21"/>
        </w:rPr>
      </w:pPr>
      <w:r>
        <w:rPr>
          <w:rFonts w:hint="default" w:ascii="Times New Roman" w:hAnsi="Times New Roman" w:cs="Times New Roman"/>
          <w:spacing w:val="10"/>
          <w:sz w:val="24"/>
          <w:szCs w:val="24"/>
        </w:rPr>
        <w:t>经NIM标准灯标定后的光纤光谱仪，用于测量光源的光谱分布时，</w:t>
      </w:r>
      <w:r>
        <w:rPr>
          <w:rFonts w:hint="default" w:ascii="Times New Roman" w:hAnsi="Times New Roman" w:cs="Times New Roman"/>
          <w:spacing w:val="10"/>
          <w:sz w:val="24"/>
          <w:szCs w:val="24"/>
          <w:lang w:val="en-US" w:eastAsia="zh-CN"/>
        </w:rPr>
        <w:t>所测量光谱范围（300-1200）nm内，最大</w:t>
      </w:r>
      <w:r>
        <w:rPr>
          <w:rFonts w:hint="default" w:ascii="Times New Roman" w:hAnsi="Times New Roman" w:cs="Times New Roman"/>
          <w:sz w:val="24"/>
          <w:szCs w:val="24"/>
          <w:lang w:val="en-US" w:eastAsia="zh-CN"/>
        </w:rPr>
        <w:t>校准</w:t>
      </w:r>
      <w:r>
        <w:rPr>
          <w:rFonts w:hint="default" w:ascii="Times New Roman" w:hAnsi="Times New Roman" w:cs="Times New Roman"/>
          <w:spacing w:val="10"/>
          <w:sz w:val="24"/>
          <w:szCs w:val="24"/>
        </w:rPr>
        <w:t>不确定度为:</w:t>
      </w:r>
      <w:r>
        <w:rPr>
          <w:rFonts w:hint="default" w:ascii="Times New Roman" w:hAnsi="Times New Roman" w:cs="Times New Roman"/>
          <w:i/>
          <w:szCs w:val="21"/>
        </w:rPr>
        <w:t>U</w:t>
      </w:r>
      <w:r>
        <w:rPr>
          <w:rFonts w:hint="default" w:ascii="Times New Roman" w:hAnsi="Times New Roman" w:cs="Times New Roman"/>
          <w:i w:val="0"/>
          <w:iCs/>
          <w:szCs w:val="21"/>
          <w:vertAlign w:val="subscript"/>
          <w:lang w:val="en-US" w:eastAsia="zh-CN"/>
        </w:rPr>
        <w:t>rel</w:t>
      </w:r>
      <w:r>
        <w:rPr>
          <w:rFonts w:hint="default" w:ascii="Times New Roman" w:hAnsi="Times New Roman" w:cs="Times New Roman"/>
          <w:szCs w:val="21"/>
        </w:rPr>
        <w:t>= 6% (</w:t>
      </w:r>
      <w:r>
        <w:rPr>
          <w:rFonts w:hint="default" w:ascii="Times New Roman" w:hAnsi="Times New Roman" w:cs="Times New Roman"/>
          <w:i/>
          <w:szCs w:val="21"/>
        </w:rPr>
        <w:t xml:space="preserve">k </w:t>
      </w:r>
      <w:r>
        <w:rPr>
          <w:rFonts w:hint="default" w:ascii="Times New Roman" w:hAnsi="Times New Roman" w:cs="Times New Roman"/>
          <w:szCs w:val="21"/>
        </w:rPr>
        <w:t>= 2)。</w:t>
      </w:r>
    </w:p>
    <w:p w14:paraId="35960B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1"/>
          <w:lang w:eastAsia="zh-CN"/>
        </w:rPr>
      </w:pPr>
      <w:r>
        <w:rPr>
          <w:rFonts w:hint="default" w:ascii="Times New Roman" w:hAnsi="Times New Roman" w:cs="Times New Roman"/>
          <w:spacing w:val="10"/>
          <w:sz w:val="24"/>
          <w:szCs w:val="24"/>
          <w:highlight w:val="none"/>
          <w:lang w:val="en-US" w:eastAsia="zh-CN"/>
        </w:rPr>
        <w:t>光谱辐照度计校准引入不确定度：</w:t>
      </w:r>
      <w:r>
        <w:rPr>
          <w:rFonts w:hint="default" w:ascii="Times New Roman" w:hAnsi="Times New Roman" w:cs="Times New Roman"/>
          <w:spacing w:val="10"/>
          <w:position w:val="-24"/>
          <w:sz w:val="24"/>
          <w:szCs w:val="24"/>
          <w:highlight w:val="none"/>
        </w:rPr>
        <w:object>
          <v:shape id="_x0000_i1032" o:spt="75" type="#_x0000_t75" style="height:31pt;width:88pt;" o:ole="t" filled="f" o:preferrelative="t" stroked="f" coordsize="21600,21600">
            <v:path/>
            <v:fill on="f" focussize="0,0"/>
            <v:stroke on="f"/>
            <v:imagedata r:id="rId16" o:title=""/>
            <o:lock v:ext="edit" aspectratio="t"/>
            <w10:wrap type="none"/>
            <w10:anchorlock/>
          </v:shape>
          <o:OLEObject Type="Embed" ProgID="Equation.KSEE3" ShapeID="_x0000_i1032" DrawAspect="Content" ObjectID="_1468075732" r:id="rId21">
            <o:LockedField>false</o:LockedField>
          </o:OLEObject>
        </w:object>
      </w:r>
      <w:r>
        <w:rPr>
          <w:rFonts w:hint="default" w:ascii="Times New Roman" w:hAnsi="Times New Roman" w:cs="Times New Roman"/>
          <w:spacing w:val="10"/>
          <w:sz w:val="24"/>
          <w:szCs w:val="24"/>
          <w:highlight w:val="none"/>
          <w:lang w:eastAsia="zh-CN"/>
        </w:rPr>
        <w:t>。</w:t>
      </w:r>
    </w:p>
    <w:p w14:paraId="709887B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入射角度引入</w:t>
      </w:r>
      <w:r>
        <w:rPr>
          <w:rFonts w:hint="default" w:ascii="Times New Roman" w:hAnsi="Times New Roman" w:cs="Times New Roman"/>
          <w:sz w:val="24"/>
          <w:szCs w:val="24"/>
        </w:rPr>
        <w:t>的不确定度</w:t>
      </w:r>
    </w:p>
    <w:p w14:paraId="11B6FF1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pacing w:val="10"/>
          <w:szCs w:val="21"/>
        </w:rPr>
      </w:pPr>
      <w:r>
        <w:rPr>
          <w:rFonts w:hint="default" w:ascii="Times New Roman" w:hAnsi="Times New Roman" w:cs="Times New Roman"/>
          <w:sz w:val="24"/>
          <w:szCs w:val="24"/>
          <w:lang w:val="en-US" w:eastAsia="zh-CN"/>
        </w:rPr>
        <w:t>校准用光谱辐照度计采用积分球作为入射光接收器，由于光谱辐照度计安装角度引入的不确</w:t>
      </w:r>
      <w:r>
        <w:rPr>
          <w:rFonts w:hint="default" w:ascii="Times New Roman" w:hAnsi="Times New Roman" w:cs="Times New Roman"/>
          <w:sz w:val="24"/>
          <w:szCs w:val="24"/>
          <w:highlight w:val="none"/>
          <w:lang w:val="en-US" w:eastAsia="zh-CN"/>
        </w:rPr>
        <w:t>定度</w:t>
      </w:r>
      <w:r>
        <w:rPr>
          <w:rFonts w:hint="default" w:ascii="Times New Roman" w:hAnsi="Times New Roman" w:cs="Times New Roman"/>
          <w:i/>
          <w:sz w:val="24"/>
          <w:szCs w:val="24"/>
          <w:highlight w:val="none"/>
        </w:rPr>
        <w:t>u</w:t>
      </w:r>
      <w:r>
        <w:rPr>
          <w:rFonts w:hint="eastAsia" w:ascii="Times New Roman" w:hAnsi="Times New Roman" w:cs="Times New Roman"/>
          <w:i w:val="0"/>
          <w:iCs/>
          <w:sz w:val="24"/>
          <w:szCs w:val="24"/>
          <w:highlight w:val="none"/>
          <w:vertAlign w:val="subscript"/>
          <w:lang w:val="en-US" w:eastAsia="zh-CN"/>
        </w:rPr>
        <w:t>2</w:t>
      </w:r>
      <w:r>
        <w:rPr>
          <w:rFonts w:hint="default" w:ascii="Times New Roman" w:hAnsi="Times New Roman" w:cs="Times New Roman"/>
          <w:i w:val="0"/>
          <w:iCs/>
          <w:sz w:val="24"/>
          <w:szCs w:val="24"/>
          <w:highlight w:val="none"/>
          <w:vertAlign w:val="subscript"/>
          <w:lang w:val="en-US" w:eastAsia="zh-CN"/>
        </w:rPr>
        <w:t>.</w:t>
      </w:r>
      <w:r>
        <w:rPr>
          <w:rFonts w:hint="default" w:ascii="Times New Roman" w:hAnsi="Times New Roman" w:cs="Times New Roman"/>
          <w:sz w:val="24"/>
          <w:szCs w:val="24"/>
          <w:highlight w:val="none"/>
          <w:vertAlign w:val="subscript"/>
        </w:rPr>
        <w:t xml:space="preserve">3 </w:t>
      </w:r>
      <w:r>
        <w:rPr>
          <w:rFonts w:hint="default" w:ascii="Times New Roman" w:hAnsi="Times New Roman" w:cs="Times New Roman"/>
          <w:sz w:val="24"/>
          <w:szCs w:val="24"/>
          <w:highlight w:val="none"/>
          <w:lang w:val="en-US" w:eastAsia="zh-CN"/>
        </w:rPr>
        <w:t>可以忽略。</w:t>
      </w:r>
    </w:p>
    <w:p w14:paraId="25B3CB2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.4  </w:t>
      </w:r>
      <w:r>
        <w:rPr>
          <w:rFonts w:hint="default" w:ascii="Times New Roman" w:hAnsi="Times New Roman" w:cs="Times New Roman"/>
          <w:spacing w:val="10"/>
          <w:sz w:val="24"/>
          <w:szCs w:val="24"/>
        </w:rPr>
        <w:t>温度偏差引起的不确定度</w:t>
      </w:r>
    </w:p>
    <w:p w14:paraId="3F6382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pacing w:val="10"/>
          <w:sz w:val="24"/>
          <w:szCs w:val="24"/>
          <w:lang w:eastAsia="zh-CN"/>
        </w:rPr>
      </w:pPr>
      <w:r>
        <w:rPr>
          <w:rFonts w:hint="default" w:ascii="Times New Roman" w:hAnsi="Times New Roman" w:cs="Times New Roman"/>
          <w:spacing w:val="10"/>
          <w:sz w:val="24"/>
          <w:szCs w:val="24"/>
          <w:lang w:val="en-US" w:eastAsia="zh-CN"/>
        </w:rPr>
        <w:t>光谱匹配度测试过程中，光谱辐照度计使用温度范围为（25±15）℃，</w:t>
      </w:r>
      <w:r>
        <w:rPr>
          <w:rFonts w:hint="default" w:ascii="Times New Roman" w:hAnsi="Times New Roman" w:cs="Times New Roman"/>
          <w:spacing w:val="10"/>
          <w:sz w:val="24"/>
          <w:szCs w:val="24"/>
        </w:rPr>
        <w:t>在10℃</w:t>
      </w:r>
      <w:r>
        <w:rPr>
          <w:rFonts w:hint="default" w:ascii="Times New Roman" w:hAnsi="Times New Roman" w:cs="Times New Roman"/>
          <w:spacing w:val="10"/>
          <w:sz w:val="24"/>
          <w:szCs w:val="24"/>
          <w:lang w:eastAsia="zh-CN"/>
        </w:rPr>
        <w:t>、</w:t>
      </w:r>
      <w:r>
        <w:rPr>
          <w:rFonts w:hint="default" w:ascii="Times New Roman" w:hAnsi="Times New Roman" w:cs="Times New Roman"/>
          <w:spacing w:val="10"/>
          <w:sz w:val="24"/>
          <w:szCs w:val="24"/>
          <w:lang w:val="en-US" w:eastAsia="zh-CN"/>
        </w:rPr>
        <w:t>25℃和4</w:t>
      </w:r>
      <w:r>
        <w:rPr>
          <w:rFonts w:hint="default" w:ascii="Times New Roman" w:hAnsi="Times New Roman" w:cs="Times New Roman"/>
          <w:spacing w:val="10"/>
          <w:sz w:val="24"/>
          <w:szCs w:val="24"/>
        </w:rPr>
        <w:t>0℃条件下分别测量同一太阳模拟器的光谱辐照度分布，测量光谱</w:t>
      </w:r>
      <w:r>
        <w:rPr>
          <w:rFonts w:hint="eastAsia" w:ascii="Times New Roman" w:hAnsi="Times New Roman" w:cs="Times New Roman"/>
          <w:spacing w:val="10"/>
          <w:sz w:val="24"/>
          <w:szCs w:val="24"/>
          <w:lang w:val="en-US" w:eastAsia="zh-CN"/>
        </w:rPr>
        <w:t>偏离度</w:t>
      </w:r>
      <w:r>
        <w:rPr>
          <w:rFonts w:hint="default" w:ascii="Times New Roman" w:hAnsi="Times New Roman" w:cs="Times New Roman"/>
          <w:spacing w:val="10"/>
          <w:sz w:val="24"/>
          <w:szCs w:val="24"/>
        </w:rPr>
        <w:t>数据如下</w:t>
      </w:r>
      <w:r>
        <w:rPr>
          <w:rFonts w:hint="default" w:ascii="Times New Roman" w:hAnsi="Times New Roman" w:cs="Times New Roman"/>
          <w:spacing w:val="10"/>
          <w:sz w:val="24"/>
          <w:szCs w:val="24"/>
          <w:lang w:eastAsia="zh-CN"/>
        </w:rPr>
        <w:t>：</w:t>
      </w:r>
    </w:p>
    <w:tbl>
      <w:tblPr>
        <w:tblStyle w:val="41"/>
        <w:tblW w:w="5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287"/>
        <w:gridCol w:w="1319"/>
        <w:gridCol w:w="1447"/>
      </w:tblGrid>
      <w:tr w14:paraId="0F3D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728" w:type="dxa"/>
            <w:noWrap/>
            <w:vAlign w:val="center"/>
          </w:tcPr>
          <w:p w14:paraId="77ABEE5E">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温度/℃</w:t>
            </w:r>
          </w:p>
        </w:tc>
        <w:tc>
          <w:tcPr>
            <w:tcW w:w="1287" w:type="dxa"/>
            <w:noWrap/>
            <w:vAlign w:val="center"/>
          </w:tcPr>
          <w:p w14:paraId="199025C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p>
        </w:tc>
        <w:tc>
          <w:tcPr>
            <w:tcW w:w="1319" w:type="dxa"/>
            <w:noWrap/>
            <w:vAlign w:val="center"/>
          </w:tcPr>
          <w:p w14:paraId="760DCA40">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4"/>
                <w:szCs w:val="24"/>
                <w:lang w:val="en-US" w:eastAsia="zh-CN"/>
              </w:rPr>
              <w:t>25</w:t>
            </w:r>
          </w:p>
        </w:tc>
        <w:tc>
          <w:tcPr>
            <w:tcW w:w="1447" w:type="dxa"/>
            <w:noWrap/>
            <w:vAlign w:val="center"/>
          </w:tcPr>
          <w:p w14:paraId="485AFCF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cs="Times New Roman"/>
                <w:sz w:val="24"/>
                <w:szCs w:val="24"/>
                <w:lang w:val="en-US" w:eastAsia="zh-CN"/>
              </w:rPr>
              <w:t>40</w:t>
            </w:r>
          </w:p>
        </w:tc>
      </w:tr>
      <w:tr w14:paraId="0291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728" w:type="dxa"/>
            <w:noWrap/>
            <w:vAlign w:val="center"/>
          </w:tcPr>
          <w:p w14:paraId="7A206B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lang w:val="en-US" w:eastAsia="zh-CN"/>
              </w:rPr>
              <w:t>光谱</w:t>
            </w:r>
            <w:r>
              <w:rPr>
                <w:rFonts w:hint="eastAsia" w:ascii="Times New Roman" w:hAnsi="Times New Roman" w:eastAsia="宋体" w:cs="Times New Roman"/>
                <w:kern w:val="0"/>
                <w:sz w:val="24"/>
                <w:szCs w:val="24"/>
                <w:lang w:val="en-US" w:eastAsia="zh-CN"/>
              </w:rPr>
              <w:t>偏离度</w:t>
            </w:r>
          </w:p>
        </w:tc>
        <w:tc>
          <w:tcPr>
            <w:tcW w:w="1287" w:type="dxa"/>
            <w:noWrap/>
            <w:vAlign w:val="center"/>
          </w:tcPr>
          <w:p w14:paraId="10FECE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319" w:type="dxa"/>
            <w:noWrap/>
            <w:vAlign w:val="center"/>
          </w:tcPr>
          <w:p w14:paraId="2B63C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447" w:type="dxa"/>
            <w:noWrap/>
            <w:vAlign w:val="center"/>
          </w:tcPr>
          <w:p w14:paraId="7BCDD7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17.7%</w:t>
            </w:r>
          </w:p>
        </w:tc>
      </w:tr>
    </w:tbl>
    <w:p w14:paraId="5C987E7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p>
    <w:p w14:paraId="6B21FC5E">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光谱辐照度计使用环境偏离其校准温度</w:t>
      </w:r>
      <w:r>
        <w:rPr>
          <w:rFonts w:hint="default" w:ascii="Times New Roman" w:hAnsi="Times New Roman" w:cs="Times New Roman"/>
          <w:spacing w:val="10"/>
          <w:sz w:val="24"/>
          <w:szCs w:val="24"/>
          <w:lang w:val="en-US" w:eastAsia="zh-CN"/>
        </w:rPr>
        <w:t>25℃±15℃条件下，测量太阳模拟器光谱</w:t>
      </w:r>
      <w:r>
        <w:rPr>
          <w:rFonts w:hint="eastAsia" w:ascii="Times New Roman" w:hAnsi="Times New Roman" w:cs="Times New Roman"/>
          <w:spacing w:val="10"/>
          <w:sz w:val="24"/>
          <w:szCs w:val="24"/>
          <w:lang w:val="en-US" w:eastAsia="zh-CN"/>
        </w:rPr>
        <w:t>覆盖率</w:t>
      </w:r>
      <w:r>
        <w:rPr>
          <w:rFonts w:hint="default" w:ascii="Times New Roman" w:hAnsi="Times New Roman" w:cs="Times New Roman"/>
          <w:spacing w:val="10"/>
          <w:sz w:val="24"/>
          <w:szCs w:val="24"/>
          <w:lang w:val="en-US" w:eastAsia="zh-CN"/>
        </w:rPr>
        <w:t>偏差如下：</w:t>
      </w:r>
    </w:p>
    <w:tbl>
      <w:tblPr>
        <w:tblStyle w:val="41"/>
        <w:tblW w:w="3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2"/>
        <w:gridCol w:w="1158"/>
        <w:gridCol w:w="962"/>
      </w:tblGrid>
      <w:tr w14:paraId="268D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812" w:type="dxa"/>
            <w:noWrap/>
            <w:vAlign w:val="center"/>
          </w:tcPr>
          <w:p w14:paraId="5F69D2C0">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温度偏离/℃</w:t>
            </w:r>
          </w:p>
        </w:tc>
        <w:tc>
          <w:tcPr>
            <w:tcW w:w="1158" w:type="dxa"/>
            <w:noWrap/>
            <w:vAlign w:val="center"/>
          </w:tcPr>
          <w:p w14:paraId="23B4DE30">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default" w:ascii="Times New Roman" w:hAnsi="Times New Roman" w:eastAsia="宋体" w:cs="Times New Roman"/>
                <w:sz w:val="24"/>
                <w:szCs w:val="24"/>
                <w:lang w:val="en-US" w:eastAsia="zh-CN"/>
              </w:rPr>
              <w:t>-15</w:t>
            </w:r>
          </w:p>
        </w:tc>
        <w:tc>
          <w:tcPr>
            <w:tcW w:w="962" w:type="dxa"/>
            <w:noWrap/>
            <w:vAlign w:val="center"/>
          </w:tcPr>
          <w:p w14:paraId="29AD06E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sz w:val="22"/>
                <w:szCs w:val="22"/>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15</w:t>
            </w:r>
          </w:p>
        </w:tc>
      </w:tr>
      <w:tr w14:paraId="045E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812" w:type="dxa"/>
            <w:noWrap/>
            <w:vAlign w:val="center"/>
          </w:tcPr>
          <w:p w14:paraId="0AAE6EA8">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相对偏差</w:t>
            </w:r>
          </w:p>
        </w:tc>
        <w:tc>
          <w:tcPr>
            <w:tcW w:w="1158" w:type="dxa"/>
            <w:noWrap/>
            <w:vAlign w:val="center"/>
          </w:tcPr>
          <w:p w14:paraId="4BD85B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0.0%</w:t>
            </w:r>
          </w:p>
        </w:tc>
        <w:tc>
          <w:tcPr>
            <w:tcW w:w="962" w:type="dxa"/>
            <w:noWrap/>
            <w:vAlign w:val="center"/>
          </w:tcPr>
          <w:p w14:paraId="169D3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0.1%</w:t>
            </w:r>
          </w:p>
        </w:tc>
      </w:tr>
    </w:tbl>
    <w:p w14:paraId="768EA7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bookmarkStart w:id="20" w:name="OLE_LINK3"/>
      <w:r>
        <w:rPr>
          <w:rFonts w:hint="default" w:ascii="Times New Roman" w:hAnsi="Times New Roman" w:cs="Times New Roman"/>
          <w:sz w:val="24"/>
          <w:szCs w:val="24"/>
          <w:lang w:val="en-US" w:eastAsia="zh-CN"/>
        </w:rPr>
        <w:t>判定为高斯分布，</w:t>
      </w:r>
      <w:r>
        <w:rPr>
          <w:rFonts w:hint="default" w:ascii="Times New Roman" w:hAnsi="Times New Roman" w:cs="Times New Roman"/>
          <w:spacing w:val="10"/>
          <w:sz w:val="24"/>
          <w:szCs w:val="24"/>
          <w:lang w:val="en-US" w:eastAsia="zh-CN"/>
        </w:rPr>
        <w:t>由此引入的</w:t>
      </w:r>
      <w:r>
        <w:rPr>
          <w:rFonts w:hint="eastAsia" w:ascii="Times New Roman" w:hAnsi="Times New Roman" w:cs="Times New Roman"/>
          <w:spacing w:val="10"/>
          <w:sz w:val="24"/>
          <w:szCs w:val="24"/>
          <w:lang w:val="en-US" w:eastAsia="zh-CN"/>
        </w:rPr>
        <w:t>相对</w:t>
      </w:r>
      <w:r>
        <w:rPr>
          <w:rFonts w:hint="default" w:ascii="Times New Roman" w:hAnsi="Times New Roman" w:cs="Times New Roman"/>
          <w:spacing w:val="10"/>
          <w:sz w:val="24"/>
          <w:szCs w:val="24"/>
          <w:lang w:val="en-US" w:eastAsia="zh-CN"/>
        </w:rPr>
        <w:t>不确定度</w:t>
      </w:r>
      <w:r>
        <w:rPr>
          <w:rFonts w:hint="default" w:ascii="Times New Roman" w:hAnsi="Times New Roman" w:cs="Times New Roman"/>
          <w:i/>
          <w:sz w:val="24"/>
          <w:szCs w:val="24"/>
        </w:rPr>
        <w:t>u</w:t>
      </w:r>
      <w:r>
        <w:rPr>
          <w:rFonts w:hint="eastAsia" w:ascii="Times New Roman" w:hAnsi="Times New Roman" w:cs="Times New Roman"/>
          <w:i w:val="0"/>
          <w:iCs/>
          <w:sz w:val="24"/>
          <w:szCs w:val="24"/>
          <w:vertAlign w:val="subscript"/>
          <w:lang w:val="en-US" w:eastAsia="zh-CN"/>
        </w:rPr>
        <w:t>2</w:t>
      </w:r>
      <w:r>
        <w:rPr>
          <w:rFonts w:hint="default" w:ascii="Times New Roman" w:hAnsi="Times New Roman" w:cs="Times New Roman"/>
          <w:i w:val="0"/>
          <w:iCs/>
          <w:sz w:val="24"/>
          <w:szCs w:val="24"/>
          <w:vertAlign w:val="subscript"/>
          <w:lang w:val="en-US" w:eastAsia="zh-CN"/>
        </w:rPr>
        <w:t>.</w:t>
      </w:r>
      <w:r>
        <w:rPr>
          <w:rFonts w:hint="default" w:ascii="Times New Roman" w:hAnsi="Times New Roman" w:cs="Times New Roman"/>
          <w:sz w:val="24"/>
          <w:szCs w:val="24"/>
          <w:vertAlign w:val="subscript"/>
        </w:rPr>
        <w:t xml:space="preserve">4 </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w:t>
      </w:r>
      <w:r>
        <w:rPr>
          <w:rFonts w:hint="eastAsia" w:ascii="Times New Roman" w:hAnsi="Times New Roman" w:cs="Times New Roman"/>
          <w:sz w:val="24"/>
          <w:szCs w:val="24"/>
          <w:lang w:val="en-US" w:eastAsia="zh-CN"/>
        </w:rPr>
        <w:t>56</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bookmarkEnd w:id="20"/>
      <w:r>
        <w:rPr>
          <w:rFonts w:hint="default" w:ascii="Times New Roman" w:hAnsi="Times New Roman" w:cs="Times New Roman"/>
          <w:sz w:val="24"/>
          <w:szCs w:val="24"/>
        </w:rPr>
        <w:t xml:space="preserve"> </w:t>
      </w:r>
    </w:p>
    <w:p w14:paraId="787E2F03">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p>
    <w:p w14:paraId="1EF6435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太阳模拟器光</w:t>
      </w:r>
      <w:r>
        <w:rPr>
          <w:rFonts w:hint="eastAsia" w:ascii="Times New Roman" w:hAnsi="Times New Roman" w:cs="Times New Roman"/>
          <w:spacing w:val="10"/>
          <w:sz w:val="24"/>
          <w:szCs w:val="24"/>
          <w:lang w:val="en-US" w:eastAsia="zh-CN"/>
        </w:rPr>
        <w:t>偏离度覆盖率</w:t>
      </w:r>
      <w:r>
        <w:rPr>
          <w:rFonts w:hint="default" w:ascii="Times New Roman" w:hAnsi="Times New Roman" w:cs="Times New Roman"/>
          <w:spacing w:val="10"/>
          <w:sz w:val="24"/>
          <w:szCs w:val="24"/>
        </w:rPr>
        <w:t>校准的</w:t>
      </w:r>
      <w:r>
        <w:rPr>
          <w:rFonts w:hint="default" w:ascii="Times New Roman" w:hAnsi="Times New Roman" w:cs="Times New Roman"/>
          <w:sz w:val="24"/>
        </w:rPr>
        <w:t>相对合成标准不确定度</w:t>
      </w:r>
      <w:r>
        <w:rPr>
          <w:rFonts w:hint="default" w:ascii="Times New Roman" w:hAnsi="Times New Roman" w:cs="Times New Roman"/>
          <w:spacing w:val="10"/>
          <w:sz w:val="24"/>
          <w:szCs w:val="24"/>
        </w:rPr>
        <w:t>：</w:t>
      </w:r>
    </w:p>
    <w:p w14:paraId="5366F64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position w:val="-14"/>
          <w:sz w:val="24"/>
          <w:szCs w:val="24"/>
        </w:rPr>
        <w:object>
          <v:shape id="_x0000_i1033" o:spt="75" type="#_x0000_t75" style="height:23pt;width:208.3pt;" o:ole="t" filled="f" o:preferrelative="t" stroked="f" coordsize="21600,21600">
            <v:path/>
            <v:fill on="f" focussize="0,0"/>
            <v:stroke on="f"/>
            <v:imagedata r:id="rId23" o:title=""/>
            <o:lock v:ext="edit" aspectratio="t"/>
            <w10:wrap type="none"/>
            <w10:anchorlock/>
          </v:shape>
          <o:OLEObject Type="Embed" ProgID="Equation.3" ShapeID="_x0000_i1033" DrawAspect="Content" ObjectID="_1468075733" r:id="rId22">
            <o:LockedField>false</o:LockedField>
          </o:OLEObject>
        </w:objec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14:paraId="67D6A02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Cs/>
          <w:sz w:val="24"/>
          <w:szCs w:val="24"/>
          <w:highlight w:val="none"/>
        </w:rPr>
      </w:pPr>
      <w:r>
        <w:rPr>
          <w:rFonts w:hint="default" w:ascii="Times New Roman" w:hAnsi="Times New Roman" w:cs="Times New Roman"/>
          <w:bCs/>
          <w:sz w:val="24"/>
          <w:szCs w:val="24"/>
        </w:rPr>
        <w:t>相对扩</w:t>
      </w:r>
      <w:r>
        <w:rPr>
          <w:rFonts w:hint="default" w:ascii="Times New Roman" w:hAnsi="Times New Roman" w:cs="Times New Roman"/>
          <w:bCs/>
          <w:sz w:val="24"/>
          <w:szCs w:val="24"/>
          <w:highlight w:val="none"/>
        </w:rPr>
        <w:t>展</w:t>
      </w:r>
      <w:r>
        <w:rPr>
          <w:rFonts w:hint="default" w:ascii="Times New Roman" w:hAnsi="Times New Roman" w:cs="Times New Roman"/>
          <w:spacing w:val="10"/>
          <w:sz w:val="24"/>
          <w:szCs w:val="24"/>
          <w:highlight w:val="none"/>
        </w:rPr>
        <w:t>不确定度</w:t>
      </w:r>
      <w:r>
        <w:rPr>
          <w:rFonts w:hint="default" w:ascii="Times New Roman" w:hAnsi="Times New Roman" w:cs="Times New Roman"/>
          <w:bCs/>
          <w:sz w:val="24"/>
          <w:szCs w:val="24"/>
          <w:highlight w:val="none"/>
        </w:rPr>
        <w:t>为：</w:t>
      </w:r>
    </w:p>
    <w:p w14:paraId="039AAF4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i/>
          <w:sz w:val="24"/>
          <w:szCs w:val="24"/>
          <w:highlight w:val="none"/>
        </w:rPr>
        <w:t>S</w:t>
      </w:r>
      <w:r>
        <w:rPr>
          <w:rFonts w:hint="eastAsia" w:ascii="Times New Roman" w:hAnsi="Times New Roman" w:cs="Times New Roman"/>
          <w:i/>
          <w:sz w:val="24"/>
          <w:szCs w:val="24"/>
          <w:highlight w:val="none"/>
          <w:lang w:val="en-US" w:eastAsia="zh-CN"/>
        </w:rPr>
        <w:t>PD</w:t>
      </w:r>
      <w:r>
        <w:rPr>
          <w:rFonts w:hint="default" w:ascii="Times New Roman" w:hAnsi="Times New Roman" w:cs="Times New Roman"/>
          <w:i w:val="0"/>
          <w:sz w:val="24"/>
          <w:szCs w:val="24"/>
          <w:highlight w:val="none"/>
          <w:vertAlign w:val="baseline"/>
        </w:rPr>
        <w:t>）</w:t>
      </w:r>
      <w:r>
        <w:rPr>
          <w:rFonts w:hint="default" w:ascii="Times New Roman" w:hAnsi="Times New Roman" w:cs="Times New Roman"/>
          <w:sz w:val="24"/>
          <w:szCs w:val="24"/>
          <w:highlight w:val="none"/>
        </w:rPr>
        <w:t>=2</w:t>
      </w:r>
      <w:r>
        <w:rPr>
          <w:rFonts w:hint="default" w:ascii="Times New Roman" w:hAnsi="Times New Roman" w:cs="Times New Roman"/>
          <w:i/>
          <w:sz w:val="24"/>
          <w:szCs w:val="24"/>
          <w:highlight w:val="none"/>
        </w:rPr>
        <w:t>u</w:t>
      </w:r>
      <w:r>
        <w:rPr>
          <w:rFonts w:hint="default" w:ascii="Times New Roman" w:hAnsi="Times New Roman" w:cs="Times New Roman"/>
          <w:i/>
          <w:sz w:val="24"/>
          <w:szCs w:val="24"/>
          <w:highlight w:val="none"/>
          <w:vertAlign w:val="subscript"/>
          <w:lang w:val="en-US" w:eastAsia="zh-CN"/>
        </w:rPr>
        <w:t>rel</w:t>
      </w:r>
      <w:r>
        <w:rPr>
          <w:rFonts w:hint="default" w:ascii="Times New Roman" w:hAnsi="Times New Roman" w:cs="Times New Roman"/>
          <w:sz w:val="24"/>
          <w:szCs w:val="24"/>
          <w:highlight w:val="none"/>
        </w:rPr>
        <w:t>（</w:t>
      </w:r>
      <w:r>
        <w:rPr>
          <w:rFonts w:hint="default" w:ascii="Times New Roman" w:hAnsi="Times New Roman" w:cs="Times New Roman"/>
          <w:i/>
          <w:sz w:val="24"/>
          <w:szCs w:val="24"/>
          <w:highlight w:val="none"/>
        </w:rPr>
        <w:t>S</w:t>
      </w:r>
      <w:r>
        <w:rPr>
          <w:rFonts w:hint="eastAsia" w:ascii="Times New Roman" w:hAnsi="Times New Roman" w:cs="Times New Roman"/>
          <w:i/>
          <w:sz w:val="24"/>
          <w:szCs w:val="24"/>
          <w:highlight w:val="none"/>
          <w:lang w:val="en-US" w:eastAsia="zh-CN"/>
        </w:rPr>
        <w:t>PD</w:t>
      </w:r>
      <w:r>
        <w:rPr>
          <w:rFonts w:hint="default" w:ascii="Times New Roman" w:hAnsi="Times New Roman" w:cs="Times New Roman"/>
          <w:sz w:val="24"/>
          <w:szCs w:val="24"/>
          <w:highlight w:val="none"/>
        </w:rPr>
        <w:t>）=6.</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 （</w:t>
      </w:r>
      <w:r>
        <w:rPr>
          <w:rFonts w:hint="default" w:ascii="Times New Roman" w:hAnsi="Times New Roman" w:cs="Times New Roman"/>
          <w:i/>
          <w:iCs/>
          <w:sz w:val="24"/>
          <w:szCs w:val="24"/>
          <w:highlight w:val="none"/>
        </w:rPr>
        <w:t xml:space="preserve">k </w:t>
      </w:r>
      <w:r>
        <w:rPr>
          <w:rFonts w:hint="default" w:ascii="Times New Roman" w:hAnsi="Times New Roman" w:cs="Times New Roman"/>
          <w:sz w:val="24"/>
          <w:szCs w:val="24"/>
          <w:highlight w:val="none"/>
        </w:rPr>
        <w:t>= 2）。</w:t>
      </w:r>
    </w:p>
    <w:p w14:paraId="2727815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p>
    <w:p w14:paraId="2C94D76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lang w:val="en-US" w:eastAsia="zh-CN"/>
        </w:rPr>
        <w:t>4</w:t>
      </w:r>
      <w:r>
        <w:rPr>
          <w:rFonts w:hint="default" w:ascii="Times New Roman" w:hAnsi="Times New Roman" w:cs="Times New Roman"/>
          <w:spacing w:val="10"/>
          <w:sz w:val="24"/>
          <w:szCs w:val="24"/>
        </w:rPr>
        <w:t xml:space="preserve">  太阳模拟器辐照度不均匀度校准不确定度评定</w:t>
      </w:r>
    </w:p>
    <w:p w14:paraId="239F0E4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不确定度的A类评定</w:t>
      </w:r>
    </w:p>
    <w:p w14:paraId="1B5B024B">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测量重复性引入不确定度</w:t>
      </w:r>
    </w:p>
    <w:p w14:paraId="2DDD99B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 xml:space="preserve">  对某一太阳模拟器某部分测试区域均匀性进行6次重复测试，不均匀度分别为：</w:t>
      </w:r>
    </w:p>
    <w:tbl>
      <w:tblPr>
        <w:tblStyle w:val="40"/>
        <w:tblW w:w="8280" w:type="dxa"/>
        <w:jc w:val="center"/>
        <w:tblLayout w:type="fixed"/>
        <w:tblCellMar>
          <w:top w:w="0" w:type="dxa"/>
          <w:left w:w="108" w:type="dxa"/>
          <w:bottom w:w="0" w:type="dxa"/>
          <w:right w:w="108" w:type="dxa"/>
        </w:tblCellMar>
      </w:tblPr>
      <w:tblGrid>
        <w:gridCol w:w="1200"/>
        <w:gridCol w:w="1200"/>
        <w:gridCol w:w="1200"/>
        <w:gridCol w:w="1200"/>
        <w:gridCol w:w="1200"/>
        <w:gridCol w:w="1200"/>
        <w:gridCol w:w="1080"/>
      </w:tblGrid>
      <w:tr w14:paraId="1B1BE8F9">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0" w:space="0"/>
              <w:bottom w:val="single" w:color="auto" w:sz="4" w:space="0"/>
              <w:right w:val="single" w:color="auto" w:sz="4" w:space="0"/>
            </w:tcBorders>
            <w:noWrap/>
            <w:vAlign w:val="center"/>
          </w:tcPr>
          <w:p w14:paraId="7AD688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bookmarkStart w:id="21" w:name="OLE_LINK16"/>
            <w:r>
              <w:rPr>
                <w:rFonts w:hint="default" w:ascii="Times New Roman" w:hAnsi="Times New Roman" w:cs="Times New Roman"/>
                <w:kern w:val="0"/>
                <w:sz w:val="24"/>
                <w:szCs w:val="24"/>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ign w:val="center"/>
          </w:tcPr>
          <w:p w14:paraId="2F4216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464FEB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2</w:t>
            </w:r>
          </w:p>
        </w:tc>
        <w:tc>
          <w:tcPr>
            <w:tcW w:w="1200" w:type="dxa"/>
            <w:tcBorders>
              <w:top w:val="single" w:color="auto" w:sz="4" w:space="0"/>
              <w:left w:val="single" w:color="auto" w:sz="4" w:space="0"/>
              <w:bottom w:val="single" w:color="auto" w:sz="4" w:space="0"/>
              <w:right w:val="single" w:color="auto" w:sz="4" w:space="0"/>
            </w:tcBorders>
            <w:noWrap/>
            <w:vAlign w:val="center"/>
          </w:tcPr>
          <w:p w14:paraId="56F3E4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3</w:t>
            </w:r>
          </w:p>
        </w:tc>
        <w:tc>
          <w:tcPr>
            <w:tcW w:w="1200" w:type="dxa"/>
            <w:tcBorders>
              <w:top w:val="single" w:color="auto" w:sz="4" w:space="0"/>
              <w:left w:val="single" w:color="auto" w:sz="4" w:space="0"/>
              <w:bottom w:val="single" w:color="auto" w:sz="4" w:space="0"/>
              <w:right w:val="single" w:color="auto" w:sz="4" w:space="0"/>
            </w:tcBorders>
            <w:noWrap/>
            <w:vAlign w:val="center"/>
          </w:tcPr>
          <w:p w14:paraId="09DE51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4</w:t>
            </w:r>
          </w:p>
        </w:tc>
        <w:tc>
          <w:tcPr>
            <w:tcW w:w="1200" w:type="dxa"/>
            <w:tcBorders>
              <w:top w:val="single" w:color="auto" w:sz="4" w:space="0"/>
              <w:left w:val="single" w:color="auto" w:sz="4" w:space="0"/>
              <w:bottom w:val="single" w:color="auto" w:sz="4" w:space="0"/>
              <w:right w:val="single" w:color="auto" w:sz="4" w:space="0"/>
            </w:tcBorders>
            <w:noWrap/>
            <w:vAlign w:val="center"/>
          </w:tcPr>
          <w:p w14:paraId="349957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642E02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6</w:t>
            </w:r>
          </w:p>
        </w:tc>
      </w:tr>
      <w:tr w14:paraId="7942B38F">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79A801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不均匀度</w:t>
            </w:r>
          </w:p>
        </w:tc>
        <w:tc>
          <w:tcPr>
            <w:tcW w:w="1200" w:type="dxa"/>
            <w:tcBorders>
              <w:top w:val="single" w:color="auto" w:sz="4" w:space="0"/>
              <w:left w:val="single" w:color="auto" w:sz="4" w:space="0"/>
              <w:bottom w:val="single" w:color="auto" w:sz="4" w:space="0"/>
              <w:right w:val="single" w:color="auto" w:sz="4" w:space="0"/>
            </w:tcBorders>
            <w:noWrap/>
            <w:vAlign w:val="center"/>
          </w:tcPr>
          <w:p w14:paraId="1E4A96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0.96%</w:t>
            </w:r>
          </w:p>
        </w:tc>
        <w:tc>
          <w:tcPr>
            <w:tcW w:w="1200" w:type="dxa"/>
            <w:tcBorders>
              <w:top w:val="single" w:color="auto" w:sz="4" w:space="0"/>
              <w:left w:val="single" w:color="auto" w:sz="4" w:space="0"/>
              <w:bottom w:val="single" w:color="auto" w:sz="4" w:space="0"/>
              <w:right w:val="single" w:color="auto" w:sz="4" w:space="0"/>
            </w:tcBorders>
            <w:noWrap/>
            <w:vAlign w:val="center"/>
          </w:tcPr>
          <w:p w14:paraId="26C13D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0.97%</w:t>
            </w:r>
          </w:p>
        </w:tc>
        <w:tc>
          <w:tcPr>
            <w:tcW w:w="1200" w:type="dxa"/>
            <w:tcBorders>
              <w:top w:val="single" w:color="auto" w:sz="4" w:space="0"/>
              <w:left w:val="single" w:color="auto" w:sz="4" w:space="0"/>
              <w:bottom w:val="single" w:color="auto" w:sz="4" w:space="0"/>
              <w:right w:val="single" w:color="auto" w:sz="4" w:space="0"/>
            </w:tcBorders>
            <w:noWrap/>
            <w:vAlign w:val="center"/>
          </w:tcPr>
          <w:p w14:paraId="65F69E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1.05%</w:t>
            </w:r>
          </w:p>
        </w:tc>
        <w:tc>
          <w:tcPr>
            <w:tcW w:w="1200" w:type="dxa"/>
            <w:tcBorders>
              <w:top w:val="single" w:color="auto" w:sz="4" w:space="0"/>
              <w:left w:val="single" w:color="auto" w:sz="4" w:space="0"/>
              <w:bottom w:val="single" w:color="auto" w:sz="4" w:space="0"/>
              <w:right w:val="single" w:color="auto" w:sz="4" w:space="0"/>
            </w:tcBorders>
            <w:noWrap/>
            <w:vAlign w:val="center"/>
          </w:tcPr>
          <w:p w14:paraId="3C96B9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1.05%</w:t>
            </w:r>
          </w:p>
        </w:tc>
        <w:tc>
          <w:tcPr>
            <w:tcW w:w="1200" w:type="dxa"/>
            <w:tcBorders>
              <w:top w:val="single" w:color="auto" w:sz="4" w:space="0"/>
              <w:left w:val="single" w:color="auto" w:sz="4" w:space="0"/>
              <w:bottom w:val="single" w:color="auto" w:sz="4" w:space="0"/>
              <w:right w:val="single" w:color="auto" w:sz="4" w:space="0"/>
            </w:tcBorders>
            <w:noWrap/>
            <w:vAlign w:val="center"/>
          </w:tcPr>
          <w:p w14:paraId="6C50C7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1.02%</w:t>
            </w:r>
          </w:p>
        </w:tc>
        <w:tc>
          <w:tcPr>
            <w:tcW w:w="1080" w:type="dxa"/>
            <w:tcBorders>
              <w:top w:val="single" w:color="auto" w:sz="4" w:space="0"/>
              <w:left w:val="single" w:color="auto" w:sz="4" w:space="0"/>
              <w:bottom w:val="single" w:color="auto" w:sz="4" w:space="0"/>
              <w:right w:val="single" w:color="auto" w:sz="4" w:space="0"/>
            </w:tcBorders>
            <w:noWrap/>
            <w:vAlign w:val="center"/>
          </w:tcPr>
          <w:p w14:paraId="749A69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1.03%</w:t>
            </w:r>
          </w:p>
        </w:tc>
      </w:tr>
      <w:bookmarkEnd w:id="21"/>
    </w:tbl>
    <w:p w14:paraId="0D862BB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由贝塞尔公式计算重复测量引入不确定度</w:t>
      </w:r>
      <w:r>
        <w:rPr>
          <w:rFonts w:hint="default" w:ascii="Times New Roman" w:hAnsi="Times New Roman" w:cs="Times New Roman"/>
          <w:spacing w:val="10"/>
          <w:sz w:val="24"/>
          <w:szCs w:val="24"/>
          <w:highlight w:val="none"/>
        </w:rPr>
        <w:t>：</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4.</w:t>
      </w:r>
      <w:r>
        <w:rPr>
          <w:rFonts w:hint="default" w:ascii="Times New Roman" w:hAnsi="Times New Roman" w:cs="Times New Roman"/>
          <w:sz w:val="24"/>
          <w:szCs w:val="24"/>
          <w:highlight w:val="none"/>
          <w:vertAlign w:val="subscript"/>
          <w:lang w:val="en-US" w:eastAsia="zh-CN"/>
        </w:rPr>
        <w:t>1</w:t>
      </w:r>
      <w:r>
        <w:rPr>
          <w:rFonts w:hint="default" w:ascii="Times New Roman" w:hAnsi="Times New Roman" w:cs="Times New Roman"/>
          <w:sz w:val="24"/>
          <w:szCs w:val="24"/>
          <w:highlight w:val="none"/>
          <w:vertAlign w:val="subscript"/>
        </w:rPr>
        <w:t xml:space="preserve"> </w:t>
      </w:r>
      <w:r>
        <w:rPr>
          <w:rFonts w:hint="default" w:ascii="Times New Roman" w:hAnsi="Times New Roman" w:cs="Times New Roman"/>
          <w:sz w:val="24"/>
          <w:szCs w:val="24"/>
          <w:highlight w:val="none"/>
        </w:rPr>
        <w:t>=0.</w:t>
      </w:r>
      <w:r>
        <w:rPr>
          <w:rFonts w:hint="default" w:ascii="Times New Roman" w:hAnsi="Times New Roman" w:cs="Times New Roman"/>
          <w:sz w:val="24"/>
          <w:szCs w:val="24"/>
          <w:highlight w:val="none"/>
          <w:lang w:val="en-US" w:eastAsia="zh-CN"/>
        </w:rPr>
        <w:t>02</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highlight w:val="none"/>
        </w:rPr>
        <w:t>。</w:t>
      </w:r>
    </w:p>
    <w:p w14:paraId="0E74A08E">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w:t>
      </w:r>
      <w:r>
        <w:rPr>
          <w:rFonts w:hint="default" w:ascii="Times New Roman" w:hAnsi="Times New Roman" w:eastAsia="黑体" w:cs="Times New Roman"/>
          <w:bCs/>
          <w:spacing w:val="10"/>
          <w:sz w:val="24"/>
          <w:szCs w:val="24"/>
          <w:lang w:val="en-US" w:eastAsia="zh-CN"/>
        </w:rPr>
        <w:t>B</w:t>
      </w:r>
      <w:r>
        <w:rPr>
          <w:rFonts w:hint="default" w:ascii="Times New Roman" w:hAnsi="Times New Roman" w:eastAsia="黑体" w:cs="Times New Roman"/>
          <w:bCs/>
          <w:spacing w:val="10"/>
          <w:sz w:val="24"/>
          <w:szCs w:val="24"/>
        </w:rPr>
        <w:t>类评定</w:t>
      </w:r>
    </w:p>
    <w:p w14:paraId="6237E71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w:t>
      </w:r>
      <w:bookmarkStart w:id="22" w:name="OLE_LINK18"/>
      <w:r>
        <w:rPr>
          <w:rFonts w:hint="default" w:ascii="Times New Roman" w:hAnsi="Times New Roman" w:cs="Times New Roman"/>
          <w:sz w:val="24"/>
          <w:szCs w:val="24"/>
        </w:rPr>
        <w:t>硅太阳电池（带IV转换器）&amp;数据采集器</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稳定</w:t>
      </w:r>
      <w:r>
        <w:rPr>
          <w:rFonts w:hint="eastAsia" w:ascii="Times New Roman" w:hAnsi="Times New Roman" w:cs="Times New Roman"/>
          <w:sz w:val="24"/>
          <w:szCs w:val="24"/>
          <w:lang w:val="en-US" w:eastAsia="zh-CN"/>
        </w:rPr>
        <w:t>度</w:t>
      </w:r>
      <w:r>
        <w:rPr>
          <w:rFonts w:hint="default" w:ascii="Times New Roman" w:hAnsi="Times New Roman" w:cs="Times New Roman"/>
          <w:spacing w:val="10"/>
          <w:sz w:val="24"/>
          <w:szCs w:val="24"/>
        </w:rPr>
        <w:t>引入不确定度</w:t>
      </w:r>
      <w:bookmarkEnd w:id="22"/>
    </w:p>
    <w:p w14:paraId="463981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rPr>
      </w:pPr>
      <w:r>
        <w:rPr>
          <w:rFonts w:hint="default" w:ascii="Times New Roman" w:hAnsi="Times New Roman" w:cs="Times New Roman"/>
          <w:sz w:val="24"/>
        </w:rPr>
        <w:t>采用高稳定度光源对硅</w:t>
      </w:r>
      <w:r>
        <w:rPr>
          <w:rFonts w:hint="default" w:ascii="Times New Roman" w:hAnsi="Times New Roman" w:cs="Times New Roman"/>
          <w:sz w:val="24"/>
          <w:lang w:val="en-US" w:eastAsia="zh-CN"/>
        </w:rPr>
        <w:t>太阳</w:t>
      </w:r>
      <w:r>
        <w:rPr>
          <w:rFonts w:hint="default" w:ascii="Times New Roman" w:hAnsi="Times New Roman" w:cs="Times New Roman"/>
          <w:sz w:val="24"/>
        </w:rPr>
        <w:t>电池（带IV转换器）</w:t>
      </w:r>
      <w:r>
        <w:rPr>
          <w:rFonts w:hint="default" w:ascii="Times New Roman" w:hAnsi="Times New Roman" w:cs="Times New Roman"/>
          <w:sz w:val="24"/>
          <w:lang w:val="en-US" w:eastAsia="zh-CN"/>
        </w:rPr>
        <w:t>标准器</w:t>
      </w:r>
      <w:r>
        <w:rPr>
          <w:rFonts w:hint="default" w:ascii="Times New Roman" w:hAnsi="Times New Roman" w:cs="Times New Roman"/>
          <w:sz w:val="24"/>
        </w:rPr>
        <w:t>进行持续</w:t>
      </w:r>
      <w:r>
        <w:rPr>
          <w:rFonts w:hint="default" w:ascii="Times New Roman" w:hAnsi="Times New Roman" w:cs="Times New Roman"/>
          <w:sz w:val="24"/>
          <w:lang w:val="en-US" w:eastAsia="zh-CN"/>
        </w:rPr>
        <w:t>辐照</w:t>
      </w:r>
      <w:r>
        <w:rPr>
          <w:rFonts w:hint="default" w:ascii="Times New Roman" w:hAnsi="Times New Roman" w:cs="Times New Roman"/>
          <w:sz w:val="24"/>
        </w:rPr>
        <w:t>，待硅电池温度稳定后，利用数据采集器对其输出的光电流进行IV转换后的信号进行连续采集，采样时间为</w:t>
      </w:r>
      <w:r>
        <w:rPr>
          <w:rFonts w:hint="default" w:ascii="Times New Roman" w:hAnsi="Times New Roman" w:cs="Times New Roman"/>
          <w:sz w:val="24"/>
          <w:lang w:val="en-US"/>
        </w:rPr>
        <w:t>2</w:t>
      </w:r>
      <w:r>
        <w:rPr>
          <w:rFonts w:hint="default" w:ascii="Times New Roman" w:hAnsi="Times New Roman" w:cs="Times New Roman"/>
          <w:sz w:val="24"/>
        </w:rPr>
        <w:t>0min，输出信号随时间的变化</w:t>
      </w:r>
      <w:r>
        <w:rPr>
          <w:rFonts w:hint="default" w:ascii="Times New Roman" w:hAnsi="Times New Roman" w:cs="Times New Roman"/>
          <w:sz w:val="24"/>
          <w:lang w:val="en-US" w:eastAsia="zh-CN"/>
        </w:rPr>
        <w:t>如下图所示</w:t>
      </w:r>
      <w:r>
        <w:rPr>
          <w:rFonts w:hint="default" w:ascii="Times New Roman" w:hAnsi="Times New Roman" w:cs="Times New Roman"/>
          <w:sz w:val="24"/>
        </w:rPr>
        <w:t>。</w:t>
      </w:r>
    </w:p>
    <w:p w14:paraId="2207FA31">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1"/>
          <w:szCs w:val="21"/>
          <w:lang w:val="en-US" w:eastAsia="zh-CN"/>
        </w:rPr>
        <w:drawing>
          <wp:inline distT="0" distB="0" distL="114300" distR="114300">
            <wp:extent cx="2832735" cy="2187575"/>
            <wp:effectExtent l="0" t="0" r="5715" b="3175"/>
            <wp:docPr id="2"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1"/>
                    <pic:cNvPicPr>
                      <a:picLocks noChangeAspect="1"/>
                    </pic:cNvPicPr>
                  </pic:nvPicPr>
                  <pic:blipFill>
                    <a:blip r:embed="rId24"/>
                    <a:stretch>
                      <a:fillRect/>
                    </a:stretch>
                  </pic:blipFill>
                  <pic:spPr>
                    <a:xfrm>
                      <a:off x="0" y="0"/>
                      <a:ext cx="2832735" cy="2187575"/>
                    </a:xfrm>
                    <a:prstGeom prst="rect">
                      <a:avLst/>
                    </a:prstGeom>
                    <a:noFill/>
                    <a:ln>
                      <a:noFill/>
                    </a:ln>
                  </pic:spPr>
                </pic:pic>
              </a:graphicData>
            </a:graphic>
          </wp:inline>
        </w:drawing>
      </w:r>
    </w:p>
    <w:p w14:paraId="1AE1814C">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图1 输出信号随时间的变化曲线</w:t>
      </w:r>
    </w:p>
    <w:p w14:paraId="0EA75D93">
      <w:pPr>
        <w:keepNext w:val="0"/>
        <w:keepLines w:val="0"/>
        <w:pageBreakBefore w:val="0"/>
        <w:tabs>
          <w:tab w:val="left" w:pos="3329"/>
        </w:tabs>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rPr>
      </w:pPr>
      <w:r>
        <w:rPr>
          <w:rFonts w:hint="default" w:ascii="Times New Roman" w:hAnsi="Times New Roman" w:cs="Times New Roman"/>
          <w:sz w:val="24"/>
          <w:highlight w:val="none"/>
        </w:rPr>
        <w:t>由不稳定度公式(%)=</w:t>
      </w:r>
      <w:r>
        <w:rPr>
          <w:rFonts w:hint="default" w:ascii="Times New Roman" w:hAnsi="Times New Roman" w:eastAsia="宋体" w:cs="Times New Roman"/>
          <w:position w:val="-12"/>
          <w:sz w:val="24"/>
          <w:highlight w:val="none"/>
          <w:lang w:val="fr-FR"/>
        </w:rPr>
        <w:object>
          <v:shape id="_x0000_i1034" o:spt="75" type="#_x0000_t75" style="height:18.75pt;width:149.2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hint="default" w:ascii="Times New Roman" w:hAnsi="Times New Roman" w:cs="Times New Roman"/>
          <w:sz w:val="24"/>
          <w:highlight w:val="none"/>
        </w:rPr>
        <w:t>×100%，计算得到硅太阳电池（带IV转换器）&amp;数据采集器的不稳定度为0.</w:t>
      </w:r>
      <w:r>
        <w:rPr>
          <w:rFonts w:hint="default" w:ascii="Times New Roman" w:hAnsi="Times New Roman" w:cs="Times New Roman"/>
          <w:sz w:val="24"/>
          <w:highlight w:val="none"/>
          <w:lang w:val="en-US"/>
        </w:rPr>
        <w:t>1</w:t>
      </w: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w:t>
      </w:r>
    </w:p>
    <w:p w14:paraId="203396B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highlight w:val="none"/>
        </w:rPr>
      </w:pPr>
      <w:r>
        <w:rPr>
          <w:rFonts w:hint="default" w:ascii="Times New Roman" w:hAnsi="Times New Roman" w:cs="Times New Roman"/>
          <w:spacing w:val="10"/>
          <w:sz w:val="24"/>
          <w:szCs w:val="24"/>
        </w:rPr>
        <w:t xml:space="preserve"> </w:t>
      </w:r>
      <w:r>
        <w:rPr>
          <w:rFonts w:hint="default" w:ascii="Times New Roman" w:hAnsi="Times New Roman" w:cs="Times New Roman"/>
          <w:spacing w:val="10"/>
          <w:sz w:val="24"/>
          <w:szCs w:val="24"/>
          <w:highlight w:val="none"/>
        </w:rPr>
        <w:t xml:space="preserve">  </w:t>
      </w:r>
      <w:r>
        <w:rPr>
          <w:rFonts w:hint="default" w:ascii="Times New Roman" w:hAnsi="Times New Roman" w:cs="Times New Roman"/>
          <w:spacing w:val="10"/>
          <w:sz w:val="24"/>
          <w:szCs w:val="24"/>
          <w:highlight w:val="none"/>
          <w:lang w:val="en-US" w:eastAsia="zh-CN"/>
        </w:rPr>
        <w:t>考虑</w:t>
      </w:r>
      <w:r>
        <w:rPr>
          <w:rFonts w:hint="default" w:ascii="Times New Roman" w:hAnsi="Times New Roman" w:cs="Times New Roman"/>
          <w:spacing w:val="10"/>
          <w:sz w:val="24"/>
          <w:szCs w:val="24"/>
          <w:highlight w:val="none"/>
        </w:rPr>
        <w:t>选用作为检测器的</w:t>
      </w:r>
      <w:r>
        <w:rPr>
          <w:rFonts w:hint="default" w:ascii="Times New Roman" w:hAnsi="Times New Roman" w:cs="Times New Roman"/>
          <w:spacing w:val="10"/>
          <w:sz w:val="24"/>
          <w:szCs w:val="24"/>
          <w:highlight w:val="none"/>
          <w:lang w:val="en-US" w:eastAsia="zh-CN"/>
        </w:rPr>
        <w:t>太阳</w:t>
      </w:r>
      <w:r>
        <w:rPr>
          <w:rFonts w:hint="default" w:ascii="Times New Roman" w:hAnsi="Times New Roman" w:cs="Times New Roman"/>
          <w:spacing w:val="10"/>
          <w:sz w:val="24"/>
          <w:szCs w:val="24"/>
          <w:highlight w:val="none"/>
        </w:rPr>
        <w:t>电池不稳定度最高为0.2%。由</w:t>
      </w:r>
      <w:r>
        <w:rPr>
          <w:rFonts w:hint="default" w:ascii="Times New Roman" w:hAnsi="Times New Roman" w:cs="Times New Roman"/>
          <w:spacing w:val="10"/>
          <w:sz w:val="24"/>
          <w:szCs w:val="24"/>
          <w:highlight w:val="none"/>
          <w:lang w:val="en-US" w:eastAsia="zh-CN"/>
        </w:rPr>
        <w:t>此</w:t>
      </w:r>
      <w:r>
        <w:rPr>
          <w:rFonts w:hint="default" w:ascii="Times New Roman" w:hAnsi="Times New Roman" w:cs="Times New Roman"/>
          <w:spacing w:val="10"/>
          <w:sz w:val="24"/>
          <w:szCs w:val="24"/>
          <w:highlight w:val="none"/>
        </w:rPr>
        <w:t>引入不确定度</w:t>
      </w:r>
      <w:r>
        <w:rPr>
          <w:rFonts w:hint="default" w:ascii="Times New Roman" w:hAnsi="Times New Roman" w:cs="Times New Roman"/>
          <w:spacing w:val="10"/>
          <w:sz w:val="24"/>
          <w:szCs w:val="24"/>
          <w:highlight w:val="none"/>
          <w:lang w:val="en-US" w:eastAsia="zh-CN"/>
        </w:rPr>
        <w:t>取为</w:t>
      </w:r>
      <w:r>
        <w:rPr>
          <w:rFonts w:hint="default" w:ascii="Times New Roman" w:hAnsi="Times New Roman" w:cs="Times New Roman"/>
          <w:spacing w:val="10"/>
          <w:sz w:val="24"/>
          <w:szCs w:val="24"/>
          <w:highlight w:val="none"/>
        </w:rPr>
        <w:t>：</w:t>
      </w:r>
      <w:bookmarkStart w:id="23" w:name="OLE_LINK12"/>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4.2</w:t>
      </w:r>
      <w:bookmarkEnd w:id="23"/>
      <w:r>
        <w:rPr>
          <w:rFonts w:hint="default" w:ascii="Times New Roman" w:hAnsi="Times New Roman" w:cs="Times New Roman"/>
          <w:sz w:val="24"/>
          <w:szCs w:val="24"/>
          <w:highlight w:val="none"/>
        </w:rPr>
        <w:t>=0.</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highlight w:val="none"/>
        </w:rPr>
        <w:t>。</w:t>
      </w:r>
    </w:p>
    <w:p w14:paraId="6053E92D">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pacing w:val="10"/>
          <w:sz w:val="24"/>
          <w:szCs w:val="24"/>
        </w:rPr>
        <w:t>仪器读数有效位数引入不确定度</w:t>
      </w:r>
    </w:p>
    <w:p w14:paraId="6232FD3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使用快速采集卡系统采集电压信号，最低档位为200mV，分辨率为 16bit，1/2</w:t>
      </w:r>
      <w:r>
        <w:rPr>
          <w:rFonts w:hint="default" w:ascii="Times New Roman" w:hAnsi="Times New Roman" w:cs="Times New Roman"/>
          <w:spacing w:val="10"/>
          <w:sz w:val="24"/>
          <w:szCs w:val="24"/>
          <w:vertAlign w:val="superscript"/>
        </w:rPr>
        <w:t>16</w:t>
      </w:r>
      <w:r>
        <w:rPr>
          <w:rFonts w:hint="default" w:ascii="Times New Roman" w:hAnsi="Times New Roman" w:cs="Times New Roman"/>
          <w:spacing w:val="10"/>
          <w:sz w:val="24"/>
          <w:szCs w:val="24"/>
        </w:rPr>
        <w:t xml:space="preserve"> =1.5*10</w:t>
      </w:r>
      <w:r>
        <w:rPr>
          <w:rFonts w:hint="default" w:ascii="Times New Roman" w:hAnsi="Times New Roman" w:cs="Times New Roman"/>
          <w:spacing w:val="10"/>
          <w:sz w:val="24"/>
          <w:szCs w:val="24"/>
          <w:vertAlign w:val="superscript"/>
        </w:rPr>
        <w:t>-5</w:t>
      </w:r>
      <w:r>
        <w:rPr>
          <w:rFonts w:hint="default" w:ascii="Times New Roman" w:hAnsi="Times New Roman" w:cs="Times New Roman"/>
          <w:spacing w:val="10"/>
          <w:sz w:val="24"/>
          <w:szCs w:val="24"/>
        </w:rPr>
        <w:t>。由此引起的</w:t>
      </w:r>
      <w:r>
        <w:rPr>
          <w:rFonts w:hint="default" w:ascii="Times New Roman" w:hAnsi="Times New Roman" w:cs="Times New Roman"/>
          <w:spacing w:val="10"/>
          <w:sz w:val="24"/>
          <w:szCs w:val="24"/>
          <w:lang w:val="en-US" w:eastAsia="zh-CN"/>
        </w:rPr>
        <w:t>不确定度</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4.3</w:t>
      </w:r>
      <w:r>
        <w:rPr>
          <w:rFonts w:hint="default" w:ascii="Times New Roman" w:hAnsi="Times New Roman" w:cs="Times New Roman"/>
          <w:spacing w:val="10"/>
          <w:sz w:val="24"/>
          <w:szCs w:val="24"/>
        </w:rPr>
        <w:t>可忽略不计。</w:t>
      </w:r>
    </w:p>
    <w:p w14:paraId="7DC58D7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pacing w:val="10"/>
          <w:sz w:val="24"/>
          <w:szCs w:val="24"/>
        </w:rPr>
        <w:t>硅参考太阳电池（带I-V转换器）温度变化引入不确定度</w:t>
      </w:r>
    </w:p>
    <w:p w14:paraId="4D4C250F">
      <w:pPr>
        <w:keepNext w:val="0"/>
        <w:keepLines w:val="0"/>
        <w:pageBreakBefore w:val="0"/>
        <w:numPr>
          <w:ins w:id="0" w:author="超" w:date=""/>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 xml:space="preserve">  所用硅参考太阳电池（带I-V转换器）的温度系数为0.15mV/℃。对瞬态模拟器，由于测试条件均有环境控温装置，测试过程温度最大变化为3℃。对于稳态模拟器，测量前需要将其置于辐照面内20min，待其温度稳定后测试，测试过程温度变化也能保证在3℃以内。所用标准器在标准辐照度条件（1000W/m</w:t>
      </w:r>
      <w:r>
        <w:rPr>
          <w:rFonts w:hint="default" w:ascii="Times New Roman" w:hAnsi="Times New Roman" w:cs="Times New Roman"/>
          <w:spacing w:val="10"/>
          <w:sz w:val="24"/>
          <w:szCs w:val="24"/>
          <w:vertAlign w:val="superscript"/>
        </w:rPr>
        <w:t>2</w:t>
      </w:r>
      <w:r>
        <w:rPr>
          <w:rFonts w:hint="default" w:ascii="Times New Roman" w:hAnsi="Times New Roman" w:cs="Times New Roman"/>
          <w:spacing w:val="10"/>
          <w:sz w:val="24"/>
          <w:szCs w:val="24"/>
        </w:rPr>
        <w:t>）下输出量值在180mV左右，判定温度分布满足高斯分布，温度变化引入不确定度：</w:t>
      </w:r>
      <w:r>
        <w:rPr>
          <w:rFonts w:hint="default" w:ascii="Times New Roman" w:hAnsi="Times New Roman" w:cs="Times New Roman"/>
          <w:position w:val="-24"/>
          <w:sz w:val="24"/>
          <w:szCs w:val="24"/>
        </w:rPr>
        <w:object>
          <v:shape id="_x0000_i1035" o:spt="75" type="#_x0000_t75" style="height:30.75pt;width:112pt;" o:ole="t" filled="f" o:preferrelative="t" stroked="f" coordsize="21600,21600">
            <v:path/>
            <v:fill on="f" focussize="0,0"/>
            <v:stroke on="f"/>
            <v:imagedata r:id="rId28" o:title=""/>
            <o:lock v:ext="edit" aspectratio="t"/>
            <w10:wrap type="none"/>
            <w10:anchorlock/>
          </v:shape>
          <o:OLEObject Type="Embed" ProgID="Equation.3" ShapeID="_x0000_i1035" DrawAspect="Content" ObjectID="_1468075735" r:id="rId27">
            <o:LockedField>false</o:LockedField>
          </o:OLEObject>
        </w:object>
      </w:r>
      <w:r>
        <w:rPr>
          <w:rFonts w:hint="default" w:ascii="Times New Roman" w:hAnsi="Times New Roman" w:cs="Times New Roman"/>
          <w:spacing w:val="10"/>
          <w:sz w:val="24"/>
          <w:szCs w:val="24"/>
        </w:rPr>
        <w:t xml:space="preserve"> 。</w:t>
      </w:r>
    </w:p>
    <w:p w14:paraId="05118C8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pacing w:val="10"/>
          <w:sz w:val="24"/>
          <w:szCs w:val="24"/>
        </w:rPr>
        <w:t>位置</w:t>
      </w:r>
      <w:r>
        <w:rPr>
          <w:rFonts w:hint="default" w:ascii="Times New Roman" w:hAnsi="Times New Roman" w:cs="Times New Roman"/>
          <w:spacing w:val="10"/>
          <w:sz w:val="24"/>
          <w:szCs w:val="24"/>
          <w:lang w:val="en-US" w:eastAsia="zh-CN"/>
        </w:rPr>
        <w:t>偏差</w:t>
      </w:r>
      <w:r>
        <w:rPr>
          <w:rFonts w:hint="default" w:ascii="Times New Roman" w:hAnsi="Times New Roman" w:cs="Times New Roman"/>
          <w:spacing w:val="10"/>
          <w:sz w:val="24"/>
          <w:szCs w:val="24"/>
        </w:rPr>
        <w:t>引入不确定度</w:t>
      </w:r>
    </w:p>
    <w:p w14:paraId="0C2963A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将测试面进行细分，每个细分区域面积要小于400cm</w:t>
      </w:r>
      <w:r>
        <w:rPr>
          <w:rFonts w:hint="default" w:ascii="Times New Roman" w:hAnsi="Times New Roman" w:cs="Times New Roman"/>
          <w:spacing w:val="10"/>
          <w:sz w:val="24"/>
          <w:szCs w:val="24"/>
          <w:vertAlign w:val="superscript"/>
        </w:rPr>
        <w:t>2</w:t>
      </w:r>
      <w:r>
        <w:rPr>
          <w:rFonts w:hint="default" w:ascii="Times New Roman" w:hAnsi="Times New Roman" w:cs="Times New Roman"/>
          <w:spacing w:val="10"/>
          <w:sz w:val="24"/>
          <w:szCs w:val="24"/>
        </w:rPr>
        <w:t>且探测器面积测试细分区域面积的80%。因此探测器位于细分区域不同位置对测量结果将产生影响。基于直射光模式的模拟器，细分区域内辐照度分布均匀性能较容易保证。基于漫反射模式的模拟器，细分区域内辐照度分布均匀性稍差。</w:t>
      </w:r>
    </w:p>
    <w:p w14:paraId="0172D2D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将156mm*156mm</w:t>
      </w:r>
      <w:r>
        <w:rPr>
          <w:rFonts w:hint="default" w:ascii="Times New Roman" w:hAnsi="Times New Roman" w:cs="Times New Roman"/>
          <w:spacing w:val="10"/>
          <w:sz w:val="24"/>
          <w:szCs w:val="24"/>
          <w:lang w:val="en-US" w:eastAsia="zh-CN"/>
        </w:rPr>
        <w:t>检测</w:t>
      </w:r>
      <w:r>
        <w:rPr>
          <w:rFonts w:hint="default" w:ascii="Times New Roman" w:hAnsi="Times New Roman" w:cs="Times New Roman"/>
          <w:spacing w:val="10"/>
          <w:sz w:val="24"/>
          <w:szCs w:val="24"/>
        </w:rPr>
        <w:t>器分别置于某一太阳模拟器测试平面内400cm</w:t>
      </w:r>
      <w:r>
        <w:rPr>
          <w:rFonts w:hint="default" w:ascii="Times New Roman" w:hAnsi="Times New Roman" w:cs="Times New Roman"/>
          <w:spacing w:val="10"/>
          <w:sz w:val="24"/>
          <w:szCs w:val="24"/>
          <w:vertAlign w:val="superscript"/>
        </w:rPr>
        <w:t>2</w:t>
      </w:r>
      <w:r>
        <w:rPr>
          <w:rFonts w:hint="default" w:ascii="Times New Roman" w:hAnsi="Times New Roman" w:cs="Times New Roman"/>
          <w:spacing w:val="10"/>
          <w:sz w:val="24"/>
          <w:szCs w:val="24"/>
        </w:rPr>
        <w:t>区域内的四个边角及中央5个不同位置，测量数据如下(mV):</w:t>
      </w:r>
    </w:p>
    <w:tbl>
      <w:tblPr>
        <w:tblStyle w:val="40"/>
        <w:tblW w:w="3600" w:type="dxa"/>
        <w:jc w:val="center"/>
        <w:tblLayout w:type="fixed"/>
        <w:tblCellMar>
          <w:top w:w="0" w:type="dxa"/>
          <w:left w:w="108" w:type="dxa"/>
          <w:bottom w:w="0" w:type="dxa"/>
          <w:right w:w="108" w:type="dxa"/>
        </w:tblCellMar>
      </w:tblPr>
      <w:tblGrid>
        <w:gridCol w:w="1200"/>
        <w:gridCol w:w="1200"/>
        <w:gridCol w:w="1200"/>
      </w:tblGrid>
      <w:tr w14:paraId="2B3B47DF">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0" w:space="0"/>
              <w:bottom w:val="single" w:color="auto" w:sz="4" w:space="0"/>
              <w:right w:val="single" w:color="auto" w:sz="4" w:space="0"/>
            </w:tcBorders>
            <w:noWrap/>
            <w:vAlign w:val="center"/>
          </w:tcPr>
          <w:p w14:paraId="7E4A4106">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bookmarkStart w:id="24" w:name="OLE_LINK14" w:colFirst="0" w:colLast="2"/>
            <w:r>
              <w:rPr>
                <w:rFonts w:hint="default" w:ascii="Times New Roman" w:hAnsi="Times New Roman" w:cs="Times New Roman"/>
                <w:sz w:val="24"/>
                <w:szCs w:val="24"/>
              </w:rPr>
              <w:t>180.31</w:t>
            </w:r>
          </w:p>
        </w:tc>
        <w:tc>
          <w:tcPr>
            <w:tcW w:w="1200" w:type="dxa"/>
            <w:tcBorders>
              <w:top w:val="single" w:color="auto" w:sz="4" w:space="0"/>
              <w:left w:val="single" w:color="auto" w:sz="4" w:space="0"/>
              <w:bottom w:val="single" w:color="auto" w:sz="4" w:space="0"/>
              <w:right w:val="single" w:color="auto" w:sz="4" w:space="0"/>
            </w:tcBorders>
            <w:noWrap/>
            <w:vAlign w:val="center"/>
          </w:tcPr>
          <w:p w14:paraId="3DC155E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9F9C41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180.89</w:t>
            </w:r>
          </w:p>
        </w:tc>
      </w:tr>
      <w:tr w14:paraId="3D565DC0">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6713255B">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5A8050A4">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180.71</w:t>
            </w:r>
          </w:p>
        </w:tc>
        <w:tc>
          <w:tcPr>
            <w:tcW w:w="1200" w:type="dxa"/>
            <w:tcBorders>
              <w:top w:val="single" w:color="auto" w:sz="4" w:space="0"/>
              <w:left w:val="single" w:color="auto" w:sz="4" w:space="0"/>
              <w:bottom w:val="single" w:color="auto" w:sz="4" w:space="0"/>
              <w:right w:val="single" w:color="auto" w:sz="4" w:space="0"/>
            </w:tcBorders>
            <w:noWrap/>
            <w:vAlign w:val="center"/>
          </w:tcPr>
          <w:p w14:paraId="1ED994B4">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p>
        </w:tc>
      </w:tr>
      <w:tr w14:paraId="3BE15E83">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534080DB">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179.75</w:t>
            </w:r>
          </w:p>
        </w:tc>
        <w:tc>
          <w:tcPr>
            <w:tcW w:w="1200" w:type="dxa"/>
            <w:tcBorders>
              <w:top w:val="single" w:color="auto" w:sz="4" w:space="0"/>
              <w:left w:val="single" w:color="auto" w:sz="4" w:space="0"/>
              <w:bottom w:val="single" w:color="auto" w:sz="4" w:space="0"/>
              <w:right w:val="single" w:color="auto" w:sz="4" w:space="0"/>
            </w:tcBorders>
            <w:noWrap/>
            <w:vAlign w:val="center"/>
          </w:tcPr>
          <w:p w14:paraId="4FAE339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6603EBC">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180.76</w:t>
            </w:r>
          </w:p>
        </w:tc>
      </w:tr>
      <w:bookmarkEnd w:id="24"/>
    </w:tbl>
    <w:p w14:paraId="2485BBB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bookmarkStart w:id="25" w:name="OLE_LINK4"/>
      <w:r>
        <w:rPr>
          <w:rFonts w:hint="default" w:ascii="Times New Roman" w:hAnsi="Times New Roman" w:cs="Times New Roman"/>
          <w:spacing w:val="10"/>
          <w:sz w:val="24"/>
          <w:szCs w:val="24"/>
          <w:lang w:val="en-US" w:eastAsia="zh-CN"/>
        </w:rPr>
        <w:t>检测器放置位置引入辐照度</w:t>
      </w:r>
      <w:r>
        <w:rPr>
          <w:rFonts w:hint="eastAsia" w:ascii="Times New Roman" w:hAnsi="Times New Roman" w:cs="Times New Roman"/>
          <w:spacing w:val="10"/>
          <w:sz w:val="24"/>
          <w:szCs w:val="24"/>
          <w:lang w:val="en-US" w:eastAsia="zh-CN"/>
        </w:rPr>
        <w:t>不均匀度</w:t>
      </w:r>
      <w:r>
        <w:rPr>
          <w:rFonts w:hint="default" w:ascii="Times New Roman" w:hAnsi="Times New Roman" w:cs="Times New Roman"/>
          <w:spacing w:val="10"/>
          <w:sz w:val="24"/>
          <w:szCs w:val="24"/>
          <w:lang w:val="en-US" w:eastAsia="zh-CN"/>
        </w:rPr>
        <w:t>最大偏差为±0.</w:t>
      </w:r>
      <w:r>
        <w:rPr>
          <w:rFonts w:hint="eastAsia" w:ascii="Times New Roman" w:hAnsi="Times New Roman" w:cs="Times New Roman"/>
          <w:spacing w:val="10"/>
          <w:sz w:val="24"/>
          <w:szCs w:val="24"/>
          <w:lang w:val="en-US" w:eastAsia="zh-CN"/>
        </w:rPr>
        <w:t>16</w:t>
      </w:r>
      <w:r>
        <w:rPr>
          <w:rFonts w:hint="default" w:ascii="Times New Roman" w:hAnsi="Times New Roman" w:cs="Times New Roman"/>
          <w:spacing w:val="10"/>
          <w:sz w:val="24"/>
          <w:szCs w:val="24"/>
          <w:lang w:val="en-US" w:eastAsia="zh-CN"/>
        </w:rPr>
        <w:t>%，考虑均匀分布，</w:t>
      </w:r>
      <w:r>
        <w:rPr>
          <w:rFonts w:hint="default" w:ascii="Times New Roman" w:hAnsi="Times New Roman" w:cs="Times New Roman"/>
          <w:spacing w:val="10"/>
          <w:sz w:val="24"/>
          <w:szCs w:val="24"/>
        </w:rPr>
        <w:t>由探测器放置位置重复性引入的不确定度为：</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4.5</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highlight w:val="none"/>
        </w:rPr>
        <w:t>0.</w:t>
      </w:r>
      <w:r>
        <w:rPr>
          <w:rFonts w:hint="eastAsia" w:ascii="Times New Roman" w:hAnsi="Times New Roman" w:cs="Times New Roman"/>
          <w:spacing w:val="10"/>
          <w:sz w:val="24"/>
          <w:szCs w:val="24"/>
          <w:highlight w:val="none"/>
          <w:lang w:val="en-US" w:eastAsia="zh-CN"/>
        </w:rPr>
        <w:t>09</w:t>
      </w:r>
      <w:r>
        <w:rPr>
          <w:rFonts w:hint="default" w:ascii="Times New Roman" w:hAnsi="Times New Roman" w:cs="Times New Roman"/>
          <w:spacing w:val="10"/>
          <w:sz w:val="24"/>
          <w:szCs w:val="24"/>
          <w:highlight w:val="none"/>
        </w:rPr>
        <w:t>%。</w:t>
      </w:r>
    </w:p>
    <w:bookmarkEnd w:id="25"/>
    <w:p w14:paraId="242673E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6</w:t>
      </w:r>
      <w:r>
        <w:rPr>
          <w:rFonts w:hint="default" w:ascii="Times New Roman" w:hAnsi="Times New Roman" w:cs="Times New Roman"/>
          <w:spacing w:val="10"/>
          <w:sz w:val="24"/>
          <w:szCs w:val="24"/>
        </w:rPr>
        <w:t>太阳模拟器</w:t>
      </w:r>
      <w:r>
        <w:rPr>
          <w:rFonts w:hint="default" w:ascii="Times New Roman" w:hAnsi="Times New Roman" w:cs="Times New Roman"/>
          <w:spacing w:val="10"/>
          <w:sz w:val="24"/>
          <w:szCs w:val="24"/>
          <w:lang w:val="en-US" w:eastAsia="zh-CN"/>
        </w:rPr>
        <w:t>辐照不稳定度</w:t>
      </w:r>
      <w:r>
        <w:rPr>
          <w:rFonts w:hint="default" w:ascii="Times New Roman" w:hAnsi="Times New Roman" w:cs="Times New Roman"/>
          <w:spacing w:val="10"/>
          <w:sz w:val="24"/>
          <w:szCs w:val="24"/>
        </w:rPr>
        <w:t>引入不确定度</w:t>
      </w:r>
    </w:p>
    <w:p w14:paraId="0EF9C88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不同的太阳模拟器其</w:t>
      </w:r>
      <w:r>
        <w:rPr>
          <w:rFonts w:hint="default" w:ascii="Times New Roman" w:hAnsi="Times New Roman" w:cs="Times New Roman"/>
          <w:spacing w:val="10"/>
          <w:sz w:val="24"/>
          <w:szCs w:val="24"/>
          <w:lang w:val="en-US" w:eastAsia="zh-CN"/>
        </w:rPr>
        <w:t>辐照不稳定度</w:t>
      </w:r>
      <w:r>
        <w:rPr>
          <w:rFonts w:hint="default" w:ascii="Times New Roman" w:hAnsi="Times New Roman" w:cs="Times New Roman"/>
          <w:spacing w:val="10"/>
          <w:sz w:val="24"/>
          <w:szCs w:val="24"/>
        </w:rPr>
        <w:t>不一样，性能优者重复性好。对于瞬态太阳模拟器，是其每次脉冲闪光的重复性；而对于稳态模拟器指测量周期内的稳定性。将探测器置于某一瞬态模拟器测试面内的固定位置，连续闪光40次，测量太阳模拟器辐照度的变化。数据如下(mV):</w:t>
      </w:r>
    </w:p>
    <w:tbl>
      <w:tblPr>
        <w:tblStyle w:val="40"/>
        <w:tblW w:w="7560" w:type="dxa"/>
        <w:jc w:val="center"/>
        <w:tblLayout w:type="fixed"/>
        <w:tblCellMar>
          <w:top w:w="0" w:type="dxa"/>
          <w:left w:w="108" w:type="dxa"/>
          <w:bottom w:w="0" w:type="dxa"/>
          <w:right w:w="108" w:type="dxa"/>
        </w:tblCellMar>
      </w:tblPr>
      <w:tblGrid>
        <w:gridCol w:w="1080"/>
        <w:gridCol w:w="1080"/>
        <w:gridCol w:w="1080"/>
        <w:gridCol w:w="1080"/>
        <w:gridCol w:w="1080"/>
        <w:gridCol w:w="1080"/>
        <w:gridCol w:w="1080"/>
      </w:tblGrid>
      <w:tr w14:paraId="01A4E0EB">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0" w:space="0"/>
              <w:bottom w:val="single" w:color="auto" w:sz="4" w:space="0"/>
              <w:right w:val="single" w:color="auto" w:sz="4" w:space="0"/>
            </w:tcBorders>
            <w:noWrap/>
            <w:vAlign w:val="bottom"/>
          </w:tcPr>
          <w:p w14:paraId="5391EE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bookmarkStart w:id="26" w:name="OLE_LINK13" w:colFirst="0" w:colLast="6"/>
            <w:r>
              <w:rPr>
                <w:rFonts w:hint="default" w:ascii="Times New Roman" w:hAnsi="Times New Roman" w:cs="Times New Roman"/>
                <w:kern w:val="0"/>
                <w:sz w:val="24"/>
                <w:szCs w:val="24"/>
              </w:rPr>
              <w:t xml:space="preserve">180.2 </w:t>
            </w:r>
          </w:p>
        </w:tc>
        <w:tc>
          <w:tcPr>
            <w:tcW w:w="1080" w:type="dxa"/>
            <w:tcBorders>
              <w:top w:val="single" w:color="auto" w:sz="4" w:space="0"/>
              <w:left w:val="single" w:color="auto" w:sz="4" w:space="0"/>
              <w:bottom w:val="single" w:color="auto" w:sz="4" w:space="0"/>
              <w:right w:val="single" w:color="auto" w:sz="4" w:space="0"/>
            </w:tcBorders>
            <w:noWrap/>
            <w:vAlign w:val="bottom"/>
          </w:tcPr>
          <w:p w14:paraId="5BB6EF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180.1 </w:t>
            </w:r>
          </w:p>
        </w:tc>
        <w:tc>
          <w:tcPr>
            <w:tcW w:w="1080" w:type="dxa"/>
            <w:tcBorders>
              <w:top w:val="single" w:color="auto" w:sz="4" w:space="0"/>
              <w:left w:val="single" w:color="auto" w:sz="4" w:space="0"/>
              <w:bottom w:val="single" w:color="auto" w:sz="4" w:space="0"/>
              <w:right w:val="single" w:color="auto" w:sz="4" w:space="0"/>
            </w:tcBorders>
            <w:noWrap/>
            <w:vAlign w:val="bottom"/>
          </w:tcPr>
          <w:p w14:paraId="253E19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180.2 </w:t>
            </w:r>
          </w:p>
        </w:tc>
        <w:tc>
          <w:tcPr>
            <w:tcW w:w="1080" w:type="dxa"/>
            <w:tcBorders>
              <w:top w:val="single" w:color="auto" w:sz="4" w:space="0"/>
              <w:left w:val="single" w:color="auto" w:sz="4" w:space="0"/>
              <w:bottom w:val="single" w:color="auto" w:sz="4" w:space="0"/>
              <w:right w:val="single" w:color="auto" w:sz="4" w:space="0"/>
            </w:tcBorders>
            <w:noWrap/>
            <w:vAlign w:val="bottom"/>
          </w:tcPr>
          <w:p w14:paraId="0EAF40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180.2 </w:t>
            </w:r>
          </w:p>
        </w:tc>
        <w:tc>
          <w:tcPr>
            <w:tcW w:w="1080" w:type="dxa"/>
            <w:tcBorders>
              <w:top w:val="single" w:color="auto" w:sz="4" w:space="0"/>
              <w:left w:val="single" w:color="auto" w:sz="4" w:space="0"/>
              <w:bottom w:val="single" w:color="auto" w:sz="4" w:space="0"/>
              <w:right w:val="single" w:color="auto" w:sz="4" w:space="0"/>
            </w:tcBorders>
            <w:noWrap/>
            <w:vAlign w:val="bottom"/>
          </w:tcPr>
          <w:p w14:paraId="56BA17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180.1 </w:t>
            </w:r>
          </w:p>
        </w:tc>
        <w:tc>
          <w:tcPr>
            <w:tcW w:w="1080" w:type="dxa"/>
            <w:tcBorders>
              <w:top w:val="single" w:color="auto" w:sz="4" w:space="0"/>
              <w:left w:val="single" w:color="auto" w:sz="4" w:space="0"/>
              <w:bottom w:val="single" w:color="auto" w:sz="4" w:space="0"/>
              <w:right w:val="single" w:color="auto" w:sz="4" w:space="0"/>
            </w:tcBorders>
            <w:noWrap/>
            <w:vAlign w:val="bottom"/>
          </w:tcPr>
          <w:p w14:paraId="71D83A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180.2 </w:t>
            </w:r>
          </w:p>
        </w:tc>
        <w:tc>
          <w:tcPr>
            <w:tcW w:w="1080" w:type="dxa"/>
            <w:tcBorders>
              <w:top w:val="single" w:color="auto" w:sz="4" w:space="0"/>
              <w:left w:val="single" w:color="auto" w:sz="4" w:space="0"/>
              <w:bottom w:val="single" w:color="auto" w:sz="4" w:space="0"/>
              <w:right w:val="single" w:color="auto" w:sz="4" w:space="0"/>
            </w:tcBorders>
            <w:noWrap/>
            <w:vAlign w:val="bottom"/>
          </w:tcPr>
          <w:p w14:paraId="25F23B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180.1 </w:t>
            </w:r>
          </w:p>
        </w:tc>
      </w:tr>
      <w:tr w14:paraId="255B8473">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533CA6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180.1 </w:t>
            </w:r>
          </w:p>
        </w:tc>
        <w:tc>
          <w:tcPr>
            <w:tcW w:w="1080" w:type="dxa"/>
            <w:tcBorders>
              <w:top w:val="single" w:color="auto" w:sz="4" w:space="0"/>
              <w:left w:val="single" w:color="auto" w:sz="4" w:space="0"/>
              <w:bottom w:val="single" w:color="auto" w:sz="4" w:space="0"/>
              <w:right w:val="single" w:color="auto" w:sz="4" w:space="0"/>
            </w:tcBorders>
            <w:noWrap/>
            <w:vAlign w:val="bottom"/>
          </w:tcPr>
          <w:p w14:paraId="288FEC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04C20C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27E781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706B01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31C022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41E938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r>
      <w:tr w14:paraId="3E79C57E">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337F27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23B416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35694A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0256D3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4CDD41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c>
          <w:tcPr>
            <w:tcW w:w="1080" w:type="dxa"/>
            <w:tcBorders>
              <w:top w:val="single" w:color="auto" w:sz="4" w:space="0"/>
              <w:left w:val="single" w:color="auto" w:sz="4" w:space="0"/>
              <w:bottom w:val="single" w:color="auto" w:sz="4" w:space="0"/>
              <w:right w:val="single" w:color="auto" w:sz="4" w:space="0"/>
            </w:tcBorders>
            <w:noWrap/>
            <w:vAlign w:val="bottom"/>
          </w:tcPr>
          <w:p w14:paraId="2C3486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52871F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180.0 </w:t>
            </w:r>
          </w:p>
        </w:tc>
      </w:tr>
      <w:tr w14:paraId="12B6E0E0">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06CCB6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2DD2DE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78364F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47892E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2AB1CF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c>
          <w:tcPr>
            <w:tcW w:w="1080" w:type="dxa"/>
            <w:tcBorders>
              <w:top w:val="single" w:color="auto" w:sz="4" w:space="0"/>
              <w:left w:val="single" w:color="auto" w:sz="4" w:space="0"/>
              <w:bottom w:val="single" w:color="auto" w:sz="4" w:space="0"/>
              <w:right w:val="single" w:color="auto" w:sz="4" w:space="0"/>
            </w:tcBorders>
            <w:noWrap/>
            <w:vAlign w:val="bottom"/>
          </w:tcPr>
          <w:p w14:paraId="67ED94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590841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r>
      <w:tr w14:paraId="7AEFB159">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1CE7E3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46B369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461F70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c>
          <w:tcPr>
            <w:tcW w:w="1080" w:type="dxa"/>
            <w:tcBorders>
              <w:top w:val="single" w:color="auto" w:sz="4" w:space="0"/>
              <w:left w:val="single" w:color="auto" w:sz="4" w:space="0"/>
              <w:bottom w:val="single" w:color="auto" w:sz="4" w:space="0"/>
              <w:right w:val="single" w:color="auto" w:sz="4" w:space="0"/>
            </w:tcBorders>
            <w:noWrap/>
            <w:vAlign w:val="bottom"/>
          </w:tcPr>
          <w:p w14:paraId="7151FE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3CC050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c>
          <w:tcPr>
            <w:tcW w:w="1080" w:type="dxa"/>
            <w:tcBorders>
              <w:top w:val="single" w:color="auto" w:sz="4" w:space="0"/>
              <w:left w:val="single" w:color="auto" w:sz="4" w:space="0"/>
              <w:bottom w:val="single" w:color="auto" w:sz="4" w:space="0"/>
              <w:right w:val="single" w:color="auto" w:sz="4" w:space="0"/>
            </w:tcBorders>
            <w:noWrap/>
            <w:vAlign w:val="bottom"/>
          </w:tcPr>
          <w:p w14:paraId="4777ED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c>
          <w:tcPr>
            <w:tcW w:w="1080" w:type="dxa"/>
            <w:tcBorders>
              <w:top w:val="single" w:color="auto" w:sz="4" w:space="0"/>
              <w:left w:val="single" w:color="auto" w:sz="4" w:space="0"/>
              <w:bottom w:val="single" w:color="auto" w:sz="4" w:space="0"/>
              <w:right w:val="single" w:color="auto" w:sz="4" w:space="0"/>
            </w:tcBorders>
            <w:noWrap/>
            <w:vAlign w:val="bottom"/>
          </w:tcPr>
          <w:p w14:paraId="5159EB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r>
      <w:tr w14:paraId="56089C87">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14:paraId="5F6593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179.6 </w:t>
            </w:r>
          </w:p>
        </w:tc>
        <w:tc>
          <w:tcPr>
            <w:tcW w:w="1080" w:type="dxa"/>
            <w:tcBorders>
              <w:top w:val="single" w:color="auto" w:sz="4" w:space="0"/>
              <w:left w:val="single" w:color="auto" w:sz="4" w:space="0"/>
              <w:bottom w:val="single" w:color="auto" w:sz="4" w:space="0"/>
              <w:right w:val="single" w:color="auto" w:sz="4" w:space="0"/>
            </w:tcBorders>
            <w:noWrap/>
            <w:vAlign w:val="bottom"/>
          </w:tcPr>
          <w:p w14:paraId="49F50E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7D7D89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179.8 </w:t>
            </w:r>
          </w:p>
        </w:tc>
        <w:tc>
          <w:tcPr>
            <w:tcW w:w="1080" w:type="dxa"/>
            <w:tcBorders>
              <w:top w:val="single" w:color="auto" w:sz="4" w:space="0"/>
              <w:left w:val="single" w:color="auto" w:sz="4" w:space="0"/>
              <w:bottom w:val="single" w:color="auto" w:sz="4" w:space="0"/>
              <w:right w:val="single" w:color="auto" w:sz="4" w:space="0"/>
            </w:tcBorders>
            <w:noWrap/>
            <w:vAlign w:val="bottom"/>
          </w:tcPr>
          <w:p w14:paraId="6DB557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179.9 </w:t>
            </w:r>
          </w:p>
        </w:tc>
        <w:tc>
          <w:tcPr>
            <w:tcW w:w="1080" w:type="dxa"/>
            <w:tcBorders>
              <w:top w:val="single" w:color="auto" w:sz="4" w:space="0"/>
              <w:left w:val="single" w:color="auto" w:sz="4" w:space="0"/>
              <w:bottom w:val="single" w:color="auto" w:sz="4" w:space="0"/>
              <w:right w:val="single" w:color="auto" w:sz="4" w:space="0"/>
            </w:tcBorders>
            <w:noWrap/>
            <w:vAlign w:val="bottom"/>
          </w:tcPr>
          <w:p w14:paraId="463B60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179.7 </w:t>
            </w:r>
          </w:p>
        </w:tc>
        <w:tc>
          <w:tcPr>
            <w:tcW w:w="1080" w:type="dxa"/>
            <w:tcBorders>
              <w:top w:val="single" w:color="auto" w:sz="4" w:space="0"/>
              <w:left w:val="single" w:color="auto" w:sz="4" w:space="0"/>
              <w:bottom w:val="single" w:color="auto" w:sz="4" w:space="0"/>
              <w:right w:val="single" w:color="auto" w:sz="4" w:space="0"/>
            </w:tcBorders>
            <w:noWrap/>
            <w:vAlign w:val="bottom"/>
          </w:tcPr>
          <w:p w14:paraId="4860A3C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ign w:val="bottom"/>
          </w:tcPr>
          <w:p w14:paraId="04C8B55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kern w:val="0"/>
                <w:sz w:val="24"/>
                <w:szCs w:val="24"/>
              </w:rPr>
            </w:pPr>
          </w:p>
        </w:tc>
      </w:tr>
      <w:bookmarkEnd w:id="26"/>
    </w:tbl>
    <w:p w14:paraId="13F8FFDF">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bookmarkStart w:id="27" w:name="OLE_LINK15"/>
      <w:bookmarkStart w:id="28" w:name="OLE_LINK5"/>
      <w:r>
        <w:rPr>
          <w:rFonts w:hint="default" w:ascii="Times New Roman" w:hAnsi="Times New Roman" w:cs="Times New Roman"/>
          <w:spacing w:val="10"/>
          <w:sz w:val="24"/>
          <w:szCs w:val="24"/>
          <w:lang w:val="en-US" w:eastAsia="zh-CN"/>
        </w:rPr>
        <w:t>太阳模拟器辐照度</w:t>
      </w:r>
      <w:r>
        <w:rPr>
          <w:rFonts w:hint="eastAsia" w:ascii="Times New Roman" w:hAnsi="Times New Roman" w:cs="Times New Roman"/>
          <w:spacing w:val="10"/>
          <w:sz w:val="24"/>
          <w:szCs w:val="24"/>
          <w:lang w:val="en-US" w:eastAsia="zh-CN"/>
        </w:rPr>
        <w:t>不稳定度引入不均匀度测量</w:t>
      </w:r>
      <w:r>
        <w:rPr>
          <w:rFonts w:hint="default" w:ascii="Times New Roman" w:hAnsi="Times New Roman" w:cs="Times New Roman"/>
          <w:spacing w:val="10"/>
          <w:sz w:val="24"/>
          <w:szCs w:val="24"/>
          <w:lang w:val="en-US" w:eastAsia="zh-CN"/>
        </w:rPr>
        <w:t>最大偏差为±0.</w:t>
      </w:r>
      <w:r>
        <w:rPr>
          <w:rFonts w:hint="eastAsia" w:ascii="Times New Roman" w:hAnsi="Times New Roman" w:cs="Times New Roman"/>
          <w:spacing w:val="10"/>
          <w:sz w:val="24"/>
          <w:szCs w:val="24"/>
          <w:lang w:val="en-US" w:eastAsia="zh-CN"/>
        </w:rPr>
        <w:t>08</w:t>
      </w:r>
      <w:r>
        <w:rPr>
          <w:rFonts w:hint="default" w:ascii="Times New Roman" w:hAnsi="Times New Roman" w:cs="Times New Roman"/>
          <w:spacing w:val="10"/>
          <w:sz w:val="24"/>
          <w:szCs w:val="24"/>
          <w:lang w:val="en-US" w:eastAsia="zh-CN"/>
        </w:rPr>
        <w:t>%，考虑均匀分布，</w:t>
      </w:r>
      <w:bookmarkEnd w:id="27"/>
      <w:r>
        <w:rPr>
          <w:rFonts w:hint="default" w:ascii="Times New Roman" w:hAnsi="Times New Roman" w:cs="Times New Roman"/>
          <w:spacing w:val="10"/>
          <w:sz w:val="24"/>
          <w:szCs w:val="24"/>
        </w:rPr>
        <w:t>太阳模拟器</w:t>
      </w:r>
      <w:r>
        <w:rPr>
          <w:rFonts w:hint="default" w:ascii="Times New Roman" w:hAnsi="Times New Roman" w:cs="Times New Roman"/>
          <w:spacing w:val="10"/>
          <w:sz w:val="24"/>
          <w:szCs w:val="24"/>
          <w:lang w:val="en-US" w:eastAsia="zh-CN"/>
        </w:rPr>
        <w:t>辐照不稳定性</w:t>
      </w:r>
      <w:r>
        <w:rPr>
          <w:rFonts w:hint="default" w:ascii="Times New Roman" w:hAnsi="Times New Roman" w:cs="Times New Roman"/>
          <w:spacing w:val="10"/>
          <w:sz w:val="24"/>
          <w:szCs w:val="24"/>
        </w:rPr>
        <w:t>引入的不确定度为：</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4.6</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rPr>
        <w:t>0.</w:t>
      </w:r>
      <w:r>
        <w:rPr>
          <w:rFonts w:hint="eastAsia" w:ascii="Times New Roman" w:hAnsi="Times New Roman" w:cs="Times New Roman"/>
          <w:spacing w:val="10"/>
          <w:sz w:val="24"/>
          <w:szCs w:val="24"/>
          <w:lang w:val="en-US" w:eastAsia="zh-CN"/>
        </w:rPr>
        <w:t>05</w:t>
      </w:r>
      <w:r>
        <w:rPr>
          <w:rFonts w:hint="default" w:ascii="Times New Roman" w:hAnsi="Times New Roman" w:cs="Times New Roman"/>
          <w:spacing w:val="10"/>
          <w:sz w:val="24"/>
          <w:szCs w:val="24"/>
        </w:rPr>
        <w:t>%。</w:t>
      </w:r>
    </w:p>
    <w:bookmarkEnd w:id="28"/>
    <w:p w14:paraId="0D673C1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太阳模拟器辐照度不均匀度校准的</w:t>
      </w:r>
      <w:r>
        <w:rPr>
          <w:rFonts w:hint="default" w:ascii="Times New Roman" w:hAnsi="Times New Roman" w:cs="Times New Roman"/>
          <w:sz w:val="24"/>
        </w:rPr>
        <w:t>合成标准不确定度</w:t>
      </w:r>
      <w:r>
        <w:rPr>
          <w:rFonts w:hint="default" w:ascii="Times New Roman" w:hAnsi="Times New Roman" w:cs="Times New Roman"/>
          <w:spacing w:val="10"/>
          <w:sz w:val="24"/>
          <w:szCs w:val="24"/>
        </w:rPr>
        <w:t>：</w:t>
      </w:r>
    </w:p>
    <w:p w14:paraId="477C6B4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position w:val="-14"/>
          <w:sz w:val="24"/>
          <w:szCs w:val="24"/>
        </w:rPr>
        <w:object>
          <v:shape id="_x0000_i1036" o:spt="75" type="#_x0000_t75" style="height:23.25pt;width:254.85pt;" o:ole="t" filled="f" o:preferrelative="t" stroked="f" coordsize="21600,21600">
            <v:path/>
            <v:fill on="f" focussize="0,0"/>
            <v:stroke on="f"/>
            <v:imagedata r:id="rId30" o:title=""/>
            <o:lock v:ext="edit" aspectratio="t"/>
            <w10:wrap type="none"/>
            <w10:anchorlock/>
          </v:shape>
          <o:OLEObject Type="Embed" ProgID="Equation.3" ShapeID="_x0000_i1036" DrawAspect="Content" ObjectID="_1468075736" r:id="rId29">
            <o:LockedField>false</o:LockedField>
          </o:OLEObject>
        </w:objec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14:paraId="676442A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扩展</w:t>
      </w:r>
      <w:r>
        <w:rPr>
          <w:rFonts w:hint="default" w:ascii="Times New Roman" w:hAnsi="Times New Roman" w:cs="Times New Roman"/>
          <w:spacing w:val="10"/>
          <w:sz w:val="24"/>
          <w:szCs w:val="24"/>
        </w:rPr>
        <w:t>不确定度</w:t>
      </w:r>
      <w:r>
        <w:rPr>
          <w:rFonts w:hint="default" w:ascii="Times New Roman" w:hAnsi="Times New Roman" w:cs="Times New Roman"/>
          <w:bCs/>
          <w:sz w:val="24"/>
          <w:szCs w:val="24"/>
        </w:rPr>
        <w:t>为：</w:t>
      </w:r>
    </w:p>
    <w:p w14:paraId="745E9E31">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i/>
          <w:sz w:val="24"/>
          <w:szCs w:val="24"/>
        </w:rPr>
        <w:t>U</w:t>
      </w:r>
      <w:r>
        <w:rPr>
          <w:rFonts w:hint="default" w:ascii="Times New Roman" w:hAnsi="Times New Roman" w:cs="Times New Roman"/>
          <w:sz w:val="24"/>
          <w:szCs w:val="24"/>
        </w:rPr>
        <w:t>（</w:t>
      </w:r>
      <w:r>
        <w:rPr>
          <w:rFonts w:hint="default" w:ascii="Times New Roman" w:hAnsi="Times New Roman" w:cs="Times New Roman"/>
          <w:i/>
          <w:sz w:val="24"/>
          <w:szCs w:val="24"/>
        </w:rPr>
        <w:t>NU</w:t>
      </w:r>
      <w:r>
        <w:rPr>
          <w:rFonts w:hint="default" w:ascii="Times New Roman" w:hAnsi="Times New Roman" w:cs="Times New Roman"/>
          <w:sz w:val="24"/>
          <w:szCs w:val="24"/>
        </w:rPr>
        <w:t>）=2</w:t>
      </w:r>
      <w:r>
        <w:rPr>
          <w:rFonts w:hint="default" w:ascii="Times New Roman" w:hAnsi="Times New Roman" w:cs="Times New Roman"/>
          <w:i/>
          <w:sz w:val="24"/>
          <w:szCs w:val="24"/>
        </w:rPr>
        <w:t>u</w:t>
      </w:r>
      <w:r>
        <w:rPr>
          <w:rFonts w:hint="default" w:ascii="Times New Roman" w:hAnsi="Times New Roman" w:cs="Times New Roman"/>
          <w:i/>
          <w:sz w:val="24"/>
          <w:szCs w:val="24"/>
          <w:vertAlign w:val="subscript"/>
        </w:rPr>
        <w:t>c</w:t>
      </w:r>
      <w:r>
        <w:rPr>
          <w:rFonts w:hint="default" w:ascii="Times New Roman" w:hAnsi="Times New Roman" w:cs="Times New Roman"/>
          <w:sz w:val="24"/>
          <w:szCs w:val="24"/>
        </w:rPr>
        <w:t>（</w:t>
      </w:r>
      <w:r>
        <w:rPr>
          <w:rFonts w:hint="default" w:ascii="Times New Roman" w:hAnsi="Times New Roman" w:cs="Times New Roman"/>
          <w:i/>
          <w:sz w:val="24"/>
          <w:szCs w:val="24"/>
        </w:rPr>
        <w:t>NU</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w:t>
      </w:r>
      <w:r>
        <w:rPr>
          <w:rFonts w:hint="default" w:ascii="Times New Roman" w:hAnsi="Times New Roman" w:cs="Times New Roman"/>
          <w:i/>
          <w:iCs/>
          <w:sz w:val="24"/>
          <w:szCs w:val="24"/>
        </w:rPr>
        <w:t xml:space="preserve">k </w:t>
      </w:r>
      <w:r>
        <w:rPr>
          <w:rFonts w:hint="default" w:ascii="Times New Roman" w:hAnsi="Times New Roman" w:cs="Times New Roman"/>
          <w:sz w:val="24"/>
          <w:szCs w:val="24"/>
        </w:rPr>
        <w:t>= 2）。</w:t>
      </w:r>
    </w:p>
    <w:p w14:paraId="509BC11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p>
    <w:p w14:paraId="07D09C23">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lang w:val="en-US" w:eastAsia="zh-CN"/>
        </w:rPr>
        <w:t>5</w:t>
      </w:r>
      <w:r>
        <w:rPr>
          <w:rFonts w:hint="default" w:ascii="Times New Roman" w:hAnsi="Times New Roman" w:cs="Times New Roman"/>
          <w:spacing w:val="10"/>
          <w:sz w:val="24"/>
          <w:szCs w:val="24"/>
        </w:rPr>
        <w:t xml:space="preserve">  太阳模拟器辐照度不稳定度校准不确定度评定</w:t>
      </w:r>
    </w:p>
    <w:p w14:paraId="2977191B">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不确定度的A类评定</w:t>
      </w:r>
    </w:p>
    <w:p w14:paraId="7187CF7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测量重复性引入不确定度</w:t>
      </w:r>
    </w:p>
    <w:p w14:paraId="5011EE9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 xml:space="preserve"> 对某一太阳模拟器稳定性进行</w:t>
      </w:r>
      <w:r>
        <w:rPr>
          <w:rFonts w:hint="default" w:ascii="Times New Roman" w:hAnsi="Times New Roman" w:cs="Times New Roman"/>
          <w:spacing w:val="10"/>
          <w:sz w:val="24"/>
          <w:szCs w:val="24"/>
          <w:lang w:val="en-US" w:eastAsia="zh-CN"/>
        </w:rPr>
        <w:t>6</w:t>
      </w:r>
      <w:r>
        <w:rPr>
          <w:rFonts w:hint="default" w:ascii="Times New Roman" w:hAnsi="Times New Roman" w:cs="Times New Roman"/>
          <w:spacing w:val="10"/>
          <w:sz w:val="24"/>
          <w:szCs w:val="24"/>
        </w:rPr>
        <w:t>次重复测试，不稳定度分别为：</w:t>
      </w:r>
    </w:p>
    <w:tbl>
      <w:tblPr>
        <w:tblStyle w:val="40"/>
        <w:tblW w:w="8280" w:type="dxa"/>
        <w:jc w:val="center"/>
        <w:tblLayout w:type="fixed"/>
        <w:tblCellMar>
          <w:top w:w="0" w:type="dxa"/>
          <w:left w:w="108" w:type="dxa"/>
          <w:bottom w:w="0" w:type="dxa"/>
          <w:right w:w="108" w:type="dxa"/>
        </w:tblCellMar>
      </w:tblPr>
      <w:tblGrid>
        <w:gridCol w:w="1200"/>
        <w:gridCol w:w="1200"/>
        <w:gridCol w:w="1200"/>
        <w:gridCol w:w="1200"/>
        <w:gridCol w:w="1200"/>
        <w:gridCol w:w="1200"/>
        <w:gridCol w:w="1080"/>
      </w:tblGrid>
      <w:tr w14:paraId="05C931E2">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0" w:space="0"/>
              <w:bottom w:val="single" w:color="auto" w:sz="4" w:space="0"/>
              <w:right w:val="single" w:color="auto" w:sz="4" w:space="0"/>
            </w:tcBorders>
            <w:noWrap/>
            <w:vAlign w:val="center"/>
          </w:tcPr>
          <w:p w14:paraId="02D0A2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ign w:val="center"/>
          </w:tcPr>
          <w:p w14:paraId="417082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1FA92A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2</w:t>
            </w:r>
          </w:p>
        </w:tc>
        <w:tc>
          <w:tcPr>
            <w:tcW w:w="1200" w:type="dxa"/>
            <w:tcBorders>
              <w:top w:val="single" w:color="auto" w:sz="4" w:space="0"/>
              <w:left w:val="single" w:color="auto" w:sz="4" w:space="0"/>
              <w:bottom w:val="single" w:color="auto" w:sz="4" w:space="0"/>
              <w:right w:val="single" w:color="auto" w:sz="4" w:space="0"/>
            </w:tcBorders>
            <w:noWrap/>
            <w:vAlign w:val="center"/>
          </w:tcPr>
          <w:p w14:paraId="3C5E05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3</w:t>
            </w:r>
          </w:p>
        </w:tc>
        <w:tc>
          <w:tcPr>
            <w:tcW w:w="1200" w:type="dxa"/>
            <w:tcBorders>
              <w:top w:val="single" w:color="auto" w:sz="4" w:space="0"/>
              <w:left w:val="single" w:color="auto" w:sz="4" w:space="0"/>
              <w:bottom w:val="single" w:color="auto" w:sz="4" w:space="0"/>
              <w:right w:val="single" w:color="auto" w:sz="4" w:space="0"/>
            </w:tcBorders>
            <w:noWrap/>
            <w:vAlign w:val="center"/>
          </w:tcPr>
          <w:p w14:paraId="458871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4</w:t>
            </w:r>
          </w:p>
        </w:tc>
        <w:tc>
          <w:tcPr>
            <w:tcW w:w="1200" w:type="dxa"/>
            <w:tcBorders>
              <w:top w:val="single" w:color="auto" w:sz="4" w:space="0"/>
              <w:left w:val="single" w:color="auto" w:sz="4" w:space="0"/>
              <w:bottom w:val="single" w:color="auto" w:sz="4" w:space="0"/>
              <w:right w:val="single" w:color="auto" w:sz="4" w:space="0"/>
            </w:tcBorders>
            <w:noWrap/>
            <w:vAlign w:val="center"/>
          </w:tcPr>
          <w:p w14:paraId="3D1896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2C81E7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6</w:t>
            </w:r>
          </w:p>
        </w:tc>
      </w:tr>
      <w:tr w14:paraId="06AF57B5">
        <w:tblPrEx>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14:paraId="157EA0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bookmarkStart w:id="29" w:name="OLE_LINK17" w:colFirst="1" w:colLast="6"/>
            <w:r>
              <w:rPr>
                <w:rFonts w:hint="default" w:ascii="Times New Roman" w:hAnsi="Times New Roman" w:cs="Times New Roman"/>
                <w:kern w:val="0"/>
                <w:sz w:val="24"/>
                <w:szCs w:val="24"/>
                <w:lang w:val="en-US" w:eastAsia="zh-CN"/>
              </w:rPr>
              <w:t>不稳定度</w:t>
            </w:r>
          </w:p>
        </w:tc>
        <w:tc>
          <w:tcPr>
            <w:tcW w:w="1200" w:type="dxa"/>
            <w:tcBorders>
              <w:top w:val="single" w:color="auto" w:sz="4" w:space="0"/>
              <w:left w:val="single" w:color="auto" w:sz="4" w:space="0"/>
              <w:bottom w:val="single" w:color="auto" w:sz="4" w:space="0"/>
              <w:right w:val="single" w:color="auto" w:sz="4" w:space="0"/>
            </w:tcBorders>
            <w:noWrap/>
            <w:vAlign w:val="center"/>
          </w:tcPr>
          <w:p w14:paraId="7DC5BEBB">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0.11%</w:t>
            </w:r>
          </w:p>
        </w:tc>
        <w:tc>
          <w:tcPr>
            <w:tcW w:w="1200" w:type="dxa"/>
            <w:tcBorders>
              <w:top w:val="single" w:color="auto" w:sz="4" w:space="0"/>
              <w:left w:val="single" w:color="auto" w:sz="4" w:space="0"/>
              <w:bottom w:val="single" w:color="auto" w:sz="4" w:space="0"/>
              <w:right w:val="single" w:color="auto" w:sz="4" w:space="0"/>
            </w:tcBorders>
            <w:noWrap/>
            <w:vAlign w:val="center"/>
          </w:tcPr>
          <w:p w14:paraId="43336F2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0.10%</w:t>
            </w:r>
          </w:p>
        </w:tc>
        <w:tc>
          <w:tcPr>
            <w:tcW w:w="1200" w:type="dxa"/>
            <w:tcBorders>
              <w:top w:val="single" w:color="auto" w:sz="4" w:space="0"/>
              <w:left w:val="single" w:color="auto" w:sz="4" w:space="0"/>
              <w:bottom w:val="single" w:color="auto" w:sz="4" w:space="0"/>
              <w:right w:val="single" w:color="auto" w:sz="4" w:space="0"/>
            </w:tcBorders>
            <w:noWrap/>
            <w:vAlign w:val="center"/>
          </w:tcPr>
          <w:p w14:paraId="0068C339">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0.09%</w:t>
            </w:r>
          </w:p>
        </w:tc>
        <w:tc>
          <w:tcPr>
            <w:tcW w:w="1200" w:type="dxa"/>
            <w:tcBorders>
              <w:top w:val="single" w:color="auto" w:sz="4" w:space="0"/>
              <w:left w:val="single" w:color="auto" w:sz="4" w:space="0"/>
              <w:bottom w:val="single" w:color="auto" w:sz="4" w:space="0"/>
              <w:right w:val="single" w:color="auto" w:sz="4" w:space="0"/>
            </w:tcBorders>
            <w:noWrap/>
            <w:vAlign w:val="center"/>
          </w:tcPr>
          <w:p w14:paraId="092F9FD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0.11%</w:t>
            </w:r>
          </w:p>
        </w:tc>
        <w:tc>
          <w:tcPr>
            <w:tcW w:w="1200" w:type="dxa"/>
            <w:tcBorders>
              <w:top w:val="single" w:color="auto" w:sz="4" w:space="0"/>
              <w:left w:val="single" w:color="auto" w:sz="4" w:space="0"/>
              <w:bottom w:val="single" w:color="auto" w:sz="4" w:space="0"/>
              <w:right w:val="single" w:color="auto" w:sz="4" w:space="0"/>
            </w:tcBorders>
            <w:noWrap/>
            <w:vAlign w:val="center"/>
          </w:tcPr>
          <w:p w14:paraId="2269C427">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0.11%</w:t>
            </w:r>
          </w:p>
        </w:tc>
        <w:tc>
          <w:tcPr>
            <w:tcW w:w="1080" w:type="dxa"/>
            <w:tcBorders>
              <w:top w:val="single" w:color="auto" w:sz="4" w:space="0"/>
              <w:left w:val="single" w:color="auto" w:sz="4" w:space="0"/>
              <w:bottom w:val="single" w:color="auto" w:sz="4" w:space="0"/>
              <w:right w:val="single" w:color="auto" w:sz="4" w:space="0"/>
            </w:tcBorders>
            <w:noWrap/>
            <w:vAlign w:val="center"/>
          </w:tcPr>
          <w:p w14:paraId="6A4D224A">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spacing w:val="10"/>
                <w:sz w:val="24"/>
                <w:szCs w:val="24"/>
              </w:rPr>
              <w:t>0.10%</w:t>
            </w:r>
          </w:p>
        </w:tc>
      </w:tr>
      <w:bookmarkEnd w:id="29"/>
    </w:tbl>
    <w:p w14:paraId="7170640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由贝塞尔公式计算重复测量引入不确定度：</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5.1</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rPr>
        <w:t>0.0</w:t>
      </w:r>
      <w:r>
        <w:rPr>
          <w:rFonts w:hint="eastAsia" w:ascii="Times New Roman" w:hAnsi="Times New Roman" w:cs="Times New Roman"/>
          <w:spacing w:val="10"/>
          <w:sz w:val="24"/>
          <w:szCs w:val="24"/>
          <w:lang w:val="en-US" w:eastAsia="zh-CN"/>
        </w:rPr>
        <w:t>1</w:t>
      </w:r>
      <w:r>
        <w:rPr>
          <w:rFonts w:hint="default" w:ascii="Times New Roman" w:hAnsi="Times New Roman" w:cs="Times New Roman"/>
          <w:spacing w:val="10"/>
          <w:sz w:val="24"/>
          <w:szCs w:val="24"/>
        </w:rPr>
        <w:t>%。</w:t>
      </w:r>
    </w:p>
    <w:p w14:paraId="64417A3D">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w:t>
      </w:r>
      <w:r>
        <w:rPr>
          <w:rFonts w:hint="default" w:ascii="Times New Roman" w:hAnsi="Times New Roman" w:eastAsia="黑体" w:cs="Times New Roman"/>
          <w:bCs/>
          <w:spacing w:val="10"/>
          <w:sz w:val="24"/>
          <w:szCs w:val="24"/>
          <w:lang w:val="en-US" w:eastAsia="zh-CN"/>
        </w:rPr>
        <w:t>B</w:t>
      </w:r>
      <w:r>
        <w:rPr>
          <w:rFonts w:hint="default" w:ascii="Times New Roman" w:hAnsi="Times New Roman" w:eastAsia="黑体" w:cs="Times New Roman"/>
          <w:bCs/>
          <w:spacing w:val="10"/>
          <w:sz w:val="24"/>
          <w:szCs w:val="24"/>
        </w:rPr>
        <w:t>类评定</w:t>
      </w:r>
    </w:p>
    <w:p w14:paraId="211532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硅太阳电池（带IV转换器）&amp;数据采集器</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稳定</w:t>
      </w:r>
      <w:r>
        <w:rPr>
          <w:rFonts w:hint="eastAsia" w:ascii="Times New Roman" w:hAnsi="Times New Roman" w:cs="Times New Roman"/>
          <w:sz w:val="24"/>
          <w:szCs w:val="24"/>
          <w:lang w:val="en-US" w:eastAsia="zh-CN"/>
        </w:rPr>
        <w:t>度</w:t>
      </w:r>
      <w:r>
        <w:rPr>
          <w:rFonts w:hint="default" w:ascii="Times New Roman" w:hAnsi="Times New Roman" w:cs="Times New Roman"/>
          <w:spacing w:val="10"/>
          <w:sz w:val="24"/>
          <w:szCs w:val="24"/>
        </w:rPr>
        <w:t>引入不确定度</w:t>
      </w:r>
    </w:p>
    <w:p w14:paraId="38CAEAF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highlight w:val="none"/>
        </w:rPr>
      </w:pPr>
      <w:r>
        <w:rPr>
          <w:rFonts w:hint="default" w:ascii="Times New Roman" w:hAnsi="Times New Roman" w:cs="Times New Roman"/>
          <w:spacing w:val="10"/>
          <w:sz w:val="24"/>
          <w:szCs w:val="24"/>
        </w:rPr>
        <w:t>此处同太阳模拟器辐照不均匀度中硅参考太阳电池稳定性，选用作为检测器的</w:t>
      </w:r>
      <w:r>
        <w:rPr>
          <w:rFonts w:hint="default" w:ascii="Times New Roman" w:hAnsi="Times New Roman" w:cs="Times New Roman"/>
          <w:spacing w:val="10"/>
          <w:sz w:val="24"/>
          <w:szCs w:val="24"/>
          <w:lang w:val="en-US" w:eastAsia="zh-CN"/>
        </w:rPr>
        <w:t>太阳</w:t>
      </w:r>
      <w:r>
        <w:rPr>
          <w:rFonts w:hint="default" w:ascii="Times New Roman" w:hAnsi="Times New Roman" w:cs="Times New Roman"/>
          <w:spacing w:val="10"/>
          <w:sz w:val="24"/>
          <w:szCs w:val="24"/>
        </w:rPr>
        <w:t>电池不稳定度最高为0.2%。</w:t>
      </w:r>
      <w:r>
        <w:rPr>
          <w:rFonts w:hint="default" w:ascii="Times New Roman" w:hAnsi="Times New Roman" w:cs="Times New Roman"/>
          <w:spacing w:val="10"/>
          <w:sz w:val="24"/>
          <w:szCs w:val="24"/>
          <w:highlight w:val="none"/>
        </w:rPr>
        <w:t>由</w:t>
      </w:r>
      <w:r>
        <w:rPr>
          <w:rFonts w:hint="default" w:ascii="Times New Roman" w:hAnsi="Times New Roman" w:cs="Times New Roman"/>
          <w:spacing w:val="10"/>
          <w:sz w:val="24"/>
          <w:szCs w:val="24"/>
          <w:highlight w:val="none"/>
          <w:lang w:val="en-US" w:eastAsia="zh-CN"/>
        </w:rPr>
        <w:t>此</w:t>
      </w:r>
      <w:r>
        <w:rPr>
          <w:rFonts w:hint="default" w:ascii="Times New Roman" w:hAnsi="Times New Roman" w:cs="Times New Roman"/>
          <w:spacing w:val="10"/>
          <w:sz w:val="24"/>
          <w:szCs w:val="24"/>
          <w:highlight w:val="none"/>
        </w:rPr>
        <w:t>引入不确定度</w:t>
      </w:r>
      <w:r>
        <w:rPr>
          <w:rFonts w:hint="default" w:ascii="Times New Roman" w:hAnsi="Times New Roman" w:cs="Times New Roman"/>
          <w:spacing w:val="10"/>
          <w:sz w:val="24"/>
          <w:szCs w:val="24"/>
          <w:highlight w:val="none"/>
          <w:lang w:val="en-US" w:eastAsia="zh-CN"/>
        </w:rPr>
        <w:t>取为</w:t>
      </w:r>
      <w:r>
        <w:rPr>
          <w:rFonts w:hint="default" w:ascii="Times New Roman" w:hAnsi="Times New Roman" w:cs="Times New Roman"/>
          <w:spacing w:val="10"/>
          <w:sz w:val="24"/>
          <w:szCs w:val="24"/>
          <w:highlight w:val="none"/>
        </w:rPr>
        <w:t>：</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5.2</w:t>
      </w:r>
      <w:r>
        <w:rPr>
          <w:rFonts w:hint="default" w:ascii="Times New Roman" w:hAnsi="Times New Roman" w:cs="Times New Roman"/>
          <w:sz w:val="24"/>
          <w:szCs w:val="24"/>
          <w:highlight w:val="none"/>
        </w:rPr>
        <w:t>=0.</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highlight w:val="none"/>
        </w:rPr>
        <w:t>。</w:t>
      </w:r>
    </w:p>
    <w:p w14:paraId="04C673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pacing w:val="10"/>
          <w:sz w:val="24"/>
          <w:szCs w:val="24"/>
        </w:rPr>
        <w:t>长期稳定性划分的起止时间偏差引入不确定度</w:t>
      </w:r>
    </w:p>
    <w:p w14:paraId="3B2EBF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对于稳态太阳模拟器，起止时间引起的偏差可以忽略；对于瞬态太阳模拟器，由于一般太阳模拟器设备IV采样时间可调整，因此采样取值的起始位置和终点位置对结果有一定的影响。对于某一瞬态模拟器，</w:t>
      </w:r>
      <w:r>
        <w:rPr>
          <w:rFonts w:hint="eastAsia" w:ascii="Times New Roman" w:hAnsi="Times New Roman" w:cs="Times New Roman"/>
          <w:spacing w:val="10"/>
          <w:sz w:val="24"/>
          <w:szCs w:val="24"/>
          <w:lang w:val="en-US" w:eastAsia="zh-CN"/>
        </w:rPr>
        <w:t>测量40ms内的长期不稳定度，</w:t>
      </w:r>
      <w:r>
        <w:rPr>
          <w:rFonts w:hint="default" w:ascii="Times New Roman" w:hAnsi="Times New Roman" w:cs="Times New Roman"/>
          <w:spacing w:val="10"/>
          <w:sz w:val="24"/>
          <w:szCs w:val="24"/>
        </w:rPr>
        <w:t>分别由脉冲开始后的</w:t>
      </w:r>
      <w:r>
        <w:rPr>
          <w:rFonts w:hint="eastAsia" w:ascii="Times New Roman" w:hAnsi="Times New Roman" w:cs="Times New Roman"/>
          <w:spacing w:val="10"/>
          <w:sz w:val="24"/>
          <w:szCs w:val="24"/>
          <w:lang w:val="en-US" w:eastAsia="zh-CN"/>
        </w:rPr>
        <w:t>4</w:t>
      </w:r>
      <w:r>
        <w:rPr>
          <w:rFonts w:hint="default" w:ascii="Times New Roman" w:hAnsi="Times New Roman" w:cs="Times New Roman"/>
          <w:spacing w:val="10"/>
          <w:sz w:val="24"/>
          <w:szCs w:val="24"/>
        </w:rPr>
        <w:t>ms，</w:t>
      </w:r>
      <w:r>
        <w:rPr>
          <w:rFonts w:hint="eastAsia" w:ascii="Times New Roman" w:hAnsi="Times New Roman" w:cs="Times New Roman"/>
          <w:spacing w:val="10"/>
          <w:sz w:val="24"/>
          <w:szCs w:val="24"/>
          <w:lang w:val="en-US" w:eastAsia="zh-CN"/>
        </w:rPr>
        <w:t>8</w:t>
      </w:r>
      <w:r>
        <w:rPr>
          <w:rFonts w:hint="default" w:ascii="Times New Roman" w:hAnsi="Times New Roman" w:cs="Times New Roman"/>
          <w:spacing w:val="10"/>
          <w:sz w:val="24"/>
          <w:szCs w:val="24"/>
        </w:rPr>
        <w:t>ms开始采样，测得不稳定度分别为0.</w:t>
      </w:r>
      <w:r>
        <w:rPr>
          <w:rFonts w:hint="eastAsia" w:ascii="Times New Roman" w:hAnsi="Times New Roman" w:cs="Times New Roman"/>
          <w:spacing w:val="10"/>
          <w:sz w:val="24"/>
          <w:szCs w:val="24"/>
          <w:lang w:val="en-US" w:eastAsia="zh-CN"/>
        </w:rPr>
        <w:t>3</w:t>
      </w:r>
      <w:r>
        <w:rPr>
          <w:rFonts w:hint="default" w:ascii="Times New Roman" w:hAnsi="Times New Roman" w:cs="Times New Roman"/>
          <w:spacing w:val="10"/>
          <w:sz w:val="24"/>
          <w:szCs w:val="24"/>
        </w:rPr>
        <w:t>%，</w:t>
      </w:r>
      <w:r>
        <w:rPr>
          <w:rFonts w:hint="eastAsia" w:ascii="Times New Roman" w:hAnsi="Times New Roman" w:cs="Times New Roman"/>
          <w:spacing w:val="10"/>
          <w:sz w:val="24"/>
          <w:szCs w:val="24"/>
          <w:lang w:val="en-US" w:eastAsia="zh-CN"/>
        </w:rPr>
        <w:t>0.2%</w:t>
      </w:r>
      <w:r>
        <w:rPr>
          <w:rFonts w:hint="default" w:ascii="Times New Roman" w:hAnsi="Times New Roman" w:cs="Times New Roman"/>
          <w:spacing w:val="10"/>
          <w:sz w:val="24"/>
          <w:szCs w:val="24"/>
        </w:rPr>
        <w:t>，由此引起的不稳定度测量不确定度为</w:t>
      </w:r>
      <w:r>
        <w:rPr>
          <w:rFonts w:hint="default" w:ascii="Times New Roman" w:hAnsi="Times New Roman" w:cs="Times New Roman"/>
          <w:spacing w:val="10"/>
          <w:sz w:val="24"/>
          <w:szCs w:val="24"/>
          <w:lang w:eastAsia="zh-CN"/>
        </w:rPr>
        <w:t>：</w:t>
      </w:r>
      <w:bookmarkStart w:id="30" w:name="OLE_LINK20"/>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5.3</w:t>
      </w:r>
      <w:bookmarkEnd w:id="30"/>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rPr>
        <w:t>0.</w:t>
      </w:r>
      <w:r>
        <w:rPr>
          <w:rFonts w:hint="eastAsia" w:ascii="Times New Roman" w:hAnsi="Times New Roman" w:cs="Times New Roman"/>
          <w:spacing w:val="10"/>
          <w:sz w:val="24"/>
          <w:szCs w:val="24"/>
          <w:lang w:val="en-US" w:eastAsia="zh-CN"/>
        </w:rPr>
        <w:t>1</w:t>
      </w:r>
      <w:r>
        <w:rPr>
          <w:rFonts w:hint="default" w:ascii="Times New Roman" w:hAnsi="Times New Roman" w:cs="Times New Roman"/>
          <w:spacing w:val="10"/>
          <w:sz w:val="24"/>
          <w:szCs w:val="24"/>
        </w:rPr>
        <w:t>%。</w:t>
      </w:r>
    </w:p>
    <w:p w14:paraId="39583C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4</w:t>
      </w:r>
      <w:r>
        <w:rPr>
          <w:rFonts w:hint="default" w:ascii="Times New Roman" w:hAnsi="Times New Roman" w:cs="Times New Roman"/>
          <w:spacing w:val="10"/>
          <w:sz w:val="24"/>
          <w:szCs w:val="24"/>
        </w:rPr>
        <w:t>仪器读数有效位数引入不确定度</w:t>
      </w:r>
    </w:p>
    <w:p w14:paraId="2F46F6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使用快速采集卡系统采集电压信号，最低档位为200mV，分辨率为 16bit，1/2</w:t>
      </w:r>
      <w:r>
        <w:rPr>
          <w:rFonts w:hint="default" w:ascii="Times New Roman" w:hAnsi="Times New Roman" w:cs="Times New Roman"/>
          <w:spacing w:val="10"/>
          <w:sz w:val="24"/>
          <w:szCs w:val="24"/>
          <w:vertAlign w:val="superscript"/>
        </w:rPr>
        <w:t>16</w:t>
      </w:r>
      <w:r>
        <w:rPr>
          <w:rFonts w:hint="default" w:ascii="Times New Roman" w:hAnsi="Times New Roman" w:cs="Times New Roman"/>
          <w:spacing w:val="10"/>
          <w:sz w:val="24"/>
          <w:szCs w:val="24"/>
        </w:rPr>
        <w:t xml:space="preserve"> =1.5*10</w:t>
      </w:r>
      <w:r>
        <w:rPr>
          <w:rFonts w:hint="default" w:ascii="Times New Roman" w:hAnsi="Times New Roman" w:cs="Times New Roman"/>
          <w:spacing w:val="10"/>
          <w:sz w:val="24"/>
          <w:szCs w:val="24"/>
          <w:vertAlign w:val="superscript"/>
        </w:rPr>
        <w:t>-5</w:t>
      </w:r>
      <w:r>
        <w:rPr>
          <w:rFonts w:hint="default" w:ascii="Times New Roman" w:hAnsi="Times New Roman" w:cs="Times New Roman"/>
          <w:spacing w:val="10"/>
          <w:sz w:val="24"/>
          <w:szCs w:val="24"/>
        </w:rPr>
        <w:t>。由此引起的</w:t>
      </w:r>
      <w:r>
        <w:rPr>
          <w:rFonts w:hint="eastAsia" w:ascii="Times New Roman" w:hAnsi="Times New Roman" w:cs="Times New Roman"/>
          <w:spacing w:val="10"/>
          <w:sz w:val="24"/>
          <w:szCs w:val="24"/>
          <w:lang w:val="en-US" w:eastAsia="zh-CN"/>
        </w:rPr>
        <w:t>不确定度</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5.</w:t>
      </w:r>
      <w:r>
        <w:rPr>
          <w:rFonts w:hint="eastAsia" w:ascii="Times New Roman" w:hAnsi="Times New Roman" w:cs="Times New Roman"/>
          <w:i w:val="0"/>
          <w:iCs/>
          <w:sz w:val="24"/>
          <w:szCs w:val="24"/>
          <w:highlight w:val="none"/>
          <w:vertAlign w:val="subscript"/>
          <w:lang w:val="en-US" w:eastAsia="zh-CN"/>
        </w:rPr>
        <w:t>4</w:t>
      </w:r>
      <w:r>
        <w:rPr>
          <w:rFonts w:hint="default" w:ascii="Times New Roman" w:hAnsi="Times New Roman" w:cs="Times New Roman"/>
          <w:spacing w:val="10"/>
          <w:sz w:val="24"/>
          <w:szCs w:val="24"/>
        </w:rPr>
        <w:t>可忽略不计。</w:t>
      </w:r>
    </w:p>
    <w:p w14:paraId="4EF7F6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default" w:ascii="Times New Roman" w:hAnsi="Times New Roman" w:cs="Times New Roman"/>
          <w:spacing w:val="10"/>
          <w:sz w:val="24"/>
          <w:szCs w:val="24"/>
        </w:rPr>
        <w:t>硅太阳电池（带I-V转换器）温度变化引入不确定度</w:t>
      </w:r>
    </w:p>
    <w:p w14:paraId="30890C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 xml:space="preserve">  所用硅太阳电池</w:t>
      </w:r>
      <w:bookmarkStart w:id="31" w:name="OLE_LINK21"/>
      <w:r>
        <w:rPr>
          <w:rFonts w:hint="default" w:ascii="Times New Roman" w:hAnsi="Times New Roman" w:cs="Times New Roman"/>
          <w:spacing w:val="10"/>
          <w:sz w:val="24"/>
          <w:szCs w:val="24"/>
        </w:rPr>
        <w:t>（带I-V转换器）</w:t>
      </w:r>
      <w:bookmarkEnd w:id="31"/>
      <w:r>
        <w:rPr>
          <w:rFonts w:hint="default" w:ascii="Times New Roman" w:hAnsi="Times New Roman" w:cs="Times New Roman"/>
          <w:spacing w:val="10"/>
          <w:sz w:val="24"/>
          <w:szCs w:val="24"/>
        </w:rPr>
        <w:t>的温度系数为0.15mV/℃。对瞬态模拟器，由于测试条件均有环境控温，测试过程温度最大变化为3℃。对于稳态模拟器，测量前需要将其置于辐照面内20min，待其温度稳定后测试，测试过程温度变化也能保证在3℃以内。由温度变化引入的不确定度</w:t>
      </w:r>
      <w:r>
        <w:rPr>
          <w:rFonts w:hint="default" w:ascii="Times New Roman" w:hAnsi="Times New Roman" w:cs="Times New Roman"/>
          <w:i/>
          <w:sz w:val="24"/>
          <w:szCs w:val="24"/>
          <w:highlight w:val="none"/>
        </w:rPr>
        <w:t>u</w:t>
      </w:r>
      <w:r>
        <w:rPr>
          <w:rFonts w:hint="default" w:ascii="Times New Roman" w:hAnsi="Times New Roman" w:cs="Times New Roman"/>
          <w:i w:val="0"/>
          <w:iCs/>
          <w:sz w:val="24"/>
          <w:szCs w:val="24"/>
          <w:highlight w:val="none"/>
          <w:vertAlign w:val="subscript"/>
          <w:lang w:val="en-US" w:eastAsia="zh-CN"/>
        </w:rPr>
        <w:t>5.</w:t>
      </w:r>
      <w:r>
        <w:rPr>
          <w:rFonts w:hint="eastAsia" w:ascii="Times New Roman" w:hAnsi="Times New Roman" w:cs="Times New Roman"/>
          <w:i w:val="0"/>
          <w:iCs/>
          <w:sz w:val="24"/>
          <w:szCs w:val="24"/>
          <w:highlight w:val="none"/>
          <w:vertAlign w:val="subscript"/>
          <w:lang w:val="en-US" w:eastAsia="zh-CN"/>
        </w:rPr>
        <w:t>5</w:t>
      </w:r>
      <w:r>
        <w:rPr>
          <w:rFonts w:hint="default" w:ascii="Times New Roman" w:hAnsi="Times New Roman" w:cs="Times New Roman"/>
          <w:sz w:val="24"/>
          <w:szCs w:val="24"/>
          <w:highlight w:val="none"/>
        </w:rPr>
        <w:t>=</w:t>
      </w:r>
      <w:r>
        <w:rPr>
          <w:rFonts w:hint="default" w:ascii="Times New Roman" w:hAnsi="Times New Roman" w:cs="Times New Roman"/>
          <w:spacing w:val="10"/>
          <w:sz w:val="24"/>
          <w:szCs w:val="24"/>
        </w:rPr>
        <w:t>0.13%。</w:t>
      </w:r>
    </w:p>
    <w:p w14:paraId="3AEEB8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太阳模拟器辐照不稳定度校准的合成不确定度</w:t>
      </w:r>
    </w:p>
    <w:p w14:paraId="72AC2E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szCs w:val="24"/>
        </w:rPr>
      </w:pPr>
      <w:r>
        <w:rPr>
          <w:rFonts w:hint="eastAsia" w:ascii="Times New Roman" w:hAnsi="Times New Roman" w:cs="Times New Roman"/>
          <w:position w:val="-14"/>
          <w:sz w:val="24"/>
          <w:szCs w:val="24"/>
          <w:lang w:val="en-US" w:eastAsia="zh-CN"/>
        </w:rPr>
        <w:t xml:space="preserve">                  </w:t>
      </w:r>
      <w:r>
        <w:rPr>
          <w:rFonts w:hint="default" w:ascii="Times New Roman" w:hAnsi="Times New Roman" w:cs="Times New Roman"/>
          <w:position w:val="-14"/>
          <w:sz w:val="24"/>
          <w:szCs w:val="24"/>
        </w:rPr>
        <w:object>
          <v:shape id="_x0000_i1037" o:spt="75" type="#_x0000_t75" style="height:23.25pt;width:223.85pt;" o:ole="t" filled="f" o:preferrelative="t" stroked="f" coordsize="21600,21600">
            <v:path/>
            <v:fill on="f" focussize="0,0"/>
            <v:stroke on="f"/>
            <v:imagedata r:id="rId32" o:title=""/>
            <o:lock v:ext="edit" aspectratio="t"/>
            <w10:wrap type="none"/>
            <w10:anchorlock/>
          </v:shape>
          <o:OLEObject Type="Embed" ProgID="Equation.3" ShapeID="_x0000_i1037" DrawAspect="Content" ObjectID="_1468075737" r:id="rId31">
            <o:LockedField>false</o:LockedField>
          </o:OLEObject>
        </w:object>
      </w:r>
      <w:r>
        <w:rPr>
          <w:rFonts w:hint="eastAsia" w:ascii="Times New Roman" w:hAnsi="Times New Roman" w:cs="Times New Roman"/>
          <w:position w:val="-14"/>
          <w:sz w:val="24"/>
          <w:szCs w:val="24"/>
          <w:lang w:eastAsia="zh-CN"/>
        </w:rPr>
        <w:t>。</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p>
    <w:p w14:paraId="4AC5245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扩展</w:t>
      </w:r>
      <w:r>
        <w:rPr>
          <w:rFonts w:hint="default" w:ascii="Times New Roman" w:hAnsi="Times New Roman" w:cs="Times New Roman"/>
          <w:spacing w:val="10"/>
          <w:sz w:val="24"/>
          <w:szCs w:val="24"/>
        </w:rPr>
        <w:t>不确定度</w:t>
      </w:r>
      <w:r>
        <w:rPr>
          <w:rFonts w:hint="default" w:ascii="Times New Roman" w:hAnsi="Times New Roman" w:cs="Times New Roman"/>
          <w:bCs/>
          <w:sz w:val="24"/>
          <w:szCs w:val="24"/>
        </w:rPr>
        <w:t>为：</w:t>
      </w:r>
    </w:p>
    <w:p w14:paraId="0C4D1F2F">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i/>
          <w:sz w:val="24"/>
          <w:szCs w:val="24"/>
        </w:rPr>
        <w:t>U</w:t>
      </w:r>
      <w:r>
        <w:rPr>
          <w:rFonts w:hint="default" w:ascii="Times New Roman" w:hAnsi="Times New Roman" w:cs="Times New Roman"/>
          <w:sz w:val="24"/>
          <w:szCs w:val="24"/>
        </w:rPr>
        <w:t>（</w:t>
      </w:r>
      <w:r>
        <w:rPr>
          <w:rFonts w:hint="default" w:ascii="Times New Roman" w:hAnsi="Times New Roman" w:cs="Times New Roman"/>
          <w:i/>
          <w:sz w:val="24"/>
          <w:szCs w:val="24"/>
        </w:rPr>
        <w:t>NS</w:t>
      </w:r>
      <w:r>
        <w:rPr>
          <w:rFonts w:hint="default" w:ascii="Times New Roman" w:hAnsi="Times New Roman" w:cs="Times New Roman"/>
          <w:sz w:val="24"/>
          <w:szCs w:val="24"/>
        </w:rPr>
        <w:t>）=2</w:t>
      </w:r>
      <w:r>
        <w:rPr>
          <w:rFonts w:hint="default" w:ascii="Times New Roman" w:hAnsi="Times New Roman" w:cs="Times New Roman"/>
          <w:i/>
          <w:sz w:val="24"/>
          <w:szCs w:val="24"/>
        </w:rPr>
        <w:t>u</w:t>
      </w:r>
      <w:r>
        <w:rPr>
          <w:rFonts w:hint="default" w:ascii="Times New Roman" w:hAnsi="Times New Roman" w:cs="Times New Roman"/>
          <w:i/>
          <w:sz w:val="24"/>
          <w:szCs w:val="24"/>
          <w:vertAlign w:val="subscript"/>
        </w:rPr>
        <w:t>c</w:t>
      </w:r>
      <w:r>
        <w:rPr>
          <w:rFonts w:hint="default" w:ascii="Times New Roman" w:hAnsi="Times New Roman" w:cs="Times New Roman"/>
          <w:sz w:val="24"/>
          <w:szCs w:val="24"/>
        </w:rPr>
        <w:t>（</w:t>
      </w:r>
      <w:r>
        <w:rPr>
          <w:rFonts w:hint="default" w:ascii="Times New Roman" w:hAnsi="Times New Roman" w:cs="Times New Roman"/>
          <w:i/>
          <w:sz w:val="24"/>
          <w:szCs w:val="24"/>
        </w:rPr>
        <w:t>NS</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0.5</w:t>
      </w:r>
      <w:r>
        <w:rPr>
          <w:rFonts w:hint="default" w:ascii="Times New Roman" w:hAnsi="Times New Roman" w:cs="Times New Roman"/>
          <w:sz w:val="24"/>
          <w:szCs w:val="24"/>
        </w:rPr>
        <w:t>% （</w:t>
      </w:r>
      <w:r>
        <w:rPr>
          <w:rFonts w:hint="default" w:ascii="Times New Roman" w:hAnsi="Times New Roman" w:cs="Times New Roman"/>
          <w:i/>
          <w:iCs/>
          <w:sz w:val="24"/>
          <w:szCs w:val="24"/>
        </w:rPr>
        <w:t xml:space="preserve">k </w:t>
      </w:r>
      <w:r>
        <w:rPr>
          <w:rFonts w:hint="default" w:ascii="Times New Roman" w:hAnsi="Times New Roman" w:cs="Times New Roman"/>
          <w:sz w:val="24"/>
          <w:szCs w:val="24"/>
        </w:rPr>
        <w:t>= 2）。</w:t>
      </w:r>
    </w:p>
    <w:p w14:paraId="7B3A187B">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p>
    <w:p w14:paraId="5DD7C60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r>
        <w:rPr>
          <w:rFonts w:hint="default" w:ascii="Times New Roman" w:hAnsi="Times New Roman" w:cs="Times New Roman"/>
          <w:spacing w:val="10"/>
          <w:sz w:val="24"/>
          <w:szCs w:val="24"/>
          <w:lang w:val="en-US" w:eastAsia="zh-CN"/>
        </w:rPr>
        <w:t>6</w:t>
      </w:r>
      <w:r>
        <w:rPr>
          <w:rFonts w:hint="default" w:ascii="Times New Roman" w:hAnsi="Times New Roman" w:cs="Times New Roman"/>
          <w:spacing w:val="10"/>
          <w:sz w:val="24"/>
          <w:szCs w:val="24"/>
        </w:rPr>
        <w:t xml:space="preserve">  </w:t>
      </w:r>
      <w:r>
        <w:rPr>
          <w:rFonts w:hint="default" w:ascii="Times New Roman" w:hAnsi="Times New Roman" w:cs="Times New Roman"/>
          <w:spacing w:val="10"/>
          <w:sz w:val="24"/>
          <w:szCs w:val="24"/>
          <w:lang w:val="en-US" w:eastAsia="zh-CN"/>
        </w:rPr>
        <w:t>伏安特性曲线</w:t>
      </w:r>
      <w:r>
        <w:rPr>
          <w:rFonts w:hint="default" w:ascii="Times New Roman" w:hAnsi="Times New Roman" w:cs="Times New Roman"/>
          <w:spacing w:val="10"/>
          <w:sz w:val="24"/>
          <w:szCs w:val="24"/>
        </w:rPr>
        <w:t>校准不确定度评定</w:t>
      </w:r>
    </w:p>
    <w:p w14:paraId="3FDBA340">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 w:val="0"/>
          <w:bCs w:val="0"/>
          <w:spacing w:val="10"/>
          <w:sz w:val="24"/>
          <w:szCs w:val="24"/>
        </w:rPr>
      </w:pPr>
      <w:r>
        <w:rPr>
          <w:rFonts w:hint="default" w:ascii="Times New Roman" w:hAnsi="Times New Roman" w:cs="Times New Roman"/>
          <w:b w:val="0"/>
          <w:bCs w:val="0"/>
          <w:spacing w:val="10"/>
          <w:sz w:val="24"/>
          <w:szCs w:val="24"/>
          <w:lang w:val="en-US" w:eastAsia="zh-CN"/>
        </w:rPr>
        <w:t>6.</w:t>
      </w:r>
      <w:r>
        <w:rPr>
          <w:rFonts w:hint="default" w:ascii="Times New Roman" w:hAnsi="Times New Roman" w:cs="Times New Roman"/>
          <w:b w:val="0"/>
          <w:bCs w:val="0"/>
          <w:spacing w:val="10"/>
          <w:sz w:val="24"/>
          <w:szCs w:val="24"/>
        </w:rPr>
        <w:t>1短路电流校准不确定度的评定</w:t>
      </w:r>
    </w:p>
    <w:p w14:paraId="60931050">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不确定度的A类评定</w:t>
      </w:r>
    </w:p>
    <w:p w14:paraId="705DF98C">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测量重复性引入不确定度</w:t>
      </w:r>
    </w:p>
    <w:p w14:paraId="7CB4A4E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对I-V曲线测试仪</w:t>
      </w:r>
      <w:r>
        <w:rPr>
          <w:rFonts w:hint="default" w:ascii="Times New Roman" w:hAnsi="Times New Roman" w:cs="Times New Roman"/>
          <w:sz w:val="24"/>
          <w:szCs w:val="24"/>
        </w:rPr>
        <w:t>短路电流</w:t>
      </w:r>
      <w:r>
        <w:rPr>
          <w:rFonts w:hint="default" w:ascii="Times New Roman" w:hAnsi="Times New Roman" w:cs="Times New Roman"/>
          <w:sz w:val="24"/>
          <w:szCs w:val="24"/>
          <w:lang w:val="en-US" w:eastAsia="zh-CN"/>
        </w:rPr>
        <w:t>修正系数</w:t>
      </w:r>
      <w:r>
        <w:rPr>
          <w:rFonts w:hint="default" w:ascii="Times New Roman" w:hAnsi="Times New Roman" w:cs="Times New Roman"/>
          <w:sz w:val="24"/>
          <w:szCs w:val="24"/>
        </w:rPr>
        <w:t>进行重复测量，测试数据如下：</w:t>
      </w:r>
    </w:p>
    <w:tbl>
      <w:tblPr>
        <w:tblStyle w:val="40"/>
        <w:tblW w:w="8620" w:type="dxa"/>
        <w:tblInd w:w="94" w:type="dxa"/>
        <w:tblLayout w:type="autofit"/>
        <w:tblCellMar>
          <w:top w:w="0" w:type="dxa"/>
          <w:left w:w="108" w:type="dxa"/>
          <w:bottom w:w="0" w:type="dxa"/>
          <w:right w:w="108" w:type="dxa"/>
        </w:tblCellMar>
      </w:tblPr>
      <w:tblGrid>
        <w:gridCol w:w="1780"/>
        <w:gridCol w:w="1140"/>
        <w:gridCol w:w="1140"/>
        <w:gridCol w:w="1140"/>
        <w:gridCol w:w="1140"/>
        <w:gridCol w:w="1140"/>
        <w:gridCol w:w="1140"/>
      </w:tblGrid>
      <w:tr w14:paraId="794FE15B">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noWrap/>
            <w:vAlign w:val="bottom"/>
          </w:tcPr>
          <w:p w14:paraId="747657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测量次数</w:t>
            </w:r>
          </w:p>
        </w:tc>
        <w:tc>
          <w:tcPr>
            <w:tcW w:w="1140" w:type="dxa"/>
            <w:tcBorders>
              <w:top w:val="single" w:color="auto" w:sz="4" w:space="0"/>
              <w:left w:val="nil"/>
              <w:bottom w:val="single" w:color="auto" w:sz="4" w:space="0"/>
              <w:right w:val="single" w:color="auto" w:sz="4" w:space="0"/>
            </w:tcBorders>
            <w:noWrap/>
            <w:vAlign w:val="bottom"/>
          </w:tcPr>
          <w:p w14:paraId="4BBF5A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140" w:type="dxa"/>
            <w:tcBorders>
              <w:top w:val="single" w:color="auto" w:sz="4" w:space="0"/>
              <w:left w:val="nil"/>
              <w:bottom w:val="single" w:color="auto" w:sz="4" w:space="0"/>
              <w:right w:val="single" w:color="auto" w:sz="4" w:space="0"/>
            </w:tcBorders>
            <w:noWrap/>
            <w:vAlign w:val="bottom"/>
          </w:tcPr>
          <w:p w14:paraId="6F724A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140" w:type="dxa"/>
            <w:tcBorders>
              <w:top w:val="single" w:color="auto" w:sz="4" w:space="0"/>
              <w:left w:val="nil"/>
              <w:bottom w:val="single" w:color="auto" w:sz="4" w:space="0"/>
              <w:right w:val="single" w:color="auto" w:sz="4" w:space="0"/>
            </w:tcBorders>
            <w:noWrap/>
            <w:vAlign w:val="bottom"/>
          </w:tcPr>
          <w:p w14:paraId="58E813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140" w:type="dxa"/>
            <w:tcBorders>
              <w:top w:val="single" w:color="auto" w:sz="4" w:space="0"/>
              <w:left w:val="nil"/>
              <w:bottom w:val="single" w:color="auto" w:sz="4" w:space="0"/>
              <w:right w:val="single" w:color="auto" w:sz="4" w:space="0"/>
            </w:tcBorders>
            <w:noWrap/>
            <w:vAlign w:val="bottom"/>
          </w:tcPr>
          <w:p w14:paraId="735FE3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140" w:type="dxa"/>
            <w:tcBorders>
              <w:top w:val="single" w:color="auto" w:sz="4" w:space="0"/>
              <w:left w:val="nil"/>
              <w:bottom w:val="single" w:color="auto" w:sz="4" w:space="0"/>
              <w:right w:val="single" w:color="auto" w:sz="4" w:space="0"/>
            </w:tcBorders>
            <w:noWrap/>
            <w:vAlign w:val="bottom"/>
          </w:tcPr>
          <w:p w14:paraId="7FFB58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140" w:type="dxa"/>
            <w:tcBorders>
              <w:top w:val="single" w:color="auto" w:sz="4" w:space="0"/>
              <w:left w:val="nil"/>
              <w:bottom w:val="single" w:color="auto" w:sz="4" w:space="0"/>
              <w:right w:val="single" w:color="auto" w:sz="4" w:space="0"/>
            </w:tcBorders>
            <w:noWrap/>
            <w:vAlign w:val="bottom"/>
          </w:tcPr>
          <w:p w14:paraId="4609BB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r>
      <w:tr w14:paraId="3ECF471C">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21ED85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校准测量值/A</w:t>
            </w:r>
          </w:p>
        </w:tc>
        <w:tc>
          <w:tcPr>
            <w:tcW w:w="1140" w:type="dxa"/>
            <w:tcBorders>
              <w:top w:val="nil"/>
              <w:left w:val="nil"/>
              <w:bottom w:val="single" w:color="auto" w:sz="4" w:space="0"/>
              <w:right w:val="single" w:color="auto" w:sz="4" w:space="0"/>
            </w:tcBorders>
            <w:noWrap/>
            <w:vAlign w:val="bottom"/>
          </w:tcPr>
          <w:p w14:paraId="0A919E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9.368 </w:t>
            </w:r>
          </w:p>
        </w:tc>
        <w:tc>
          <w:tcPr>
            <w:tcW w:w="1140" w:type="dxa"/>
            <w:tcBorders>
              <w:top w:val="nil"/>
              <w:left w:val="nil"/>
              <w:bottom w:val="single" w:color="auto" w:sz="4" w:space="0"/>
              <w:right w:val="single" w:color="auto" w:sz="4" w:space="0"/>
            </w:tcBorders>
            <w:noWrap/>
            <w:vAlign w:val="bottom"/>
          </w:tcPr>
          <w:p w14:paraId="1C6940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9.378 </w:t>
            </w:r>
          </w:p>
        </w:tc>
        <w:tc>
          <w:tcPr>
            <w:tcW w:w="1140" w:type="dxa"/>
            <w:tcBorders>
              <w:top w:val="nil"/>
              <w:left w:val="nil"/>
              <w:bottom w:val="single" w:color="auto" w:sz="4" w:space="0"/>
              <w:right w:val="single" w:color="auto" w:sz="4" w:space="0"/>
            </w:tcBorders>
            <w:noWrap/>
            <w:vAlign w:val="bottom"/>
          </w:tcPr>
          <w:p w14:paraId="7C83A2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9.367 </w:t>
            </w:r>
          </w:p>
        </w:tc>
        <w:tc>
          <w:tcPr>
            <w:tcW w:w="1140" w:type="dxa"/>
            <w:tcBorders>
              <w:top w:val="nil"/>
              <w:left w:val="nil"/>
              <w:bottom w:val="single" w:color="auto" w:sz="4" w:space="0"/>
              <w:right w:val="single" w:color="auto" w:sz="4" w:space="0"/>
            </w:tcBorders>
            <w:noWrap/>
            <w:vAlign w:val="bottom"/>
          </w:tcPr>
          <w:p w14:paraId="522863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9.376 </w:t>
            </w:r>
          </w:p>
        </w:tc>
        <w:tc>
          <w:tcPr>
            <w:tcW w:w="1140" w:type="dxa"/>
            <w:tcBorders>
              <w:top w:val="nil"/>
              <w:left w:val="nil"/>
              <w:bottom w:val="single" w:color="auto" w:sz="4" w:space="0"/>
              <w:right w:val="single" w:color="auto" w:sz="4" w:space="0"/>
            </w:tcBorders>
            <w:noWrap/>
            <w:vAlign w:val="bottom"/>
          </w:tcPr>
          <w:p w14:paraId="6C1BB1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9.361 </w:t>
            </w:r>
          </w:p>
        </w:tc>
        <w:tc>
          <w:tcPr>
            <w:tcW w:w="1140" w:type="dxa"/>
            <w:tcBorders>
              <w:top w:val="nil"/>
              <w:left w:val="nil"/>
              <w:bottom w:val="single" w:color="auto" w:sz="4" w:space="0"/>
              <w:right w:val="single" w:color="auto" w:sz="4" w:space="0"/>
            </w:tcBorders>
            <w:noWrap/>
            <w:vAlign w:val="bottom"/>
          </w:tcPr>
          <w:p w14:paraId="6DD594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9.360 </w:t>
            </w:r>
          </w:p>
        </w:tc>
      </w:tr>
      <w:tr w14:paraId="471710C2">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675926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被测显示值/A</w:t>
            </w:r>
          </w:p>
        </w:tc>
        <w:tc>
          <w:tcPr>
            <w:tcW w:w="1140" w:type="dxa"/>
            <w:tcBorders>
              <w:top w:val="nil"/>
              <w:left w:val="nil"/>
              <w:bottom w:val="single" w:color="auto" w:sz="4" w:space="0"/>
              <w:right w:val="single" w:color="auto" w:sz="4" w:space="0"/>
            </w:tcBorders>
            <w:noWrap/>
            <w:vAlign w:val="bottom"/>
          </w:tcPr>
          <w:p w14:paraId="78013A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9.409 </w:t>
            </w:r>
          </w:p>
        </w:tc>
        <w:tc>
          <w:tcPr>
            <w:tcW w:w="1140" w:type="dxa"/>
            <w:tcBorders>
              <w:top w:val="nil"/>
              <w:left w:val="nil"/>
              <w:bottom w:val="single" w:color="auto" w:sz="4" w:space="0"/>
              <w:right w:val="single" w:color="auto" w:sz="4" w:space="0"/>
            </w:tcBorders>
            <w:noWrap/>
            <w:vAlign w:val="bottom"/>
          </w:tcPr>
          <w:p w14:paraId="6FF25B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9.420 </w:t>
            </w:r>
          </w:p>
        </w:tc>
        <w:tc>
          <w:tcPr>
            <w:tcW w:w="1140" w:type="dxa"/>
            <w:tcBorders>
              <w:top w:val="nil"/>
              <w:left w:val="nil"/>
              <w:bottom w:val="single" w:color="auto" w:sz="4" w:space="0"/>
              <w:right w:val="single" w:color="auto" w:sz="4" w:space="0"/>
            </w:tcBorders>
            <w:noWrap/>
            <w:vAlign w:val="bottom"/>
          </w:tcPr>
          <w:p w14:paraId="4EB2F7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9.407 </w:t>
            </w:r>
          </w:p>
        </w:tc>
        <w:tc>
          <w:tcPr>
            <w:tcW w:w="1140" w:type="dxa"/>
            <w:tcBorders>
              <w:top w:val="nil"/>
              <w:left w:val="nil"/>
              <w:bottom w:val="single" w:color="auto" w:sz="4" w:space="0"/>
              <w:right w:val="single" w:color="auto" w:sz="4" w:space="0"/>
            </w:tcBorders>
            <w:noWrap/>
            <w:vAlign w:val="bottom"/>
          </w:tcPr>
          <w:p w14:paraId="42C69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9.414 </w:t>
            </w:r>
          </w:p>
        </w:tc>
        <w:tc>
          <w:tcPr>
            <w:tcW w:w="1140" w:type="dxa"/>
            <w:tcBorders>
              <w:top w:val="nil"/>
              <w:left w:val="nil"/>
              <w:bottom w:val="single" w:color="auto" w:sz="4" w:space="0"/>
              <w:right w:val="single" w:color="auto" w:sz="4" w:space="0"/>
            </w:tcBorders>
            <w:noWrap/>
            <w:vAlign w:val="bottom"/>
          </w:tcPr>
          <w:p w14:paraId="7EFD04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9.402 </w:t>
            </w:r>
          </w:p>
        </w:tc>
        <w:tc>
          <w:tcPr>
            <w:tcW w:w="1140" w:type="dxa"/>
            <w:tcBorders>
              <w:top w:val="nil"/>
              <w:left w:val="nil"/>
              <w:bottom w:val="single" w:color="auto" w:sz="4" w:space="0"/>
              <w:right w:val="single" w:color="auto" w:sz="4" w:space="0"/>
            </w:tcBorders>
            <w:noWrap/>
            <w:vAlign w:val="bottom"/>
          </w:tcPr>
          <w:p w14:paraId="01FF43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9.401 </w:t>
            </w:r>
          </w:p>
        </w:tc>
      </w:tr>
      <w:tr w14:paraId="4FCE1E92">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5773F8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修正系数</w:t>
            </w:r>
          </w:p>
        </w:tc>
        <w:tc>
          <w:tcPr>
            <w:tcW w:w="1140" w:type="dxa"/>
            <w:tcBorders>
              <w:top w:val="nil"/>
              <w:left w:val="nil"/>
              <w:bottom w:val="single" w:color="auto" w:sz="4" w:space="0"/>
              <w:right w:val="single" w:color="auto" w:sz="4" w:space="0"/>
            </w:tcBorders>
            <w:noWrap/>
            <w:vAlign w:val="bottom"/>
          </w:tcPr>
          <w:p w14:paraId="4C7E9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0.9956 </w:t>
            </w:r>
          </w:p>
        </w:tc>
        <w:tc>
          <w:tcPr>
            <w:tcW w:w="1140" w:type="dxa"/>
            <w:tcBorders>
              <w:top w:val="nil"/>
              <w:left w:val="nil"/>
              <w:bottom w:val="single" w:color="auto" w:sz="4" w:space="0"/>
              <w:right w:val="single" w:color="auto" w:sz="4" w:space="0"/>
            </w:tcBorders>
            <w:noWrap/>
            <w:vAlign w:val="bottom"/>
          </w:tcPr>
          <w:p w14:paraId="336CC6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0.9955 </w:t>
            </w:r>
          </w:p>
        </w:tc>
        <w:tc>
          <w:tcPr>
            <w:tcW w:w="1140" w:type="dxa"/>
            <w:tcBorders>
              <w:top w:val="nil"/>
              <w:left w:val="nil"/>
              <w:bottom w:val="single" w:color="auto" w:sz="4" w:space="0"/>
              <w:right w:val="single" w:color="auto" w:sz="4" w:space="0"/>
            </w:tcBorders>
            <w:noWrap/>
            <w:vAlign w:val="bottom"/>
          </w:tcPr>
          <w:p w14:paraId="2865E5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0.9957 </w:t>
            </w:r>
          </w:p>
        </w:tc>
        <w:tc>
          <w:tcPr>
            <w:tcW w:w="1140" w:type="dxa"/>
            <w:tcBorders>
              <w:top w:val="nil"/>
              <w:left w:val="nil"/>
              <w:bottom w:val="single" w:color="auto" w:sz="4" w:space="0"/>
              <w:right w:val="single" w:color="auto" w:sz="4" w:space="0"/>
            </w:tcBorders>
            <w:noWrap/>
            <w:vAlign w:val="bottom"/>
          </w:tcPr>
          <w:p w14:paraId="14FE80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0.9960 </w:t>
            </w:r>
          </w:p>
        </w:tc>
        <w:tc>
          <w:tcPr>
            <w:tcW w:w="1140" w:type="dxa"/>
            <w:tcBorders>
              <w:top w:val="nil"/>
              <w:left w:val="nil"/>
              <w:bottom w:val="single" w:color="auto" w:sz="4" w:space="0"/>
              <w:right w:val="single" w:color="auto" w:sz="4" w:space="0"/>
            </w:tcBorders>
            <w:noWrap/>
            <w:vAlign w:val="bottom"/>
          </w:tcPr>
          <w:p w14:paraId="6AE313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0.9956 </w:t>
            </w:r>
          </w:p>
        </w:tc>
        <w:tc>
          <w:tcPr>
            <w:tcW w:w="1140" w:type="dxa"/>
            <w:tcBorders>
              <w:top w:val="nil"/>
              <w:left w:val="nil"/>
              <w:bottom w:val="single" w:color="auto" w:sz="4" w:space="0"/>
              <w:right w:val="single" w:color="auto" w:sz="4" w:space="0"/>
            </w:tcBorders>
            <w:noWrap/>
            <w:vAlign w:val="bottom"/>
          </w:tcPr>
          <w:p w14:paraId="1236AB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0.9956 </w:t>
            </w:r>
          </w:p>
        </w:tc>
      </w:tr>
    </w:tbl>
    <w:p w14:paraId="60A8B561">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 xml:space="preserve">采用贝塞尔公式计算标准偏差， </w:t>
      </w:r>
      <w:r>
        <w:rPr>
          <w:rFonts w:hint="default" w:ascii="Times New Roman" w:hAnsi="Times New Roman" w:cs="Times New Roman"/>
          <w:position w:val="-6"/>
          <w:sz w:val="24"/>
          <w:szCs w:val="24"/>
        </w:rPr>
        <w:object>
          <v:shape id="_x0000_i1038" o:spt="75" type="#_x0000_t75" style="height:14.1pt;width:60pt;" o:ole="t" filled="f" o:preferrelative="t" stroked="f" coordsize="21600,21600">
            <v:path/>
            <v:fill on="f" focussize="0,0"/>
            <v:stroke on="f"/>
            <v:imagedata r:id="rId34" o:title=""/>
            <o:lock v:ext="edit" aspectratio="t"/>
            <w10:wrap type="none"/>
            <w10:anchorlock/>
          </v:shape>
          <o:OLEObject Type="Embed" ProgID="Equation.3" ShapeID="_x0000_i1038" DrawAspect="Content" ObjectID="_1468075738" r:id="rId33">
            <o:LockedField>false</o:LockedField>
          </o:OLEObject>
        </w:object>
      </w:r>
      <w:r>
        <w:rPr>
          <w:rFonts w:hint="default" w:ascii="Times New Roman" w:hAnsi="Times New Roman" w:cs="Times New Roman"/>
          <w:sz w:val="24"/>
          <w:szCs w:val="24"/>
          <w:lang w:eastAsia="zh-CN"/>
        </w:rPr>
        <w:t>，</w:t>
      </w:r>
      <w:r>
        <w:rPr>
          <w:rFonts w:hint="default" w:ascii="Times New Roman" w:hAnsi="Times New Roman" w:cs="Times New Roman"/>
          <w:sz w:val="24"/>
          <w:szCs w:val="24"/>
        </w:rPr>
        <w:t>校准取3次测量的平均值作为最终结果，故由重复性引入的不确定度为</w:t>
      </w:r>
      <w:r>
        <w:rPr>
          <w:rFonts w:hint="default" w:ascii="Times New Roman" w:hAnsi="Times New Roman" w:cs="Times New Roman"/>
          <w:sz w:val="24"/>
          <w:szCs w:val="24"/>
          <w:lang w:eastAsia="zh-CN"/>
        </w:rPr>
        <w:t>：</w:t>
      </w:r>
      <w:r>
        <w:rPr>
          <w:rFonts w:hint="default" w:ascii="Times New Roman" w:hAnsi="Times New Roman" w:cs="Times New Roman"/>
          <w:position w:val="-28"/>
          <w:sz w:val="24"/>
          <w:szCs w:val="24"/>
        </w:rPr>
        <w:object>
          <v:shape id="_x0000_i1039" o:spt="75" type="#_x0000_t75" style="height:33.3pt;width:96.95pt;" o:ole="t" filled="f" o:preferrelative="t" stroked="f" coordsize="21600,21600">
            <v:path/>
            <v:fill on="f" focussize="0,0"/>
            <v:stroke on="f"/>
            <v:imagedata r:id="rId36" o:title=""/>
            <o:lock v:ext="edit" aspectratio="t"/>
            <w10:wrap type="none"/>
            <w10:anchorlock/>
          </v:shape>
          <o:OLEObject Type="Embed" ProgID="Equation.3" ShapeID="_x0000_i1039" DrawAspect="Content" ObjectID="_1468075739" r:id="rId35">
            <o:LockedField>false</o:LockedField>
          </o:OLEObject>
        </w:object>
      </w:r>
      <w:r>
        <w:rPr>
          <w:rFonts w:hint="default" w:ascii="Times New Roman" w:hAnsi="Times New Roman" w:cs="Times New Roman"/>
          <w:sz w:val="24"/>
          <w:szCs w:val="24"/>
          <w:lang w:eastAsia="zh-CN"/>
        </w:rPr>
        <w:t>。</w:t>
      </w:r>
    </w:p>
    <w:p w14:paraId="23BAB371">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w:t>
      </w:r>
      <w:r>
        <w:rPr>
          <w:rFonts w:hint="default" w:ascii="Times New Roman" w:hAnsi="Times New Roman" w:eastAsia="黑体" w:cs="Times New Roman"/>
          <w:bCs/>
          <w:spacing w:val="10"/>
          <w:sz w:val="24"/>
          <w:szCs w:val="24"/>
          <w:lang w:val="en-US" w:eastAsia="zh-CN"/>
        </w:rPr>
        <w:t>B</w:t>
      </w:r>
      <w:r>
        <w:rPr>
          <w:rFonts w:hint="default" w:ascii="Times New Roman" w:hAnsi="Times New Roman" w:eastAsia="黑体" w:cs="Times New Roman"/>
          <w:bCs/>
          <w:spacing w:val="10"/>
          <w:sz w:val="24"/>
          <w:szCs w:val="24"/>
        </w:rPr>
        <w:t>类评定</w:t>
      </w:r>
    </w:p>
    <w:p w14:paraId="5352496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.2电流传感器校准引入不确定度</w:t>
      </w:r>
    </w:p>
    <w:p w14:paraId="23236B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position w:val="-12"/>
          <w:sz w:val="24"/>
          <w:szCs w:val="24"/>
        </w:rPr>
      </w:pPr>
      <w:r>
        <w:rPr>
          <w:rFonts w:hint="default" w:ascii="Times New Roman" w:hAnsi="Times New Roman" w:cs="Times New Roman"/>
          <w:sz w:val="24"/>
          <w:szCs w:val="24"/>
        </w:rPr>
        <w:t>电流传感器经过中国计量科学研究院校准，校准不确定度为：0.02%(</w:t>
      </w:r>
      <w:r>
        <w:rPr>
          <w:rFonts w:hint="default" w:ascii="Times New Roman" w:hAnsi="Times New Roman" w:cs="Times New Roman"/>
          <w:i/>
          <w:sz w:val="24"/>
          <w:szCs w:val="24"/>
        </w:rPr>
        <w:t>k</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故由此引入的不确定度为：</w:t>
      </w:r>
      <w:r>
        <w:rPr>
          <w:rFonts w:hint="default" w:ascii="Times New Roman" w:hAnsi="Times New Roman" w:cs="Times New Roman"/>
          <w:position w:val="-12"/>
          <w:sz w:val="24"/>
          <w:szCs w:val="24"/>
        </w:rPr>
        <w:object>
          <v:shape id="_x0000_i1040" o:spt="75" type="#_x0000_t75" style="height:18.35pt;width:68.15pt;" o:ole="t" filled="f" o:preferrelative="t" stroked="f" coordsize="21600,21600">
            <v:path/>
            <v:fill on="f" focussize="0,0"/>
            <v:stroke on="f"/>
            <v:imagedata r:id="rId38" o:title=""/>
            <o:lock v:ext="edit" aspectratio="t"/>
            <w10:wrap type="none"/>
            <w10:anchorlock/>
          </v:shape>
          <o:OLEObject Type="Embed" ProgID="Equation.3" ShapeID="_x0000_i1040" DrawAspect="Content" ObjectID="_1468075740" r:id="rId37">
            <o:LockedField>false</o:LockedField>
          </o:OLEObject>
        </w:object>
      </w:r>
      <w:r>
        <w:rPr>
          <w:rFonts w:hint="default" w:ascii="Times New Roman" w:hAnsi="Times New Roman" w:cs="Times New Roman"/>
          <w:sz w:val="24"/>
          <w:szCs w:val="24"/>
          <w:lang w:eastAsia="zh-CN"/>
        </w:rPr>
        <w:t>。</w:t>
      </w:r>
    </w:p>
    <w:p w14:paraId="0AAD63C8">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en-US" w:eastAsia="zh-CN"/>
        </w:rPr>
        <w:t>.3 电流传感器测量非线性引入不确定度</w:t>
      </w:r>
    </w:p>
    <w:p w14:paraId="73DC91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000000"/>
          <w:sz w:val="24"/>
          <w:szCs w:val="24"/>
          <w:highlight w:val="none"/>
          <w:lang w:eastAsia="zh-CN"/>
        </w:rPr>
      </w:pPr>
      <w:r>
        <w:rPr>
          <w:rFonts w:hint="default" w:ascii="Times New Roman" w:hAnsi="Times New Roman" w:cs="Times New Roman"/>
          <w:sz w:val="24"/>
          <w:szCs w:val="24"/>
          <w:highlight w:val="none"/>
        </w:rPr>
        <w:t>实际校准过程中电流受所用的</w:t>
      </w:r>
      <w:r>
        <w:rPr>
          <w:rFonts w:hint="default" w:ascii="Times New Roman" w:hAnsi="Times New Roman" w:cs="Times New Roman"/>
          <w:sz w:val="24"/>
          <w:szCs w:val="24"/>
          <w:highlight w:val="none"/>
          <w:lang w:val="en-US" w:eastAsia="zh-CN"/>
        </w:rPr>
        <w:t>光伏组件</w:t>
      </w:r>
      <w:r>
        <w:rPr>
          <w:rFonts w:hint="default" w:ascii="Times New Roman" w:hAnsi="Times New Roman" w:cs="Times New Roman"/>
          <w:sz w:val="24"/>
          <w:szCs w:val="24"/>
          <w:highlight w:val="none"/>
        </w:rPr>
        <w:t>样品和太阳模拟器辐照度的影响，</w:t>
      </w:r>
      <w:r>
        <w:rPr>
          <w:rFonts w:hint="default" w:ascii="Times New Roman" w:hAnsi="Times New Roman" w:cs="Times New Roman"/>
          <w:sz w:val="24"/>
          <w:szCs w:val="24"/>
          <w:highlight w:val="none"/>
          <w:lang w:val="en-US" w:eastAsia="zh-CN"/>
        </w:rPr>
        <w:t>通过对电流传感器在（8-11）A不同电流量程下灵敏系数的校准</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最大值为4.994，最小值为4.988，考虑均匀分布</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此项引入的不确定度</w:t>
      </w:r>
      <w:r>
        <w:rPr>
          <w:rFonts w:hint="default" w:ascii="Times New Roman" w:hAnsi="Times New Roman" w:cs="Times New Roman"/>
          <w:position w:val="-12"/>
          <w:sz w:val="24"/>
          <w:szCs w:val="24"/>
          <w:highlight w:val="none"/>
        </w:rPr>
        <w:object>
          <v:shape id="_x0000_i1041" o:spt="75" type="#_x0000_t75" style="height:18.35pt;width:68.6pt;" o:ole="t" filled="f" o:preferrelative="t" stroked="f" coordsize="21600,21600">
            <v:path/>
            <v:fill on="f" focussize="0,0"/>
            <v:stroke on="f"/>
            <v:imagedata r:id="rId40" o:title=""/>
            <o:lock v:ext="edit" aspectratio="t"/>
            <w10:wrap type="none"/>
            <w10:anchorlock/>
          </v:shape>
          <o:OLEObject Type="Embed" ProgID="Equation.3" ShapeID="_x0000_i1041" DrawAspect="Content" ObjectID="_1468075741" r:id="rId39">
            <o:LockedField>false</o:LockedField>
          </o:OLEObject>
        </w:object>
      </w:r>
      <w:r>
        <w:rPr>
          <w:rFonts w:hint="default" w:ascii="Times New Roman" w:hAnsi="Times New Roman" w:cs="Times New Roman"/>
          <w:color w:val="000000"/>
          <w:sz w:val="24"/>
          <w:szCs w:val="24"/>
          <w:highlight w:val="none"/>
          <w:lang w:val="en-US" w:eastAsia="zh-CN"/>
        </w:rPr>
        <w:t>。</w:t>
      </w:r>
    </w:p>
    <w:p w14:paraId="2EB1614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en-US" w:eastAsia="zh-CN"/>
        </w:rPr>
        <w:t>.4 电流传感器测量精度引入不确定度</w:t>
      </w:r>
    </w:p>
    <w:p w14:paraId="263CC8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电流传感器易受环境磁场等因素的影响，经查询校准所用电流传感器说明书</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测量精度为0.05%</w:t>
      </w:r>
      <w:r>
        <w:rPr>
          <w:rFonts w:hint="default" w:ascii="Times New Roman" w:hAnsi="Times New Roman" w:cs="Times New Roman"/>
          <w:color w:val="000000"/>
          <w:sz w:val="24"/>
          <w:szCs w:val="24"/>
          <w:highlight w:val="none"/>
        </w:rPr>
        <w:t>，故由此引入的不确定度为：</w:t>
      </w:r>
      <w:r>
        <w:rPr>
          <w:rFonts w:hint="default" w:ascii="Times New Roman" w:hAnsi="Times New Roman" w:cs="Times New Roman"/>
          <w:color w:val="000000"/>
          <w:position w:val="-12"/>
          <w:sz w:val="24"/>
          <w:szCs w:val="24"/>
          <w:highlight w:val="none"/>
        </w:rPr>
        <w:object>
          <v:shape id="_x0000_i1042" o:spt="75" type="#_x0000_t75" style="height:18.35pt;width:68.15pt;" o:ole="t" filled="f" o:preferrelative="t" stroked="f" coordsize="21600,21600">
            <v:path/>
            <v:fill on="f" focussize="0,0"/>
            <v:stroke on="f"/>
            <v:imagedata r:id="rId42" o:title=""/>
            <o:lock v:ext="edit" aspectratio="t"/>
            <w10:wrap type="none"/>
            <w10:anchorlock/>
          </v:shape>
          <o:OLEObject Type="Embed" ProgID="Equation.3" ShapeID="_x0000_i1042" DrawAspect="Content" ObjectID="_1468075742" r:id="rId41">
            <o:LockedField>false</o:LockedField>
          </o:OLEObject>
        </w:object>
      </w:r>
      <w:r>
        <w:rPr>
          <w:rFonts w:hint="default" w:ascii="Times New Roman" w:hAnsi="Times New Roman" w:cs="Times New Roman"/>
          <w:color w:val="000000"/>
          <w:sz w:val="24"/>
          <w:szCs w:val="24"/>
          <w:highlight w:val="none"/>
        </w:rPr>
        <w:t>。</w:t>
      </w:r>
    </w:p>
    <w:p w14:paraId="0DE5954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en-US" w:eastAsia="zh-CN"/>
        </w:rPr>
        <w:t>.5 电压采集器校准引入不确定度</w:t>
      </w:r>
    </w:p>
    <w:p w14:paraId="3DD14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
          <w:sz w:val="24"/>
          <w:szCs w:val="24"/>
          <w:highlight w:val="none"/>
        </w:rPr>
      </w:pPr>
      <w:r>
        <w:rPr>
          <w:rFonts w:hint="default" w:ascii="Times New Roman" w:hAnsi="Times New Roman" w:cs="Times New Roman"/>
          <w:sz w:val="24"/>
          <w:szCs w:val="24"/>
          <w:highlight w:val="none"/>
        </w:rPr>
        <w:t>电压采集卡经过中国计量科学研究院校准，校准不确定度为：0.04%(</w:t>
      </w:r>
      <w:r>
        <w:rPr>
          <w:rFonts w:hint="default" w:ascii="Times New Roman" w:hAnsi="Times New Roman" w:cs="Times New Roman"/>
          <w:i/>
          <w:sz w:val="24"/>
          <w:szCs w:val="24"/>
          <w:highlight w:val="none"/>
        </w:rPr>
        <w:t>k</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故由此引入的不确定度为：</w:t>
      </w:r>
      <w:r>
        <w:rPr>
          <w:rFonts w:hint="default" w:ascii="Times New Roman" w:hAnsi="Times New Roman" w:cs="Times New Roman"/>
          <w:position w:val="-12"/>
          <w:sz w:val="24"/>
          <w:szCs w:val="24"/>
          <w:highlight w:val="none"/>
        </w:rPr>
        <w:object>
          <v:shape id="_x0000_i1043" o:spt="75" type="#_x0000_t75" style="height:18.35pt;width:68.15pt;" o:ole="t" filled="f" o:preferrelative="t" stroked="f" coordsize="21600,21600">
            <v:path/>
            <v:fill on="f" focussize="0,0"/>
            <v:stroke on="f"/>
            <v:imagedata r:id="rId44" o:title=""/>
            <o:lock v:ext="edit" aspectratio="t"/>
            <w10:wrap type="none"/>
            <w10:anchorlock/>
          </v:shape>
          <o:OLEObject Type="Embed" ProgID="Equation.3" ShapeID="_x0000_i1043" DrawAspect="Content" ObjectID="_1468075743" r:id="rId43">
            <o:LockedField>false</o:LockedField>
          </o:OLEObject>
        </w:object>
      </w:r>
      <w:r>
        <w:rPr>
          <w:rFonts w:hint="default" w:ascii="Times New Roman" w:hAnsi="Times New Roman" w:cs="Times New Roman"/>
          <w:sz w:val="24"/>
          <w:szCs w:val="24"/>
          <w:highlight w:val="none"/>
          <w:lang w:eastAsia="zh-CN"/>
        </w:rPr>
        <w:t>。</w:t>
      </w:r>
    </w:p>
    <w:p w14:paraId="18DA29BB">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.6 短路电流取值（电压零点漂移及选取）引入不确定度</w:t>
      </w:r>
    </w:p>
    <w:p w14:paraId="4323BB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position w:val="-12"/>
          <w:sz w:val="24"/>
          <w:szCs w:val="24"/>
        </w:rPr>
      </w:pPr>
      <w:r>
        <w:rPr>
          <w:rFonts w:hint="default" w:ascii="Times New Roman" w:hAnsi="Times New Roman" w:cs="Times New Roman"/>
          <w:sz w:val="24"/>
          <w:szCs w:val="24"/>
        </w:rPr>
        <w:t>为减小单点测量的随机误差，通常选取短路电流处两端较小电压变化范围内的电流平均</w:t>
      </w:r>
      <w:r>
        <w:rPr>
          <w:rFonts w:hint="default" w:ascii="Times New Roman" w:hAnsi="Times New Roman" w:cs="Times New Roman"/>
          <w:sz w:val="24"/>
          <w:szCs w:val="24"/>
          <w:highlight w:val="none"/>
        </w:rPr>
        <w:t>值为短路电流值，最大值为9.402A，最小值为9.3</w:t>
      </w:r>
      <w:r>
        <w:rPr>
          <w:rFonts w:hint="default" w:ascii="Times New Roman" w:hAnsi="Times New Roman" w:cs="Times New Roman"/>
          <w:sz w:val="24"/>
          <w:szCs w:val="24"/>
          <w:highlight w:val="none"/>
          <w:lang w:val="en-US" w:eastAsia="zh-CN"/>
        </w:rPr>
        <w:t>94</w:t>
      </w:r>
      <w:r>
        <w:rPr>
          <w:rFonts w:hint="default" w:ascii="Times New Roman" w:hAnsi="Times New Roman" w:cs="Times New Roman"/>
          <w:sz w:val="24"/>
          <w:szCs w:val="24"/>
          <w:highlight w:val="none"/>
        </w:rPr>
        <w:t>A，</w:t>
      </w:r>
      <w:r>
        <w:rPr>
          <w:rFonts w:hint="default" w:ascii="Times New Roman" w:hAnsi="Times New Roman" w:cs="Times New Roman"/>
          <w:sz w:val="24"/>
          <w:szCs w:val="24"/>
          <w:highlight w:val="none"/>
          <w:lang w:val="en-US" w:eastAsia="zh-CN"/>
        </w:rPr>
        <w:t>考虑均匀分布，</w:t>
      </w:r>
      <w:r>
        <w:rPr>
          <w:rFonts w:hint="default" w:ascii="Times New Roman" w:hAnsi="Times New Roman" w:cs="Times New Roman"/>
          <w:sz w:val="24"/>
          <w:szCs w:val="24"/>
          <w:highlight w:val="none"/>
        </w:rPr>
        <w:t>由此引入的不确定度为：</w:t>
      </w:r>
      <w:r>
        <w:rPr>
          <w:rFonts w:hint="default" w:ascii="Times New Roman" w:hAnsi="Times New Roman" w:cs="Times New Roman"/>
          <w:position w:val="-12"/>
          <w:sz w:val="24"/>
          <w:szCs w:val="24"/>
          <w:highlight w:val="none"/>
        </w:rPr>
        <w:object>
          <v:shape id="_x0000_i1044" o:spt="75" type="#_x0000_t75" style="height:18.35pt;width:68.5pt;" o:ole="t" filled="f" o:preferrelative="t" stroked="f" coordsize="21600,21600">
            <v:path/>
            <v:fill on="f" focussize="0,0"/>
            <v:stroke on="f"/>
            <v:imagedata r:id="rId46" o:title=""/>
            <o:lock v:ext="edit" aspectratio="t"/>
            <w10:wrap type="none"/>
            <w10:anchorlock/>
          </v:shape>
          <o:OLEObject Type="Embed" ProgID="Equation.3" ShapeID="_x0000_i1044" DrawAspect="Content" ObjectID="_1468075744" r:id="rId45">
            <o:LockedField>false</o:LockedField>
          </o:OLEObject>
        </w:object>
      </w:r>
      <w:r>
        <w:rPr>
          <w:rFonts w:hint="default" w:ascii="Times New Roman" w:hAnsi="Times New Roman" w:cs="Times New Roman"/>
          <w:sz w:val="24"/>
          <w:szCs w:val="24"/>
          <w:highlight w:val="none"/>
          <w:lang w:eastAsia="zh-CN"/>
        </w:rPr>
        <w:t>。</w:t>
      </w:r>
    </w:p>
    <w:p w14:paraId="25165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短路电流校准标准不确定度为：</w:t>
      </w:r>
    </w:p>
    <w:p w14:paraId="575101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position w:val="-28"/>
          <w:sz w:val="24"/>
          <w:szCs w:val="24"/>
          <w:lang w:val="en-US" w:eastAsia="zh-CN"/>
        </w:rPr>
      </w:pPr>
      <w:r>
        <w:rPr>
          <w:rFonts w:hint="default" w:ascii="Times New Roman" w:hAnsi="Times New Roman" w:cs="Times New Roman"/>
          <w:position w:val="-14"/>
          <w:sz w:val="24"/>
          <w:szCs w:val="24"/>
        </w:rPr>
        <w:object>
          <v:shape id="_x0000_i1045" o:spt="75" type="#_x0000_t75" style="height:23.1pt;width:290.35pt;" o:ole="t" filled="f" o:preferrelative="t" stroked="f" coordsize="21600,21600">
            <v:path/>
            <v:fill on="f" focussize="0,0"/>
            <v:stroke on="f"/>
            <v:imagedata r:id="rId48" o:title=""/>
            <o:lock v:ext="edit" aspectratio="t"/>
            <w10:wrap type="none"/>
            <w10:anchorlock/>
          </v:shape>
          <o:OLEObject Type="Embed" ProgID="Equation.3" ShapeID="_x0000_i1045" DrawAspect="Content" ObjectID="_1468075745" r:id="rId47">
            <o:LockedField>false</o:LockedField>
          </o:OLEObject>
        </w:objec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p>
    <w:p w14:paraId="15E6D29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position w:val="-28"/>
          <w:sz w:val="24"/>
          <w:szCs w:val="24"/>
          <w:lang w:eastAsia="zh-CN"/>
        </w:rPr>
      </w:pPr>
      <w:r>
        <w:rPr>
          <w:rFonts w:hint="default" w:ascii="Times New Roman" w:hAnsi="Times New Roman" w:cs="Times New Roman"/>
          <w:sz w:val="24"/>
          <w:szCs w:val="24"/>
        </w:rPr>
        <w:t>短路电流校准扩展不确定度为：</w:t>
      </w:r>
      <w:r>
        <w:rPr>
          <w:rFonts w:hint="default" w:ascii="Times New Roman" w:hAnsi="Times New Roman" w:cs="Times New Roman"/>
          <w:position w:val="-10"/>
          <w:sz w:val="24"/>
          <w:szCs w:val="24"/>
        </w:rPr>
        <w:object>
          <v:shape id="_x0000_i1046" o:spt="75" type="#_x0000_t75" style="height:17pt;width:8.8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default" w:ascii="Times New Roman" w:hAnsi="Times New Roman" w:cs="Times New Roman"/>
          <w:position w:val="-12"/>
          <w:sz w:val="24"/>
          <w:szCs w:val="24"/>
        </w:rPr>
        <w:object>
          <v:shape id="_x0000_i1047" o:spt="75" type="#_x0000_t75" style="height:18.4pt;width:142.95pt;" o:ole="t" filled="f" o:preferrelative="t" stroked="f" coordsize="21600,21600">
            <v:path/>
            <v:fill on="f" focussize="0,0"/>
            <v:stroke on="f"/>
            <v:imagedata r:id="rId52" o:title=""/>
            <o:lock v:ext="edit" aspectratio="t"/>
            <w10:wrap type="none"/>
            <w10:anchorlock/>
          </v:shape>
          <o:OLEObject Type="Embed" ProgID="Equation.3" ShapeID="_x0000_i1047" DrawAspect="Content" ObjectID="_1468075747" r:id="rId51">
            <o:LockedField>false</o:LockedField>
          </o:OLEObject>
        </w:object>
      </w:r>
      <w:r>
        <w:rPr>
          <w:rFonts w:hint="default" w:ascii="Times New Roman" w:hAnsi="Times New Roman" w:cs="Times New Roman"/>
          <w:sz w:val="24"/>
          <w:szCs w:val="24"/>
        </w:rPr>
        <w:t>（</w:t>
      </w:r>
      <w:r>
        <w:rPr>
          <w:rFonts w:hint="default" w:ascii="Times New Roman" w:hAnsi="Times New Roman" w:cs="Times New Roman"/>
          <w:i/>
          <w:sz w:val="24"/>
          <w:szCs w:val="24"/>
        </w:rPr>
        <w:t>k</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p>
    <w:p w14:paraId="650980F6">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p>
    <w:p w14:paraId="725CEA4F">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 w:val="0"/>
          <w:bCs w:val="0"/>
          <w:spacing w:val="10"/>
          <w:sz w:val="24"/>
          <w:szCs w:val="24"/>
        </w:rPr>
      </w:pPr>
      <w:r>
        <w:rPr>
          <w:rFonts w:hint="default" w:ascii="Times New Roman" w:hAnsi="Times New Roman" w:cs="Times New Roman"/>
          <w:b w:val="0"/>
          <w:bCs w:val="0"/>
          <w:spacing w:val="10"/>
          <w:sz w:val="24"/>
          <w:szCs w:val="24"/>
          <w:lang w:val="en-US" w:eastAsia="zh-CN"/>
        </w:rPr>
        <w:t>6.2开路电压</w:t>
      </w:r>
      <w:r>
        <w:rPr>
          <w:rFonts w:hint="default" w:ascii="Times New Roman" w:hAnsi="Times New Roman" w:cs="Times New Roman"/>
          <w:b w:val="0"/>
          <w:bCs w:val="0"/>
          <w:spacing w:val="10"/>
          <w:sz w:val="24"/>
          <w:szCs w:val="24"/>
        </w:rPr>
        <w:t>校准不确定度的评定</w:t>
      </w:r>
    </w:p>
    <w:p w14:paraId="04DE58D6">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不确定度的A类评定</w:t>
      </w:r>
    </w:p>
    <w:p w14:paraId="64BBD1A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6.2.1</w:t>
      </w:r>
      <w:r>
        <w:rPr>
          <w:rFonts w:hint="default" w:ascii="Times New Roman" w:hAnsi="Times New Roman" w:cs="Times New Roman"/>
          <w:sz w:val="24"/>
          <w:szCs w:val="24"/>
        </w:rPr>
        <w:t>测量重复性引入不确定度</w:t>
      </w:r>
    </w:p>
    <w:p w14:paraId="69E624E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对I-V曲线测试仪开路电压修正系数</w:t>
      </w:r>
      <w:r>
        <w:rPr>
          <w:rFonts w:hint="default" w:ascii="Times New Roman" w:hAnsi="Times New Roman" w:cs="Times New Roman"/>
          <w:sz w:val="24"/>
          <w:szCs w:val="24"/>
        </w:rPr>
        <w:t>进行重复测量，测试数据如下：</w:t>
      </w:r>
    </w:p>
    <w:tbl>
      <w:tblPr>
        <w:tblStyle w:val="40"/>
        <w:tblW w:w="8620" w:type="dxa"/>
        <w:tblInd w:w="94" w:type="dxa"/>
        <w:tblLayout w:type="autofit"/>
        <w:tblCellMar>
          <w:top w:w="0" w:type="dxa"/>
          <w:left w:w="108" w:type="dxa"/>
          <w:bottom w:w="0" w:type="dxa"/>
          <w:right w:w="108" w:type="dxa"/>
        </w:tblCellMar>
      </w:tblPr>
      <w:tblGrid>
        <w:gridCol w:w="1780"/>
        <w:gridCol w:w="1140"/>
        <w:gridCol w:w="1140"/>
        <w:gridCol w:w="1140"/>
        <w:gridCol w:w="1140"/>
        <w:gridCol w:w="1140"/>
        <w:gridCol w:w="1140"/>
      </w:tblGrid>
      <w:tr w14:paraId="2330DC7F">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noWrap/>
            <w:vAlign w:val="bottom"/>
          </w:tcPr>
          <w:p w14:paraId="4903BB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测量次数</w:t>
            </w:r>
          </w:p>
        </w:tc>
        <w:tc>
          <w:tcPr>
            <w:tcW w:w="1140" w:type="dxa"/>
            <w:tcBorders>
              <w:top w:val="single" w:color="auto" w:sz="4" w:space="0"/>
              <w:left w:val="nil"/>
              <w:bottom w:val="single" w:color="auto" w:sz="4" w:space="0"/>
              <w:right w:val="single" w:color="auto" w:sz="4" w:space="0"/>
            </w:tcBorders>
            <w:noWrap/>
            <w:vAlign w:val="bottom"/>
          </w:tcPr>
          <w:p w14:paraId="4BB4F9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140" w:type="dxa"/>
            <w:tcBorders>
              <w:top w:val="single" w:color="auto" w:sz="4" w:space="0"/>
              <w:left w:val="nil"/>
              <w:bottom w:val="single" w:color="auto" w:sz="4" w:space="0"/>
              <w:right w:val="single" w:color="auto" w:sz="4" w:space="0"/>
            </w:tcBorders>
            <w:noWrap/>
            <w:vAlign w:val="bottom"/>
          </w:tcPr>
          <w:p w14:paraId="165618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140" w:type="dxa"/>
            <w:tcBorders>
              <w:top w:val="single" w:color="auto" w:sz="4" w:space="0"/>
              <w:left w:val="nil"/>
              <w:bottom w:val="single" w:color="auto" w:sz="4" w:space="0"/>
              <w:right w:val="single" w:color="auto" w:sz="4" w:space="0"/>
            </w:tcBorders>
            <w:noWrap/>
            <w:vAlign w:val="bottom"/>
          </w:tcPr>
          <w:p w14:paraId="5B47E7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140" w:type="dxa"/>
            <w:tcBorders>
              <w:top w:val="single" w:color="auto" w:sz="4" w:space="0"/>
              <w:left w:val="nil"/>
              <w:bottom w:val="single" w:color="auto" w:sz="4" w:space="0"/>
              <w:right w:val="single" w:color="auto" w:sz="4" w:space="0"/>
            </w:tcBorders>
            <w:noWrap/>
            <w:vAlign w:val="bottom"/>
          </w:tcPr>
          <w:p w14:paraId="24170F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140" w:type="dxa"/>
            <w:tcBorders>
              <w:top w:val="single" w:color="auto" w:sz="4" w:space="0"/>
              <w:left w:val="nil"/>
              <w:bottom w:val="single" w:color="auto" w:sz="4" w:space="0"/>
              <w:right w:val="single" w:color="auto" w:sz="4" w:space="0"/>
            </w:tcBorders>
            <w:noWrap/>
            <w:vAlign w:val="bottom"/>
          </w:tcPr>
          <w:p w14:paraId="2257FF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140" w:type="dxa"/>
            <w:tcBorders>
              <w:top w:val="single" w:color="auto" w:sz="4" w:space="0"/>
              <w:left w:val="nil"/>
              <w:bottom w:val="single" w:color="auto" w:sz="4" w:space="0"/>
              <w:right w:val="single" w:color="auto" w:sz="4" w:space="0"/>
            </w:tcBorders>
            <w:noWrap/>
            <w:vAlign w:val="bottom"/>
          </w:tcPr>
          <w:p w14:paraId="386CE9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r>
      <w:tr w14:paraId="3A3A641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4FCEB9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校准测量值/V</w:t>
            </w:r>
          </w:p>
        </w:tc>
        <w:tc>
          <w:tcPr>
            <w:tcW w:w="1140" w:type="dxa"/>
            <w:tcBorders>
              <w:top w:val="nil"/>
              <w:left w:val="nil"/>
              <w:bottom w:val="single" w:color="auto" w:sz="4" w:space="0"/>
              <w:right w:val="single" w:color="auto" w:sz="4" w:space="0"/>
            </w:tcBorders>
            <w:noWrap/>
            <w:vAlign w:val="bottom"/>
          </w:tcPr>
          <w:p w14:paraId="2E0181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39.692 </w:t>
            </w:r>
          </w:p>
        </w:tc>
        <w:tc>
          <w:tcPr>
            <w:tcW w:w="1140" w:type="dxa"/>
            <w:tcBorders>
              <w:top w:val="nil"/>
              <w:left w:val="nil"/>
              <w:bottom w:val="single" w:color="auto" w:sz="4" w:space="0"/>
              <w:right w:val="single" w:color="auto" w:sz="4" w:space="0"/>
            </w:tcBorders>
            <w:noWrap/>
            <w:vAlign w:val="bottom"/>
          </w:tcPr>
          <w:p w14:paraId="315C2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39.692 </w:t>
            </w:r>
          </w:p>
        </w:tc>
        <w:tc>
          <w:tcPr>
            <w:tcW w:w="1140" w:type="dxa"/>
            <w:tcBorders>
              <w:top w:val="nil"/>
              <w:left w:val="nil"/>
              <w:bottom w:val="single" w:color="auto" w:sz="4" w:space="0"/>
              <w:right w:val="single" w:color="auto" w:sz="4" w:space="0"/>
            </w:tcBorders>
            <w:noWrap/>
            <w:vAlign w:val="bottom"/>
          </w:tcPr>
          <w:p w14:paraId="24F095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39.692 </w:t>
            </w:r>
          </w:p>
        </w:tc>
        <w:tc>
          <w:tcPr>
            <w:tcW w:w="1140" w:type="dxa"/>
            <w:tcBorders>
              <w:top w:val="nil"/>
              <w:left w:val="nil"/>
              <w:bottom w:val="single" w:color="auto" w:sz="4" w:space="0"/>
              <w:right w:val="single" w:color="auto" w:sz="4" w:space="0"/>
            </w:tcBorders>
            <w:noWrap/>
            <w:vAlign w:val="bottom"/>
          </w:tcPr>
          <w:p w14:paraId="732A64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39.692 </w:t>
            </w:r>
          </w:p>
        </w:tc>
        <w:tc>
          <w:tcPr>
            <w:tcW w:w="1140" w:type="dxa"/>
            <w:tcBorders>
              <w:top w:val="nil"/>
              <w:left w:val="nil"/>
              <w:bottom w:val="single" w:color="auto" w:sz="4" w:space="0"/>
              <w:right w:val="single" w:color="auto" w:sz="4" w:space="0"/>
            </w:tcBorders>
            <w:noWrap/>
            <w:vAlign w:val="bottom"/>
          </w:tcPr>
          <w:p w14:paraId="18E4C3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39.692 </w:t>
            </w:r>
          </w:p>
        </w:tc>
        <w:tc>
          <w:tcPr>
            <w:tcW w:w="1140" w:type="dxa"/>
            <w:tcBorders>
              <w:top w:val="nil"/>
              <w:left w:val="nil"/>
              <w:bottom w:val="single" w:color="auto" w:sz="4" w:space="0"/>
              <w:right w:val="single" w:color="auto" w:sz="4" w:space="0"/>
            </w:tcBorders>
            <w:noWrap/>
            <w:vAlign w:val="bottom"/>
          </w:tcPr>
          <w:p w14:paraId="3034D0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39.682 </w:t>
            </w:r>
          </w:p>
        </w:tc>
      </w:tr>
      <w:tr w14:paraId="1F616685">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58044A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被测显示值/V</w:t>
            </w:r>
          </w:p>
        </w:tc>
        <w:tc>
          <w:tcPr>
            <w:tcW w:w="1140" w:type="dxa"/>
            <w:tcBorders>
              <w:top w:val="nil"/>
              <w:left w:val="nil"/>
              <w:bottom w:val="single" w:color="auto" w:sz="4" w:space="0"/>
              <w:right w:val="single" w:color="auto" w:sz="4" w:space="0"/>
            </w:tcBorders>
            <w:noWrap/>
            <w:vAlign w:val="bottom"/>
          </w:tcPr>
          <w:p w14:paraId="258D9B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39.965 </w:t>
            </w:r>
          </w:p>
        </w:tc>
        <w:tc>
          <w:tcPr>
            <w:tcW w:w="1140" w:type="dxa"/>
            <w:tcBorders>
              <w:top w:val="nil"/>
              <w:left w:val="nil"/>
              <w:bottom w:val="single" w:color="auto" w:sz="4" w:space="0"/>
              <w:right w:val="single" w:color="auto" w:sz="4" w:space="0"/>
            </w:tcBorders>
            <w:noWrap/>
            <w:vAlign w:val="bottom"/>
          </w:tcPr>
          <w:p w14:paraId="0C791E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39.980 </w:t>
            </w:r>
          </w:p>
        </w:tc>
        <w:tc>
          <w:tcPr>
            <w:tcW w:w="1140" w:type="dxa"/>
            <w:tcBorders>
              <w:top w:val="nil"/>
              <w:left w:val="nil"/>
              <w:bottom w:val="single" w:color="auto" w:sz="4" w:space="0"/>
              <w:right w:val="single" w:color="auto" w:sz="4" w:space="0"/>
            </w:tcBorders>
            <w:noWrap/>
            <w:vAlign w:val="bottom"/>
          </w:tcPr>
          <w:p w14:paraId="580DD2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39.979 </w:t>
            </w:r>
          </w:p>
        </w:tc>
        <w:tc>
          <w:tcPr>
            <w:tcW w:w="1140" w:type="dxa"/>
            <w:tcBorders>
              <w:top w:val="nil"/>
              <w:left w:val="nil"/>
              <w:bottom w:val="single" w:color="auto" w:sz="4" w:space="0"/>
              <w:right w:val="single" w:color="auto" w:sz="4" w:space="0"/>
            </w:tcBorders>
            <w:noWrap/>
            <w:vAlign w:val="bottom"/>
          </w:tcPr>
          <w:p w14:paraId="52AF54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39.970 </w:t>
            </w:r>
          </w:p>
        </w:tc>
        <w:tc>
          <w:tcPr>
            <w:tcW w:w="1140" w:type="dxa"/>
            <w:tcBorders>
              <w:top w:val="nil"/>
              <w:left w:val="nil"/>
              <w:bottom w:val="single" w:color="auto" w:sz="4" w:space="0"/>
              <w:right w:val="single" w:color="auto" w:sz="4" w:space="0"/>
            </w:tcBorders>
            <w:noWrap/>
            <w:vAlign w:val="bottom"/>
          </w:tcPr>
          <w:p w14:paraId="2E984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39.979 </w:t>
            </w:r>
          </w:p>
        </w:tc>
        <w:tc>
          <w:tcPr>
            <w:tcW w:w="1140" w:type="dxa"/>
            <w:tcBorders>
              <w:top w:val="nil"/>
              <w:left w:val="nil"/>
              <w:bottom w:val="single" w:color="auto" w:sz="4" w:space="0"/>
              <w:right w:val="single" w:color="auto" w:sz="4" w:space="0"/>
            </w:tcBorders>
            <w:noWrap/>
            <w:vAlign w:val="bottom"/>
          </w:tcPr>
          <w:p w14:paraId="2524C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39.953 </w:t>
            </w:r>
          </w:p>
        </w:tc>
      </w:tr>
      <w:tr w14:paraId="5B9C6451">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bottom"/>
          </w:tcPr>
          <w:p w14:paraId="205B55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修正系数</w:t>
            </w:r>
          </w:p>
        </w:tc>
        <w:tc>
          <w:tcPr>
            <w:tcW w:w="1140" w:type="dxa"/>
            <w:tcBorders>
              <w:top w:val="nil"/>
              <w:left w:val="nil"/>
              <w:bottom w:val="single" w:color="auto" w:sz="4" w:space="0"/>
              <w:right w:val="single" w:color="auto" w:sz="4" w:space="0"/>
            </w:tcBorders>
            <w:noWrap/>
            <w:vAlign w:val="bottom"/>
          </w:tcPr>
          <w:p w14:paraId="514464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0.9932 </w:t>
            </w:r>
          </w:p>
        </w:tc>
        <w:tc>
          <w:tcPr>
            <w:tcW w:w="1140" w:type="dxa"/>
            <w:tcBorders>
              <w:top w:val="nil"/>
              <w:left w:val="nil"/>
              <w:bottom w:val="single" w:color="auto" w:sz="4" w:space="0"/>
              <w:right w:val="single" w:color="auto" w:sz="4" w:space="0"/>
            </w:tcBorders>
            <w:noWrap/>
            <w:vAlign w:val="bottom"/>
          </w:tcPr>
          <w:p w14:paraId="003B24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0.9928 </w:t>
            </w:r>
          </w:p>
        </w:tc>
        <w:tc>
          <w:tcPr>
            <w:tcW w:w="1140" w:type="dxa"/>
            <w:tcBorders>
              <w:top w:val="nil"/>
              <w:left w:val="nil"/>
              <w:bottom w:val="single" w:color="auto" w:sz="4" w:space="0"/>
              <w:right w:val="single" w:color="auto" w:sz="4" w:space="0"/>
            </w:tcBorders>
            <w:noWrap/>
            <w:vAlign w:val="bottom"/>
          </w:tcPr>
          <w:p w14:paraId="5A2415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0.9928 </w:t>
            </w:r>
          </w:p>
        </w:tc>
        <w:tc>
          <w:tcPr>
            <w:tcW w:w="1140" w:type="dxa"/>
            <w:tcBorders>
              <w:top w:val="nil"/>
              <w:left w:val="nil"/>
              <w:bottom w:val="single" w:color="auto" w:sz="4" w:space="0"/>
              <w:right w:val="single" w:color="auto" w:sz="4" w:space="0"/>
            </w:tcBorders>
            <w:noWrap/>
            <w:vAlign w:val="bottom"/>
          </w:tcPr>
          <w:p w14:paraId="0DD00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0.9931 </w:t>
            </w:r>
          </w:p>
        </w:tc>
        <w:tc>
          <w:tcPr>
            <w:tcW w:w="1140" w:type="dxa"/>
            <w:tcBorders>
              <w:top w:val="nil"/>
              <w:left w:val="nil"/>
              <w:bottom w:val="single" w:color="auto" w:sz="4" w:space="0"/>
              <w:right w:val="single" w:color="auto" w:sz="4" w:space="0"/>
            </w:tcBorders>
            <w:noWrap/>
            <w:vAlign w:val="bottom"/>
          </w:tcPr>
          <w:p w14:paraId="3464DB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0.9928 </w:t>
            </w:r>
          </w:p>
        </w:tc>
        <w:tc>
          <w:tcPr>
            <w:tcW w:w="1140" w:type="dxa"/>
            <w:tcBorders>
              <w:top w:val="nil"/>
              <w:left w:val="nil"/>
              <w:bottom w:val="single" w:color="auto" w:sz="4" w:space="0"/>
              <w:right w:val="single" w:color="auto" w:sz="4" w:space="0"/>
            </w:tcBorders>
            <w:noWrap/>
            <w:vAlign w:val="bottom"/>
          </w:tcPr>
          <w:p w14:paraId="7ABB5F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0.9932 </w:t>
            </w:r>
          </w:p>
        </w:tc>
      </w:tr>
    </w:tbl>
    <w:p w14:paraId="2EA0A4AB">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采用贝塞尔公式计算标准偏差， 标准偏差为</w:t>
      </w:r>
      <w:r>
        <w:rPr>
          <w:rFonts w:hint="default" w:ascii="Times New Roman" w:hAnsi="Times New Roman" w:cs="Times New Roman"/>
          <w:position w:val="-6"/>
          <w:sz w:val="24"/>
          <w:szCs w:val="24"/>
        </w:rPr>
        <w:object>
          <v:shape id="_x0000_i1048" o:spt="75" type="#_x0000_t75" style="height:14.1pt;width:60pt;" o:ole="t" filled="f" o:preferrelative="t" stroked="f" coordsize="21600,21600">
            <v:path/>
            <v:fill on="f" focussize="0,0"/>
            <v:stroke on="f"/>
            <v:imagedata r:id="rId54" o:title=""/>
            <o:lock v:ext="edit" aspectratio="t"/>
            <w10:wrap type="none"/>
            <w10:anchorlock/>
          </v:shape>
          <o:OLEObject Type="Embed" ProgID="Equation.3" ShapeID="_x0000_i1048" DrawAspect="Content" ObjectID="_1468075748" r:id="rId53">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w:t>
      </w:r>
    </w:p>
    <w:p w14:paraId="2018EF9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sz w:val="24"/>
          <w:szCs w:val="24"/>
          <w:lang w:eastAsia="zh-CN"/>
        </w:rPr>
      </w:pPr>
      <w:r>
        <w:rPr>
          <w:rFonts w:hint="default" w:ascii="Times New Roman" w:hAnsi="Times New Roman" w:cs="Times New Roman"/>
          <w:sz w:val="24"/>
          <w:szCs w:val="24"/>
        </w:rPr>
        <w:t>校准取为3次测量的平均值作为最终结果，故由重复性引入的不确定度为</w:t>
      </w:r>
      <w:r>
        <w:rPr>
          <w:rFonts w:hint="default" w:ascii="Times New Roman" w:hAnsi="Times New Roman" w:cs="Times New Roman"/>
          <w:sz w:val="24"/>
          <w:szCs w:val="24"/>
          <w:lang w:eastAsia="zh-CN"/>
        </w:rPr>
        <w:t>：</w:t>
      </w:r>
      <w:r>
        <w:rPr>
          <w:rFonts w:hint="default" w:ascii="Times New Roman" w:hAnsi="Times New Roman" w:cs="Times New Roman"/>
          <w:position w:val="-28"/>
          <w:sz w:val="24"/>
          <w:szCs w:val="24"/>
        </w:rPr>
        <w:object>
          <v:shape id="_x0000_i1049" o:spt="75" type="#_x0000_t75" style="height:33.3pt;width:95.75pt;" o:ole="t" filled="f" o:preferrelative="t" stroked="f" coordsize="21600,21600">
            <v:path/>
            <v:fill on="f" focussize="0,0"/>
            <v:stroke on="f"/>
            <v:imagedata r:id="rId56" o:title=""/>
            <o:lock v:ext="edit" aspectratio="t"/>
            <w10:wrap type="none"/>
            <w10:anchorlock/>
          </v:shape>
          <o:OLEObject Type="Embed" ProgID="Equation.3" ShapeID="_x0000_i1049" DrawAspect="Content" ObjectID="_1468075749" r:id="rId55">
            <o:LockedField>false</o:LockedField>
          </o:OLEObject>
        </w:object>
      </w:r>
      <w:r>
        <w:rPr>
          <w:rFonts w:hint="default" w:ascii="Times New Roman" w:hAnsi="Times New Roman" w:cs="Times New Roman"/>
          <w:sz w:val="24"/>
          <w:szCs w:val="24"/>
          <w:lang w:eastAsia="zh-CN"/>
        </w:rPr>
        <w:t>。</w:t>
      </w:r>
    </w:p>
    <w:p w14:paraId="082A006C">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rPr>
      </w:pPr>
      <w:r>
        <w:rPr>
          <w:rFonts w:hint="default" w:ascii="Times New Roman" w:hAnsi="Times New Roman" w:eastAsia="黑体" w:cs="Times New Roman"/>
          <w:bCs/>
          <w:spacing w:val="10"/>
          <w:sz w:val="24"/>
          <w:szCs w:val="24"/>
          <w:lang w:val="en-US" w:eastAsia="zh-CN"/>
        </w:rPr>
        <w:t>测量</w:t>
      </w:r>
      <w:r>
        <w:rPr>
          <w:rFonts w:hint="default" w:ascii="Times New Roman" w:hAnsi="Times New Roman" w:eastAsia="黑体" w:cs="Times New Roman"/>
          <w:bCs/>
          <w:spacing w:val="10"/>
          <w:sz w:val="24"/>
          <w:szCs w:val="24"/>
        </w:rPr>
        <w:t>不确定度的</w:t>
      </w:r>
      <w:r>
        <w:rPr>
          <w:rFonts w:hint="default" w:ascii="Times New Roman" w:hAnsi="Times New Roman" w:eastAsia="黑体" w:cs="Times New Roman"/>
          <w:bCs/>
          <w:spacing w:val="10"/>
          <w:sz w:val="24"/>
          <w:szCs w:val="24"/>
          <w:lang w:val="en-US" w:eastAsia="zh-CN"/>
        </w:rPr>
        <w:t>B</w:t>
      </w:r>
      <w:r>
        <w:rPr>
          <w:rFonts w:hint="default" w:ascii="Times New Roman" w:hAnsi="Times New Roman" w:eastAsia="黑体" w:cs="Times New Roman"/>
          <w:bCs/>
          <w:spacing w:val="10"/>
          <w:sz w:val="24"/>
          <w:szCs w:val="24"/>
        </w:rPr>
        <w:t>类评定</w:t>
      </w:r>
    </w:p>
    <w:p w14:paraId="3090142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6.2.2电压采集器校准引入不确定度</w:t>
      </w:r>
    </w:p>
    <w:p w14:paraId="0AEB65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
          <w:sz w:val="24"/>
          <w:szCs w:val="24"/>
          <w:highlight w:val="none"/>
        </w:rPr>
      </w:pPr>
      <w:r>
        <w:rPr>
          <w:rFonts w:hint="default" w:ascii="Times New Roman" w:hAnsi="Times New Roman" w:cs="Times New Roman"/>
          <w:sz w:val="24"/>
          <w:szCs w:val="24"/>
          <w:highlight w:val="none"/>
        </w:rPr>
        <w:t>电压采集</w:t>
      </w:r>
      <w:r>
        <w:rPr>
          <w:rFonts w:hint="default" w:ascii="Times New Roman" w:hAnsi="Times New Roman" w:cs="Times New Roman"/>
          <w:sz w:val="24"/>
          <w:szCs w:val="24"/>
          <w:highlight w:val="none"/>
          <w:lang w:val="en-US" w:eastAsia="zh-CN"/>
        </w:rPr>
        <w:t>器</w:t>
      </w:r>
      <w:r>
        <w:rPr>
          <w:rFonts w:hint="default" w:ascii="Times New Roman" w:hAnsi="Times New Roman" w:cs="Times New Roman"/>
          <w:sz w:val="24"/>
          <w:szCs w:val="24"/>
          <w:highlight w:val="none"/>
        </w:rPr>
        <w:t>经过中国计量科学研究院校准，校准不确定度为：0.04%(</w:t>
      </w:r>
      <w:r>
        <w:rPr>
          <w:rFonts w:hint="default" w:ascii="Times New Roman" w:hAnsi="Times New Roman" w:cs="Times New Roman"/>
          <w:i/>
          <w:sz w:val="24"/>
          <w:szCs w:val="24"/>
          <w:highlight w:val="none"/>
        </w:rPr>
        <w:t>k</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故由此引入的不确定度为：</w:t>
      </w:r>
      <w:r>
        <w:rPr>
          <w:rFonts w:hint="default" w:ascii="Times New Roman" w:hAnsi="Times New Roman" w:cs="Times New Roman"/>
          <w:position w:val="-12"/>
          <w:sz w:val="24"/>
          <w:szCs w:val="24"/>
          <w:highlight w:val="none"/>
        </w:rPr>
        <w:object>
          <v:shape id="_x0000_i1050" o:spt="75" type="#_x0000_t75" style="height:18.35pt;width:68.25pt;" o:ole="t" filled="f" o:preferrelative="t" stroked="f" coordsize="21600,21600">
            <v:path/>
            <v:fill on="f" focussize="0,0"/>
            <v:stroke on="f"/>
            <v:imagedata r:id="rId58" o:title=""/>
            <o:lock v:ext="edit" aspectratio="t"/>
            <w10:wrap type="none"/>
            <w10:anchorlock/>
          </v:shape>
          <o:OLEObject Type="Embed" ProgID="Equation.3" ShapeID="_x0000_i1050" DrawAspect="Content" ObjectID="_1468075750" r:id="rId57">
            <o:LockedField>false</o:LockedField>
          </o:OLEObject>
        </w:object>
      </w:r>
      <w:r>
        <w:rPr>
          <w:rFonts w:hint="default" w:ascii="Times New Roman" w:hAnsi="Times New Roman" w:cs="Times New Roman"/>
          <w:sz w:val="24"/>
          <w:szCs w:val="24"/>
          <w:highlight w:val="none"/>
          <w:lang w:eastAsia="zh-CN"/>
        </w:rPr>
        <w:t>。</w:t>
      </w:r>
    </w:p>
    <w:p w14:paraId="5995EF6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6.2.3 电压采集器测量非线性引入不确定度</w:t>
      </w:r>
    </w:p>
    <w:p w14:paraId="329C388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
          <w:sz w:val="24"/>
          <w:szCs w:val="24"/>
        </w:rPr>
      </w:pPr>
      <w:r>
        <w:rPr>
          <w:rFonts w:hint="default" w:ascii="Times New Roman" w:hAnsi="Times New Roman" w:cs="Times New Roman"/>
          <w:color w:val="000000"/>
          <w:sz w:val="24"/>
          <w:szCs w:val="24"/>
        </w:rPr>
        <w:t>电压采集</w:t>
      </w:r>
      <w:r>
        <w:rPr>
          <w:rFonts w:hint="default" w:ascii="Times New Roman" w:hAnsi="Times New Roman" w:cs="Times New Roman"/>
          <w:color w:val="000000"/>
          <w:sz w:val="24"/>
          <w:szCs w:val="24"/>
          <w:lang w:val="en-US" w:eastAsia="zh-CN"/>
        </w:rPr>
        <w:t>器</w:t>
      </w:r>
      <w:r>
        <w:rPr>
          <w:rFonts w:hint="default" w:ascii="Times New Roman" w:hAnsi="Times New Roman" w:cs="Times New Roman"/>
          <w:color w:val="000000"/>
          <w:sz w:val="24"/>
          <w:szCs w:val="24"/>
        </w:rPr>
        <w:t>校准电压量程为40V，实际校准过程中电压受所用的</w:t>
      </w:r>
      <w:r>
        <w:rPr>
          <w:rFonts w:hint="default" w:ascii="Times New Roman" w:hAnsi="Times New Roman" w:cs="Times New Roman"/>
          <w:color w:val="000000"/>
          <w:sz w:val="24"/>
          <w:szCs w:val="24"/>
          <w:lang w:val="en-US" w:eastAsia="zh-CN"/>
        </w:rPr>
        <w:t>光伏组件</w:t>
      </w:r>
      <w:r>
        <w:rPr>
          <w:rFonts w:hint="default" w:ascii="Times New Roman" w:hAnsi="Times New Roman" w:cs="Times New Roman"/>
          <w:color w:val="000000"/>
          <w:sz w:val="24"/>
          <w:szCs w:val="24"/>
        </w:rPr>
        <w:t>样品和</w:t>
      </w:r>
      <w:r>
        <w:rPr>
          <w:rFonts w:hint="default" w:ascii="Times New Roman" w:hAnsi="Times New Roman" w:cs="Times New Roman"/>
          <w:color w:val="000000"/>
          <w:sz w:val="24"/>
          <w:szCs w:val="24"/>
          <w:lang w:val="en-US" w:eastAsia="zh-CN"/>
        </w:rPr>
        <w:t>光伏电池</w:t>
      </w:r>
      <w:r>
        <w:rPr>
          <w:rFonts w:hint="default" w:ascii="Times New Roman" w:hAnsi="Times New Roman" w:cs="Times New Roman"/>
          <w:color w:val="000000"/>
          <w:sz w:val="24"/>
          <w:szCs w:val="24"/>
        </w:rPr>
        <w:t>温度的影响，</w:t>
      </w:r>
      <w:r>
        <w:rPr>
          <w:rFonts w:hint="default" w:ascii="Times New Roman" w:hAnsi="Times New Roman" w:cs="Times New Roman"/>
          <w:sz w:val="24"/>
          <w:szCs w:val="24"/>
          <w:highlight w:val="none"/>
          <w:lang w:val="en-US" w:eastAsia="zh-CN"/>
        </w:rPr>
        <w:t>通过对电压采集器在（30-50）V不同量程下修正系数的校准</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最大值为1.0019，最小值为1.0012，考虑均匀分布</w:t>
      </w:r>
      <w:r>
        <w:rPr>
          <w:rFonts w:hint="default" w:ascii="Times New Roman" w:hAnsi="Times New Roman" w:cs="Times New Roman"/>
          <w:color w:val="000000"/>
          <w:sz w:val="24"/>
          <w:szCs w:val="24"/>
        </w:rPr>
        <w:t>，故由此引入的不确定度为：</w:t>
      </w:r>
      <w:r>
        <w:rPr>
          <w:rFonts w:hint="default" w:ascii="Times New Roman" w:hAnsi="Times New Roman" w:cs="Times New Roman"/>
          <w:color w:val="FF0000"/>
          <w:position w:val="-12"/>
          <w:sz w:val="24"/>
          <w:szCs w:val="24"/>
        </w:rPr>
        <w:object>
          <v:shape id="_x0000_i1051" o:spt="75" type="#_x0000_t75" style="height:18.35pt;width:68.15pt;" o:ole="t" filled="f" o:preferrelative="t" stroked="f" coordsize="21600,21600">
            <v:path/>
            <v:fill on="f" focussize="0,0"/>
            <v:stroke on="f"/>
            <v:imagedata r:id="rId60" o:title=""/>
            <o:lock v:ext="edit" aspectratio="t"/>
            <w10:wrap type="none"/>
            <w10:anchorlock/>
          </v:shape>
          <o:OLEObject Type="Embed" ProgID="Equation.3" ShapeID="_x0000_i1051" DrawAspect="Content" ObjectID="_1468075751" r:id="rId59">
            <o:LockedField>false</o:LockedField>
          </o:OLEObject>
        </w:object>
      </w:r>
      <w:r>
        <w:rPr>
          <w:rFonts w:hint="default" w:ascii="Times New Roman" w:hAnsi="Times New Roman" w:cs="Times New Roman"/>
          <w:color w:val="000000"/>
          <w:sz w:val="24"/>
          <w:szCs w:val="24"/>
          <w:lang w:eastAsia="zh-CN"/>
        </w:rPr>
        <w:t>。</w:t>
      </w:r>
    </w:p>
    <w:p w14:paraId="13CF20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6.2.4 开路电压取值（电流零点漂移及选取）引入不确定度</w:t>
      </w:r>
    </w:p>
    <w:p w14:paraId="565E2D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为减小单点测量的随机误差，通常选取开路电压处两端较小电流变化范围内的电压平均值为开路电压值，最大值为39.73A，最小值为39.6</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A，</w:t>
      </w:r>
      <w:r>
        <w:rPr>
          <w:rFonts w:hint="default" w:ascii="Times New Roman" w:hAnsi="Times New Roman" w:cs="Times New Roman"/>
          <w:sz w:val="24"/>
          <w:szCs w:val="24"/>
          <w:lang w:val="en-US" w:eastAsia="zh-CN"/>
        </w:rPr>
        <w:t>考虑均匀分布，</w:t>
      </w:r>
      <w:r>
        <w:rPr>
          <w:rFonts w:hint="default" w:ascii="Times New Roman" w:hAnsi="Times New Roman" w:cs="Times New Roman"/>
          <w:sz w:val="24"/>
          <w:szCs w:val="24"/>
        </w:rPr>
        <w:t>由此引入的不确定度为：</w:t>
      </w:r>
      <w:r>
        <w:rPr>
          <w:rFonts w:hint="default" w:ascii="Times New Roman" w:hAnsi="Times New Roman" w:cs="Times New Roman"/>
          <w:position w:val="-12"/>
          <w:sz w:val="24"/>
          <w:szCs w:val="24"/>
        </w:rPr>
        <w:object>
          <v:shape id="_x0000_i1052" o:spt="75" type="#_x0000_t75" style="height:18.35pt;width:68.1pt;" o:ole="t" filled="f" o:preferrelative="t" stroked="f" coordsize="21600,21600">
            <v:path/>
            <v:fill on="f" focussize="0,0"/>
            <v:stroke on="f"/>
            <v:imagedata r:id="rId62" o:title=""/>
            <o:lock v:ext="edit" aspectratio="t"/>
            <w10:wrap type="none"/>
            <w10:anchorlock/>
          </v:shape>
          <o:OLEObject Type="Embed" ProgID="Equation.3" ShapeID="_x0000_i1052" DrawAspect="Content" ObjectID="_1468075752" r:id="rId61">
            <o:LockedField>false</o:LockedField>
          </o:OLEObject>
        </w:object>
      </w:r>
      <w:r>
        <w:rPr>
          <w:rFonts w:hint="default" w:ascii="Times New Roman" w:hAnsi="Times New Roman" w:cs="Times New Roman"/>
          <w:sz w:val="24"/>
          <w:szCs w:val="24"/>
          <w:lang w:eastAsia="zh-CN"/>
        </w:rPr>
        <w:t>。</w:t>
      </w:r>
    </w:p>
    <w:p w14:paraId="4F246E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position w:val="-28"/>
          <w:sz w:val="24"/>
          <w:szCs w:val="24"/>
        </w:rPr>
      </w:pPr>
      <w:r>
        <w:rPr>
          <w:rFonts w:hint="default" w:ascii="Times New Roman" w:hAnsi="Times New Roman" w:cs="Times New Roman"/>
          <w:sz w:val="24"/>
          <w:szCs w:val="24"/>
        </w:rPr>
        <w:t>开路电压校准标准不确定度为：</w:t>
      </w:r>
      <w:r>
        <w:rPr>
          <w:rFonts w:hint="default" w:ascii="Times New Roman" w:hAnsi="Times New Roman" w:cs="Times New Roman"/>
          <w:position w:val="-14"/>
          <w:sz w:val="24"/>
          <w:szCs w:val="24"/>
        </w:rPr>
        <w:object>
          <v:shape id="_x0000_i1053" o:spt="75" type="#_x0000_t75" style="height:23.1pt;width:229.2pt;" o:ole="t" filled="f" o:preferrelative="t" stroked="f" coordsize="21600,21600">
            <v:path/>
            <v:fill on="f" focussize="0,0"/>
            <v:stroke on="f"/>
            <v:imagedata r:id="rId64" o:title=""/>
            <o:lock v:ext="edit" aspectratio="t"/>
            <w10:wrap type="none"/>
            <w10:anchorlock/>
          </v:shape>
          <o:OLEObject Type="Embed" ProgID="Equation.3" ShapeID="_x0000_i1053" DrawAspect="Content" ObjectID="_1468075753" r:id="rId63">
            <o:LockedField>false</o:LockedField>
          </o:OLEObject>
        </w:objec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14:paraId="030F34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开路电压校准扩展不确定度为：</w:t>
      </w:r>
      <w:r>
        <w:rPr>
          <w:rFonts w:hint="default" w:ascii="Times New Roman" w:hAnsi="Times New Roman" w:cs="Times New Roman"/>
          <w:position w:val="-10"/>
          <w:sz w:val="24"/>
          <w:szCs w:val="24"/>
        </w:rPr>
        <w:object>
          <v:shape id="_x0000_i1054" o:spt="75" type="#_x0000_t75" style="height:17pt;width:8.85pt;" o:ole="t" filled="f" o:preferrelative="t" stroked="f" coordsize="21600,21600">
            <v:path/>
            <v:fill on="f" focussize="0,0"/>
            <v:stroke on="f" joinstyle="miter"/>
            <v:imagedata r:id="rId50" o:title=""/>
            <o:lock v:ext="edit" aspectratio="t"/>
            <w10:wrap type="none"/>
            <w10:anchorlock/>
          </v:shape>
          <o:OLEObject Type="Embed" ProgID="Equation.3" ShapeID="_x0000_i1054" DrawAspect="Content" ObjectID="_1468075754" r:id="rId65">
            <o:LockedField>false</o:LockedField>
          </o:OLEObject>
        </w:object>
      </w:r>
      <w:r>
        <w:rPr>
          <w:rFonts w:hint="default" w:ascii="Times New Roman" w:hAnsi="Times New Roman" w:cs="Times New Roman"/>
          <w:position w:val="-12"/>
          <w:sz w:val="24"/>
          <w:szCs w:val="24"/>
        </w:rPr>
        <w:object>
          <v:shape id="_x0000_i1055" o:spt="75" type="#_x0000_t75" style="height:18.4pt;width:145pt;" o:ole="t" filled="f" o:preferrelative="t" stroked="f" coordsize="21600,21600">
            <v:path/>
            <v:fill on="f" focussize="0,0"/>
            <v:stroke on="f"/>
            <v:imagedata r:id="rId67" o:title=""/>
            <o:lock v:ext="edit" aspectratio="t"/>
            <w10:wrap type="none"/>
            <w10:anchorlock/>
          </v:shape>
          <o:OLEObject Type="Embed" ProgID="Equation.3" ShapeID="_x0000_i1055" DrawAspect="Content" ObjectID="_1468075755" r:id="rId66">
            <o:LockedField>false</o:LockedField>
          </o:OLEObject>
        </w:object>
      </w:r>
      <w:r>
        <w:rPr>
          <w:rFonts w:hint="default" w:ascii="Times New Roman" w:hAnsi="Times New Roman" w:cs="Times New Roman"/>
          <w:sz w:val="24"/>
          <w:szCs w:val="24"/>
        </w:rPr>
        <w:t>（</w:t>
      </w:r>
      <w:r>
        <w:rPr>
          <w:rFonts w:hint="default" w:ascii="Times New Roman" w:hAnsi="Times New Roman" w:cs="Times New Roman"/>
          <w:i/>
          <w:sz w:val="24"/>
          <w:szCs w:val="24"/>
        </w:rPr>
        <w:t>k</w:t>
      </w:r>
      <w:r>
        <w:rPr>
          <w:rFonts w:hint="default" w:ascii="Times New Roman" w:hAnsi="Times New Roman" w:cs="Times New Roman"/>
          <w:sz w:val="24"/>
          <w:szCs w:val="24"/>
        </w:rPr>
        <w:t>=2）</w:t>
      </w:r>
    </w:p>
    <w:p w14:paraId="7E43B97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p>
    <w:p w14:paraId="66DB04E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b w:val="0"/>
          <w:bCs w:val="0"/>
          <w:spacing w:val="10"/>
          <w:sz w:val="24"/>
          <w:szCs w:val="24"/>
          <w:highlight w:val="none"/>
        </w:rPr>
      </w:pPr>
      <w:r>
        <w:rPr>
          <w:rFonts w:hint="default" w:ascii="Times New Roman" w:hAnsi="Times New Roman" w:cs="Times New Roman"/>
          <w:b w:val="0"/>
          <w:bCs w:val="0"/>
          <w:spacing w:val="10"/>
          <w:sz w:val="24"/>
          <w:szCs w:val="24"/>
          <w:highlight w:val="none"/>
          <w:lang w:val="en-US" w:eastAsia="zh-CN"/>
        </w:rPr>
        <w:t>6.3最大功率</w:t>
      </w:r>
      <w:r>
        <w:rPr>
          <w:rFonts w:hint="default" w:ascii="Times New Roman" w:hAnsi="Times New Roman" w:cs="Times New Roman"/>
          <w:b w:val="0"/>
          <w:bCs w:val="0"/>
          <w:spacing w:val="10"/>
          <w:sz w:val="24"/>
          <w:szCs w:val="24"/>
          <w:highlight w:val="none"/>
        </w:rPr>
        <w:t>校准不确定度的评定</w:t>
      </w:r>
    </w:p>
    <w:p w14:paraId="313C683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不确定度的A类评定</w:t>
      </w:r>
    </w:p>
    <w:p w14:paraId="15946072">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6.3.1</w:t>
      </w:r>
      <w:r>
        <w:rPr>
          <w:rFonts w:hint="default" w:ascii="Times New Roman" w:hAnsi="Times New Roman" w:cs="Times New Roman"/>
          <w:sz w:val="24"/>
          <w:szCs w:val="24"/>
        </w:rPr>
        <w:t>测量重复性引入不确定度</w:t>
      </w:r>
    </w:p>
    <w:p w14:paraId="2EFA956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对I-V曲线测试仪最大功率修正系数</w:t>
      </w:r>
      <w:r>
        <w:rPr>
          <w:rFonts w:hint="default" w:ascii="Times New Roman" w:hAnsi="Times New Roman" w:cs="Times New Roman"/>
          <w:sz w:val="24"/>
          <w:szCs w:val="24"/>
        </w:rPr>
        <w:t>进行重复测量，测试数据如下：</w:t>
      </w:r>
    </w:p>
    <w:tbl>
      <w:tblPr>
        <w:tblStyle w:val="40"/>
        <w:tblW w:w="8620" w:type="dxa"/>
        <w:tblInd w:w="94" w:type="dxa"/>
        <w:tblLayout w:type="autofit"/>
        <w:tblCellMar>
          <w:top w:w="0" w:type="dxa"/>
          <w:left w:w="108" w:type="dxa"/>
          <w:bottom w:w="0" w:type="dxa"/>
          <w:right w:w="108" w:type="dxa"/>
        </w:tblCellMar>
      </w:tblPr>
      <w:tblGrid>
        <w:gridCol w:w="1780"/>
        <w:gridCol w:w="1140"/>
        <w:gridCol w:w="1140"/>
        <w:gridCol w:w="1140"/>
        <w:gridCol w:w="1140"/>
        <w:gridCol w:w="1140"/>
        <w:gridCol w:w="1140"/>
      </w:tblGrid>
      <w:tr w14:paraId="1FDF4A5E">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noWrap/>
            <w:vAlign w:val="center"/>
          </w:tcPr>
          <w:p w14:paraId="06C325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测量次数</w:t>
            </w:r>
          </w:p>
        </w:tc>
        <w:tc>
          <w:tcPr>
            <w:tcW w:w="1140" w:type="dxa"/>
            <w:tcBorders>
              <w:top w:val="single" w:color="auto" w:sz="4" w:space="0"/>
              <w:left w:val="nil"/>
              <w:bottom w:val="single" w:color="auto" w:sz="4" w:space="0"/>
              <w:right w:val="single" w:color="auto" w:sz="4" w:space="0"/>
            </w:tcBorders>
            <w:noWrap/>
            <w:vAlign w:val="center"/>
          </w:tcPr>
          <w:p w14:paraId="74C08F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140" w:type="dxa"/>
            <w:tcBorders>
              <w:top w:val="single" w:color="auto" w:sz="4" w:space="0"/>
              <w:left w:val="nil"/>
              <w:bottom w:val="single" w:color="auto" w:sz="4" w:space="0"/>
              <w:right w:val="single" w:color="auto" w:sz="4" w:space="0"/>
            </w:tcBorders>
            <w:noWrap/>
            <w:vAlign w:val="center"/>
          </w:tcPr>
          <w:p w14:paraId="1291E7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140" w:type="dxa"/>
            <w:tcBorders>
              <w:top w:val="single" w:color="auto" w:sz="4" w:space="0"/>
              <w:left w:val="nil"/>
              <w:bottom w:val="single" w:color="auto" w:sz="4" w:space="0"/>
              <w:right w:val="single" w:color="auto" w:sz="4" w:space="0"/>
            </w:tcBorders>
            <w:noWrap/>
            <w:vAlign w:val="center"/>
          </w:tcPr>
          <w:p w14:paraId="514CEE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140" w:type="dxa"/>
            <w:tcBorders>
              <w:top w:val="single" w:color="auto" w:sz="4" w:space="0"/>
              <w:left w:val="nil"/>
              <w:bottom w:val="single" w:color="auto" w:sz="4" w:space="0"/>
              <w:right w:val="single" w:color="auto" w:sz="4" w:space="0"/>
            </w:tcBorders>
            <w:noWrap/>
            <w:vAlign w:val="center"/>
          </w:tcPr>
          <w:p w14:paraId="709506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140" w:type="dxa"/>
            <w:tcBorders>
              <w:top w:val="single" w:color="auto" w:sz="4" w:space="0"/>
              <w:left w:val="nil"/>
              <w:bottom w:val="single" w:color="auto" w:sz="4" w:space="0"/>
              <w:right w:val="single" w:color="auto" w:sz="4" w:space="0"/>
            </w:tcBorders>
            <w:noWrap/>
            <w:vAlign w:val="center"/>
          </w:tcPr>
          <w:p w14:paraId="19DC45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140" w:type="dxa"/>
            <w:tcBorders>
              <w:top w:val="single" w:color="auto" w:sz="4" w:space="0"/>
              <w:left w:val="nil"/>
              <w:bottom w:val="single" w:color="auto" w:sz="4" w:space="0"/>
              <w:right w:val="single" w:color="auto" w:sz="4" w:space="0"/>
            </w:tcBorders>
            <w:noWrap/>
            <w:vAlign w:val="center"/>
          </w:tcPr>
          <w:p w14:paraId="7EBB67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r>
      <w:tr w14:paraId="5BEA1E7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center"/>
          </w:tcPr>
          <w:p w14:paraId="7A04AA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校准测量值/V</w:t>
            </w:r>
          </w:p>
        </w:tc>
        <w:tc>
          <w:tcPr>
            <w:tcW w:w="1140" w:type="dxa"/>
            <w:tcBorders>
              <w:top w:val="nil"/>
              <w:left w:val="nil"/>
              <w:bottom w:val="single" w:color="auto" w:sz="4" w:space="0"/>
              <w:right w:val="single" w:color="auto" w:sz="4" w:space="0"/>
            </w:tcBorders>
            <w:noWrap/>
            <w:vAlign w:val="center"/>
          </w:tcPr>
          <w:p w14:paraId="5B1841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243.1</w:t>
            </w:r>
          </w:p>
        </w:tc>
        <w:tc>
          <w:tcPr>
            <w:tcW w:w="1140" w:type="dxa"/>
            <w:tcBorders>
              <w:top w:val="nil"/>
              <w:left w:val="nil"/>
              <w:bottom w:val="single" w:color="auto" w:sz="4" w:space="0"/>
              <w:right w:val="single" w:color="auto" w:sz="4" w:space="0"/>
            </w:tcBorders>
            <w:noWrap/>
            <w:vAlign w:val="center"/>
          </w:tcPr>
          <w:p w14:paraId="7FFFA9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243.4</w:t>
            </w:r>
          </w:p>
        </w:tc>
        <w:tc>
          <w:tcPr>
            <w:tcW w:w="1140" w:type="dxa"/>
            <w:tcBorders>
              <w:top w:val="nil"/>
              <w:left w:val="nil"/>
              <w:bottom w:val="single" w:color="auto" w:sz="4" w:space="0"/>
              <w:right w:val="single" w:color="auto" w:sz="4" w:space="0"/>
            </w:tcBorders>
            <w:noWrap/>
            <w:vAlign w:val="center"/>
          </w:tcPr>
          <w:p w14:paraId="79E716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242.9</w:t>
            </w:r>
          </w:p>
        </w:tc>
        <w:tc>
          <w:tcPr>
            <w:tcW w:w="1140" w:type="dxa"/>
            <w:tcBorders>
              <w:top w:val="nil"/>
              <w:left w:val="nil"/>
              <w:bottom w:val="single" w:color="auto" w:sz="4" w:space="0"/>
              <w:right w:val="single" w:color="auto" w:sz="4" w:space="0"/>
            </w:tcBorders>
            <w:noWrap/>
            <w:vAlign w:val="center"/>
          </w:tcPr>
          <w:p w14:paraId="3CFDDF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243.6</w:t>
            </w:r>
          </w:p>
        </w:tc>
        <w:tc>
          <w:tcPr>
            <w:tcW w:w="1140" w:type="dxa"/>
            <w:tcBorders>
              <w:top w:val="nil"/>
              <w:left w:val="nil"/>
              <w:bottom w:val="single" w:color="auto" w:sz="4" w:space="0"/>
              <w:right w:val="single" w:color="auto" w:sz="4" w:space="0"/>
            </w:tcBorders>
            <w:noWrap/>
            <w:vAlign w:val="center"/>
          </w:tcPr>
          <w:p w14:paraId="5C2443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243.6</w:t>
            </w:r>
          </w:p>
        </w:tc>
        <w:tc>
          <w:tcPr>
            <w:tcW w:w="1140" w:type="dxa"/>
            <w:tcBorders>
              <w:top w:val="nil"/>
              <w:left w:val="nil"/>
              <w:bottom w:val="single" w:color="auto" w:sz="4" w:space="0"/>
              <w:right w:val="single" w:color="auto" w:sz="4" w:space="0"/>
            </w:tcBorders>
            <w:noWrap/>
            <w:vAlign w:val="center"/>
          </w:tcPr>
          <w:p w14:paraId="02E56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243.3</w:t>
            </w:r>
          </w:p>
        </w:tc>
      </w:tr>
      <w:tr w14:paraId="7788106B">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center"/>
          </w:tcPr>
          <w:p w14:paraId="2897C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被测显示值/V</w:t>
            </w:r>
          </w:p>
        </w:tc>
        <w:tc>
          <w:tcPr>
            <w:tcW w:w="1140" w:type="dxa"/>
            <w:tcBorders>
              <w:top w:val="nil"/>
              <w:left w:val="nil"/>
              <w:bottom w:val="single" w:color="auto" w:sz="4" w:space="0"/>
              <w:right w:val="single" w:color="auto" w:sz="4" w:space="0"/>
            </w:tcBorders>
            <w:noWrap/>
            <w:vAlign w:val="center"/>
          </w:tcPr>
          <w:p w14:paraId="04D725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w:t>
            </w:r>
            <w:r>
              <w:rPr>
                <w:rFonts w:hint="default" w:ascii="Times New Roman" w:hAnsi="Times New Roman" w:cs="Times New Roman"/>
                <w:i w:val="0"/>
                <w:color w:val="000000"/>
                <w:kern w:val="0"/>
                <w:sz w:val="24"/>
                <w:szCs w:val="24"/>
                <w:u w:val="none"/>
                <w:lang w:val="en-US" w:eastAsia="zh-CN" w:bidi="ar"/>
              </w:rPr>
              <w:t>8</w:t>
            </w:r>
          </w:p>
        </w:tc>
        <w:tc>
          <w:tcPr>
            <w:tcW w:w="1140" w:type="dxa"/>
            <w:tcBorders>
              <w:top w:val="nil"/>
              <w:left w:val="nil"/>
              <w:bottom w:val="single" w:color="auto" w:sz="4" w:space="0"/>
              <w:right w:val="single" w:color="auto" w:sz="4" w:space="0"/>
            </w:tcBorders>
            <w:noWrap/>
            <w:vAlign w:val="center"/>
          </w:tcPr>
          <w:p w14:paraId="1E52DF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242.7</w:t>
            </w:r>
          </w:p>
        </w:tc>
        <w:tc>
          <w:tcPr>
            <w:tcW w:w="1140" w:type="dxa"/>
            <w:tcBorders>
              <w:top w:val="nil"/>
              <w:left w:val="nil"/>
              <w:bottom w:val="single" w:color="auto" w:sz="4" w:space="0"/>
              <w:right w:val="single" w:color="auto" w:sz="4" w:space="0"/>
            </w:tcBorders>
            <w:noWrap/>
            <w:vAlign w:val="center"/>
          </w:tcPr>
          <w:p w14:paraId="43F4FC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242.5</w:t>
            </w:r>
          </w:p>
        </w:tc>
        <w:tc>
          <w:tcPr>
            <w:tcW w:w="1140" w:type="dxa"/>
            <w:tcBorders>
              <w:top w:val="nil"/>
              <w:left w:val="nil"/>
              <w:bottom w:val="single" w:color="auto" w:sz="4" w:space="0"/>
              <w:right w:val="single" w:color="auto" w:sz="4" w:space="0"/>
            </w:tcBorders>
            <w:noWrap/>
            <w:vAlign w:val="center"/>
          </w:tcPr>
          <w:p w14:paraId="0360A7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242.8</w:t>
            </w:r>
          </w:p>
        </w:tc>
        <w:tc>
          <w:tcPr>
            <w:tcW w:w="1140" w:type="dxa"/>
            <w:tcBorders>
              <w:top w:val="nil"/>
              <w:left w:val="nil"/>
              <w:bottom w:val="single" w:color="auto" w:sz="4" w:space="0"/>
              <w:right w:val="single" w:color="auto" w:sz="4" w:space="0"/>
            </w:tcBorders>
            <w:noWrap/>
            <w:vAlign w:val="center"/>
          </w:tcPr>
          <w:p w14:paraId="0D1BD8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242.9</w:t>
            </w:r>
          </w:p>
        </w:tc>
        <w:tc>
          <w:tcPr>
            <w:tcW w:w="1140" w:type="dxa"/>
            <w:tcBorders>
              <w:top w:val="nil"/>
              <w:left w:val="nil"/>
              <w:bottom w:val="single" w:color="auto" w:sz="4" w:space="0"/>
              <w:right w:val="single" w:color="auto" w:sz="4" w:space="0"/>
            </w:tcBorders>
            <w:noWrap/>
            <w:vAlign w:val="center"/>
          </w:tcPr>
          <w:p w14:paraId="508DE7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242.8</w:t>
            </w:r>
          </w:p>
        </w:tc>
      </w:tr>
      <w:tr w14:paraId="0A7539FB">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noWrap/>
            <w:vAlign w:val="center"/>
          </w:tcPr>
          <w:p w14:paraId="1B953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修正系数</w:t>
            </w:r>
          </w:p>
        </w:tc>
        <w:tc>
          <w:tcPr>
            <w:tcW w:w="1140" w:type="dxa"/>
            <w:tcBorders>
              <w:top w:val="nil"/>
              <w:left w:val="nil"/>
              <w:bottom w:val="single" w:color="auto" w:sz="4" w:space="0"/>
              <w:right w:val="single" w:color="auto" w:sz="4" w:space="0"/>
            </w:tcBorders>
            <w:noWrap/>
            <w:vAlign w:val="center"/>
          </w:tcPr>
          <w:p w14:paraId="74440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1.001</w:t>
            </w:r>
            <w:r>
              <w:rPr>
                <w:rFonts w:hint="default" w:ascii="Times New Roman" w:hAnsi="Times New Roman" w:cs="Times New Roman"/>
                <w:i w:val="0"/>
                <w:color w:val="000000"/>
                <w:kern w:val="0"/>
                <w:sz w:val="24"/>
                <w:szCs w:val="24"/>
                <w:u w:val="none"/>
                <w:lang w:val="en-US" w:eastAsia="zh-CN" w:bidi="ar"/>
              </w:rPr>
              <w:t>2</w:t>
            </w:r>
          </w:p>
        </w:tc>
        <w:tc>
          <w:tcPr>
            <w:tcW w:w="1140" w:type="dxa"/>
            <w:tcBorders>
              <w:top w:val="nil"/>
              <w:left w:val="nil"/>
              <w:bottom w:val="single" w:color="auto" w:sz="4" w:space="0"/>
              <w:right w:val="single" w:color="auto" w:sz="4" w:space="0"/>
            </w:tcBorders>
            <w:noWrap/>
            <w:vAlign w:val="center"/>
          </w:tcPr>
          <w:p w14:paraId="3AF83B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1.0029</w:t>
            </w:r>
          </w:p>
        </w:tc>
        <w:tc>
          <w:tcPr>
            <w:tcW w:w="1140" w:type="dxa"/>
            <w:tcBorders>
              <w:top w:val="nil"/>
              <w:left w:val="nil"/>
              <w:bottom w:val="single" w:color="auto" w:sz="4" w:space="0"/>
              <w:right w:val="single" w:color="auto" w:sz="4" w:space="0"/>
            </w:tcBorders>
            <w:noWrap/>
            <w:vAlign w:val="center"/>
          </w:tcPr>
          <w:p w14:paraId="353E1D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1.0016</w:t>
            </w:r>
          </w:p>
        </w:tc>
        <w:tc>
          <w:tcPr>
            <w:tcW w:w="1140" w:type="dxa"/>
            <w:tcBorders>
              <w:top w:val="nil"/>
              <w:left w:val="nil"/>
              <w:bottom w:val="single" w:color="auto" w:sz="4" w:space="0"/>
              <w:right w:val="single" w:color="auto" w:sz="4" w:space="0"/>
            </w:tcBorders>
            <w:noWrap/>
            <w:vAlign w:val="center"/>
          </w:tcPr>
          <w:p w14:paraId="6F3A5C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1.0033</w:t>
            </w:r>
          </w:p>
        </w:tc>
        <w:tc>
          <w:tcPr>
            <w:tcW w:w="1140" w:type="dxa"/>
            <w:tcBorders>
              <w:top w:val="nil"/>
              <w:left w:val="nil"/>
              <w:bottom w:val="single" w:color="auto" w:sz="4" w:space="0"/>
              <w:right w:val="single" w:color="auto" w:sz="4" w:space="0"/>
            </w:tcBorders>
            <w:noWrap/>
            <w:vAlign w:val="center"/>
          </w:tcPr>
          <w:p w14:paraId="783E53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1.0029</w:t>
            </w:r>
          </w:p>
        </w:tc>
        <w:tc>
          <w:tcPr>
            <w:tcW w:w="1140" w:type="dxa"/>
            <w:tcBorders>
              <w:top w:val="nil"/>
              <w:left w:val="nil"/>
              <w:bottom w:val="single" w:color="auto" w:sz="4" w:space="0"/>
              <w:right w:val="single" w:color="auto" w:sz="4" w:space="0"/>
            </w:tcBorders>
            <w:noWrap/>
            <w:vAlign w:val="center"/>
          </w:tcPr>
          <w:p w14:paraId="057C0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default" w:ascii="Times New Roman" w:hAnsi="Times New Roman" w:cs="Times New Roman"/>
                <w:kern w:val="0"/>
                <w:sz w:val="24"/>
                <w:szCs w:val="24"/>
              </w:rPr>
            </w:pPr>
            <w:r>
              <w:rPr>
                <w:rFonts w:hint="default" w:ascii="Times New Roman" w:hAnsi="Times New Roman" w:eastAsia="宋体" w:cs="Times New Roman"/>
                <w:i w:val="0"/>
                <w:color w:val="000000"/>
                <w:kern w:val="0"/>
                <w:sz w:val="24"/>
                <w:szCs w:val="24"/>
                <w:u w:val="none"/>
                <w:lang w:val="en-US" w:eastAsia="zh-CN" w:bidi="ar"/>
              </w:rPr>
              <w:t>1.0021</w:t>
            </w:r>
          </w:p>
        </w:tc>
      </w:tr>
    </w:tbl>
    <w:p w14:paraId="68A2DC89">
      <w:pPr>
        <w:keepNext w:val="0"/>
        <w:keepLines w:val="0"/>
        <w:pageBreakBefore w:val="0"/>
        <w:tabs>
          <w:tab w:val="left" w:pos="990"/>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采用贝塞尔公式计算标准偏差， 标准偏差为</w:t>
      </w:r>
      <w:r>
        <w:rPr>
          <w:rFonts w:hint="default" w:ascii="Times New Roman" w:hAnsi="Times New Roman" w:cs="Times New Roman"/>
          <w:position w:val="-6"/>
          <w:sz w:val="24"/>
          <w:szCs w:val="24"/>
        </w:rPr>
        <w:object>
          <v:shape id="_x0000_i1056" o:spt="75" type="#_x0000_t75" style="height:14.1pt;width:54pt;" o:ole="t" filled="f" o:preferrelative="t" stroked="f" coordsize="21600,21600">
            <v:path/>
            <v:fill on="f" focussize="0,0"/>
            <v:stroke on="f"/>
            <v:imagedata r:id="rId69" o:title=""/>
            <o:lock v:ext="edit" aspectratio="t"/>
            <w10:wrap type="none"/>
            <w10:anchorlock/>
          </v:shape>
          <o:OLEObject Type="Embed" ProgID="Equation.3" ShapeID="_x0000_i1056" DrawAspect="Content" ObjectID="_1468075756" r:id="rId68">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w:t>
      </w:r>
    </w:p>
    <w:p w14:paraId="5EC8358E">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sz w:val="24"/>
          <w:szCs w:val="24"/>
          <w:lang w:eastAsia="zh-CN"/>
        </w:rPr>
      </w:pPr>
      <w:r>
        <w:rPr>
          <w:rFonts w:hint="default" w:ascii="Times New Roman" w:hAnsi="Times New Roman" w:cs="Times New Roman"/>
          <w:sz w:val="24"/>
          <w:szCs w:val="24"/>
        </w:rPr>
        <w:t>校准取为3次测量的平均值作为最终结果，故由重复性引入的不确定度为</w:t>
      </w:r>
      <w:r>
        <w:rPr>
          <w:rFonts w:hint="default" w:ascii="Times New Roman" w:hAnsi="Times New Roman" w:cs="Times New Roman"/>
          <w:sz w:val="24"/>
          <w:szCs w:val="24"/>
          <w:lang w:eastAsia="zh-CN"/>
        </w:rPr>
        <w:t>：</w:t>
      </w:r>
      <w:r>
        <w:rPr>
          <w:rFonts w:hint="default" w:ascii="Times New Roman" w:hAnsi="Times New Roman" w:cs="Times New Roman"/>
          <w:position w:val="-28"/>
          <w:sz w:val="24"/>
          <w:szCs w:val="24"/>
        </w:rPr>
        <w:object>
          <v:shape id="_x0000_i1057" o:spt="75" type="#_x0000_t75" style="height:33.3pt;width:95.8pt;" o:ole="t" filled="f" o:preferrelative="t" stroked="f" coordsize="21600,21600">
            <v:path/>
            <v:fill on="f" focussize="0,0"/>
            <v:stroke on="f"/>
            <v:imagedata r:id="rId71" o:title=""/>
            <o:lock v:ext="edit" aspectratio="t"/>
            <w10:wrap type="none"/>
            <w10:anchorlock/>
          </v:shape>
          <o:OLEObject Type="Embed" ProgID="Equation.3" ShapeID="_x0000_i1057" DrawAspect="Content" ObjectID="_1468075757" r:id="rId70">
            <o:LockedField>false</o:LockedField>
          </o:OLEObject>
        </w:object>
      </w:r>
      <w:r>
        <w:rPr>
          <w:rFonts w:hint="default" w:ascii="Times New Roman" w:hAnsi="Times New Roman" w:cs="Times New Roman"/>
          <w:sz w:val="24"/>
          <w:szCs w:val="24"/>
          <w:lang w:eastAsia="zh-CN"/>
        </w:rPr>
        <w:t>。</w:t>
      </w:r>
    </w:p>
    <w:p w14:paraId="58BE220B">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yellow"/>
          <w:lang w:val="en-US" w:eastAsia="zh-CN"/>
        </w:rPr>
      </w:pPr>
    </w:p>
    <w:p w14:paraId="2C512EB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eastAsia="黑体" w:cs="Times New Roman"/>
          <w:bCs/>
          <w:spacing w:val="10"/>
          <w:sz w:val="24"/>
          <w:szCs w:val="24"/>
          <w:highlight w:val="none"/>
        </w:rPr>
      </w:pPr>
      <w:r>
        <w:rPr>
          <w:rFonts w:hint="default" w:ascii="Times New Roman" w:hAnsi="Times New Roman" w:eastAsia="黑体" w:cs="Times New Roman"/>
          <w:bCs/>
          <w:spacing w:val="10"/>
          <w:sz w:val="24"/>
          <w:szCs w:val="24"/>
          <w:highlight w:val="none"/>
          <w:lang w:val="en-US" w:eastAsia="zh-CN"/>
        </w:rPr>
        <w:t>测量</w:t>
      </w:r>
      <w:r>
        <w:rPr>
          <w:rFonts w:hint="default" w:ascii="Times New Roman" w:hAnsi="Times New Roman" w:eastAsia="黑体" w:cs="Times New Roman"/>
          <w:bCs/>
          <w:spacing w:val="10"/>
          <w:sz w:val="24"/>
          <w:szCs w:val="24"/>
          <w:highlight w:val="none"/>
        </w:rPr>
        <w:t>不确定度的</w:t>
      </w:r>
      <w:r>
        <w:rPr>
          <w:rFonts w:hint="default" w:ascii="Times New Roman" w:hAnsi="Times New Roman" w:eastAsia="黑体" w:cs="Times New Roman"/>
          <w:bCs/>
          <w:spacing w:val="10"/>
          <w:sz w:val="24"/>
          <w:szCs w:val="24"/>
          <w:highlight w:val="none"/>
          <w:lang w:val="en-US" w:eastAsia="zh-CN"/>
        </w:rPr>
        <w:t>B</w:t>
      </w:r>
      <w:r>
        <w:rPr>
          <w:rFonts w:hint="default" w:ascii="Times New Roman" w:hAnsi="Times New Roman" w:eastAsia="黑体" w:cs="Times New Roman"/>
          <w:bCs/>
          <w:spacing w:val="10"/>
          <w:sz w:val="24"/>
          <w:szCs w:val="24"/>
          <w:highlight w:val="none"/>
        </w:rPr>
        <w:t>类评定</w:t>
      </w:r>
    </w:p>
    <w:p w14:paraId="72F8CF6F">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6.3.2电流传感器校准引入不确定度</w:t>
      </w:r>
    </w:p>
    <w:p w14:paraId="19D07B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rPr>
        <w:t>电流传感器经过中国计量科学研究院校准，校准不确定度为：0.02%(</w:t>
      </w:r>
      <w:r>
        <w:rPr>
          <w:rFonts w:hint="default" w:ascii="Times New Roman" w:hAnsi="Times New Roman" w:cs="Times New Roman"/>
          <w:i/>
          <w:sz w:val="24"/>
          <w:szCs w:val="24"/>
        </w:rPr>
        <w:t>k</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故由此引入的不确定度为：</w:t>
      </w:r>
      <w:r>
        <w:rPr>
          <w:rFonts w:hint="default" w:ascii="Times New Roman" w:hAnsi="Times New Roman" w:cs="Times New Roman"/>
          <w:position w:val="-12"/>
          <w:sz w:val="24"/>
          <w:szCs w:val="24"/>
        </w:rPr>
        <w:object>
          <v:shape id="_x0000_i1058" o:spt="75" type="#_x0000_t75" style="height:18.35pt;width:68.25pt;" o:ole="t" filled="f" o:preferrelative="t" stroked="f" coordsize="21600,21600">
            <v:path/>
            <v:fill on="f" focussize="0,0"/>
            <v:stroke on="f"/>
            <v:imagedata r:id="rId73" o:title=""/>
            <o:lock v:ext="edit" aspectratio="t"/>
            <w10:wrap type="none"/>
            <w10:anchorlock/>
          </v:shape>
          <o:OLEObject Type="Embed" ProgID="Equation.3" ShapeID="_x0000_i1058" DrawAspect="Content" ObjectID="_1468075758" r:id="rId72">
            <o:LockedField>false</o:LockedField>
          </o:OLEObject>
        </w:object>
      </w:r>
      <w:r>
        <w:rPr>
          <w:rFonts w:hint="default" w:ascii="Times New Roman" w:hAnsi="Times New Roman" w:cs="Times New Roman"/>
          <w:sz w:val="24"/>
          <w:szCs w:val="24"/>
          <w:lang w:eastAsia="zh-CN"/>
        </w:rPr>
        <w:t>。</w:t>
      </w:r>
    </w:p>
    <w:p w14:paraId="35233D17">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t>6.3.3</w:t>
      </w:r>
      <w:r>
        <w:rPr>
          <w:rFonts w:hint="default" w:ascii="Times New Roman" w:hAnsi="Times New Roman" w:cs="Times New Roman"/>
          <w:sz w:val="24"/>
          <w:szCs w:val="24"/>
          <w:highlight w:val="none"/>
          <w:lang w:val="en-US" w:eastAsia="zh-CN"/>
        </w:rPr>
        <w:t xml:space="preserve"> 电压采集器校准引入不确定度</w:t>
      </w:r>
    </w:p>
    <w:p w14:paraId="68C9E8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rPr>
        <w:t>电压采集卡经过中国计量科学研究院校准，校准不确定度为：0.04%(</w:t>
      </w:r>
      <w:r>
        <w:rPr>
          <w:rFonts w:hint="default" w:ascii="Times New Roman" w:hAnsi="Times New Roman" w:cs="Times New Roman"/>
          <w:i/>
          <w:sz w:val="24"/>
          <w:szCs w:val="24"/>
          <w:highlight w:val="none"/>
        </w:rPr>
        <w:t>k</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故由此引入的不确定度为：</w:t>
      </w:r>
      <w:r>
        <w:rPr>
          <w:rFonts w:hint="default" w:ascii="Times New Roman" w:hAnsi="Times New Roman" w:cs="Times New Roman"/>
          <w:position w:val="-12"/>
          <w:sz w:val="24"/>
          <w:szCs w:val="24"/>
          <w:highlight w:val="none"/>
        </w:rPr>
        <w:object>
          <v:shape id="_x0000_i1059" o:spt="75" type="#_x0000_t75" style="height:18.35pt;width:68.15pt;" o:ole="t" filled="f" o:preferrelative="t" stroked="f" coordsize="21600,21600">
            <v:path/>
            <v:fill on="f" focussize="0,0"/>
            <v:stroke on="f"/>
            <v:imagedata r:id="rId75" o:title=""/>
            <o:lock v:ext="edit" aspectratio="t"/>
            <w10:wrap type="none"/>
            <w10:anchorlock/>
          </v:shape>
          <o:OLEObject Type="Embed" ProgID="Equation.3" ShapeID="_x0000_i1059" DrawAspect="Content" ObjectID="_1468075759" r:id="rId74">
            <o:LockedField>false</o:LockedField>
          </o:OLEObject>
        </w:object>
      </w:r>
      <w:r>
        <w:rPr>
          <w:rFonts w:hint="default" w:ascii="Times New Roman" w:hAnsi="Times New Roman" w:cs="Times New Roman"/>
          <w:sz w:val="24"/>
          <w:szCs w:val="24"/>
          <w:highlight w:val="none"/>
          <w:lang w:eastAsia="zh-CN"/>
        </w:rPr>
        <w:t>。</w:t>
      </w:r>
    </w:p>
    <w:p w14:paraId="4B16C09A">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6.3.4 电流传感器测量精度引入不确定度</w:t>
      </w:r>
    </w:p>
    <w:p w14:paraId="54FA8B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电流传感器易受环境磁场等因素的影响，经查询校准所用电流传感器说明书</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测量精度为0.05%</w:t>
      </w:r>
      <w:r>
        <w:rPr>
          <w:rFonts w:hint="default" w:ascii="Times New Roman" w:hAnsi="Times New Roman" w:cs="Times New Roman"/>
          <w:color w:val="000000"/>
          <w:sz w:val="24"/>
          <w:szCs w:val="24"/>
          <w:highlight w:val="none"/>
        </w:rPr>
        <w:t>，故由此引入的不确定度为：</w:t>
      </w:r>
      <w:r>
        <w:rPr>
          <w:rFonts w:hint="default" w:ascii="Times New Roman" w:hAnsi="Times New Roman" w:cs="Times New Roman"/>
          <w:color w:val="000000"/>
          <w:position w:val="-12"/>
          <w:sz w:val="24"/>
          <w:szCs w:val="24"/>
          <w:highlight w:val="none"/>
        </w:rPr>
        <w:object>
          <v:shape id="_x0000_i1060" o:spt="75" type="#_x0000_t75" style="height:18.35pt;width:68.25pt;" o:ole="t" filled="f" o:preferrelative="t" stroked="f" coordsize="21600,21600">
            <v:path/>
            <v:fill on="f" focussize="0,0"/>
            <v:stroke on="f"/>
            <v:imagedata r:id="rId77" o:title=""/>
            <o:lock v:ext="edit" aspectratio="t"/>
            <w10:wrap type="none"/>
            <w10:anchorlock/>
          </v:shape>
          <o:OLEObject Type="Embed" ProgID="Equation.3" ShapeID="_x0000_i1060" DrawAspect="Content" ObjectID="_1468075760" r:id="rId76">
            <o:LockedField>false</o:LockedField>
          </o:OLEObject>
        </w:object>
      </w:r>
      <w:r>
        <w:rPr>
          <w:rFonts w:hint="default" w:ascii="Times New Roman" w:hAnsi="Times New Roman" w:cs="Times New Roman"/>
          <w:color w:val="000000"/>
          <w:sz w:val="24"/>
          <w:szCs w:val="24"/>
          <w:highlight w:val="none"/>
        </w:rPr>
        <w:t>。</w:t>
      </w:r>
    </w:p>
    <w:p w14:paraId="6D51CDD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6.3.5 电流传感器测量非线性引入不确定度</w:t>
      </w:r>
    </w:p>
    <w:p w14:paraId="45D5BB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sz w:val="24"/>
          <w:szCs w:val="24"/>
          <w:highlight w:val="none"/>
        </w:rPr>
        <w:t>实际校准过程中电流受所用的</w:t>
      </w:r>
      <w:r>
        <w:rPr>
          <w:rFonts w:hint="default" w:ascii="Times New Roman" w:hAnsi="Times New Roman" w:cs="Times New Roman"/>
          <w:sz w:val="24"/>
          <w:szCs w:val="24"/>
          <w:highlight w:val="none"/>
          <w:lang w:val="en-US" w:eastAsia="zh-CN"/>
        </w:rPr>
        <w:t>光伏组件</w:t>
      </w:r>
      <w:r>
        <w:rPr>
          <w:rFonts w:hint="default" w:ascii="Times New Roman" w:hAnsi="Times New Roman" w:cs="Times New Roman"/>
          <w:sz w:val="24"/>
          <w:szCs w:val="24"/>
          <w:highlight w:val="none"/>
        </w:rPr>
        <w:t>样品和太阳模拟器辐照度的影响，</w:t>
      </w:r>
      <w:r>
        <w:rPr>
          <w:rFonts w:hint="default" w:ascii="Times New Roman" w:hAnsi="Times New Roman" w:cs="Times New Roman"/>
          <w:sz w:val="24"/>
          <w:szCs w:val="24"/>
          <w:highlight w:val="none"/>
          <w:lang w:val="en-US" w:eastAsia="zh-CN"/>
        </w:rPr>
        <w:t>最佳工作电流分布于（8-11）A范围内，通过对电流传感器在此范围内不同电流量程下灵敏系数的校准</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最大值为4.994，最小值为4.988，考虑均匀分布</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此项引入的不确定度</w:t>
      </w:r>
      <w:r>
        <w:rPr>
          <w:rFonts w:hint="default" w:ascii="Times New Roman" w:hAnsi="Times New Roman" w:cs="Times New Roman"/>
          <w:position w:val="-12"/>
          <w:sz w:val="24"/>
          <w:szCs w:val="24"/>
          <w:highlight w:val="none"/>
        </w:rPr>
        <w:object>
          <v:shape id="_x0000_i1061" o:spt="75" type="#_x0000_t75" style="height:18.35pt;width:68.6pt;" o:ole="t" filled="f" o:preferrelative="t" stroked="f" coordsize="21600,21600">
            <v:path/>
            <v:fill on="f" focussize="0,0"/>
            <v:stroke on="f"/>
            <v:imagedata r:id="rId79" o:title=""/>
            <o:lock v:ext="edit" aspectratio="t"/>
            <w10:wrap type="none"/>
            <w10:anchorlock/>
          </v:shape>
          <o:OLEObject Type="Embed" ProgID="Equation.3" ShapeID="_x0000_i1061" DrawAspect="Content" ObjectID="_1468075761" r:id="rId78">
            <o:LockedField>false</o:LockedField>
          </o:OLEObject>
        </w:object>
      </w:r>
      <w:r>
        <w:rPr>
          <w:rFonts w:hint="default" w:ascii="Times New Roman" w:hAnsi="Times New Roman" w:cs="Times New Roman"/>
          <w:color w:val="000000"/>
          <w:sz w:val="24"/>
          <w:szCs w:val="24"/>
          <w:highlight w:val="none"/>
          <w:lang w:val="en-US" w:eastAsia="zh-CN"/>
        </w:rPr>
        <w:t>。</w:t>
      </w:r>
    </w:p>
    <w:p w14:paraId="08E470A4">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6.3.6 电压采集器测量非线性引入不确定度</w:t>
      </w:r>
    </w:p>
    <w:p w14:paraId="240103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
          <w:sz w:val="24"/>
          <w:szCs w:val="24"/>
          <w:highlight w:val="none"/>
        </w:rPr>
      </w:pPr>
      <w:r>
        <w:rPr>
          <w:rFonts w:hint="default" w:ascii="Times New Roman" w:hAnsi="Times New Roman" w:cs="Times New Roman"/>
          <w:color w:val="000000"/>
          <w:sz w:val="24"/>
          <w:szCs w:val="24"/>
          <w:highlight w:val="none"/>
        </w:rPr>
        <w:t>电压采集</w:t>
      </w:r>
      <w:r>
        <w:rPr>
          <w:rFonts w:hint="default" w:ascii="Times New Roman" w:hAnsi="Times New Roman" w:cs="Times New Roman"/>
          <w:color w:val="000000"/>
          <w:sz w:val="24"/>
          <w:szCs w:val="24"/>
          <w:highlight w:val="none"/>
          <w:lang w:val="en-US" w:eastAsia="zh-CN"/>
        </w:rPr>
        <w:t>器</w:t>
      </w:r>
      <w:r>
        <w:rPr>
          <w:rFonts w:hint="default" w:ascii="Times New Roman" w:hAnsi="Times New Roman" w:cs="Times New Roman"/>
          <w:color w:val="000000"/>
          <w:sz w:val="24"/>
          <w:szCs w:val="24"/>
          <w:highlight w:val="none"/>
        </w:rPr>
        <w:t>校准电压量程为40V，实际校准过程中电压受所用的</w:t>
      </w:r>
      <w:r>
        <w:rPr>
          <w:rFonts w:hint="default" w:ascii="Times New Roman" w:hAnsi="Times New Roman" w:cs="Times New Roman"/>
          <w:color w:val="000000"/>
          <w:sz w:val="24"/>
          <w:szCs w:val="24"/>
          <w:highlight w:val="none"/>
          <w:lang w:val="en-US" w:eastAsia="zh-CN"/>
        </w:rPr>
        <w:t>光伏组件</w:t>
      </w:r>
      <w:r>
        <w:rPr>
          <w:rFonts w:hint="default" w:ascii="Times New Roman" w:hAnsi="Times New Roman" w:cs="Times New Roman"/>
          <w:color w:val="000000"/>
          <w:sz w:val="24"/>
          <w:szCs w:val="24"/>
          <w:highlight w:val="none"/>
        </w:rPr>
        <w:t>和</w:t>
      </w:r>
      <w:r>
        <w:rPr>
          <w:rFonts w:hint="default" w:ascii="Times New Roman" w:hAnsi="Times New Roman" w:cs="Times New Roman"/>
          <w:color w:val="000000"/>
          <w:sz w:val="24"/>
          <w:szCs w:val="24"/>
          <w:highlight w:val="none"/>
          <w:lang w:val="en-US" w:eastAsia="zh-CN"/>
        </w:rPr>
        <w:t>光伏电池</w:t>
      </w:r>
      <w:r>
        <w:rPr>
          <w:rFonts w:hint="default" w:ascii="Times New Roman" w:hAnsi="Times New Roman" w:cs="Times New Roman"/>
          <w:color w:val="000000"/>
          <w:sz w:val="24"/>
          <w:szCs w:val="24"/>
          <w:highlight w:val="none"/>
        </w:rPr>
        <w:t>温度的影响，</w:t>
      </w:r>
      <w:r>
        <w:rPr>
          <w:rFonts w:hint="default" w:ascii="Times New Roman" w:hAnsi="Times New Roman" w:cs="Times New Roman"/>
          <w:color w:val="000000"/>
          <w:sz w:val="24"/>
          <w:szCs w:val="24"/>
          <w:highlight w:val="none"/>
          <w:lang w:val="en-US" w:eastAsia="zh-CN"/>
        </w:rPr>
        <w:t>最佳工作电压分布于</w:t>
      </w:r>
      <w:r>
        <w:rPr>
          <w:rFonts w:hint="default" w:ascii="Times New Roman" w:hAnsi="Times New Roman" w:cs="Times New Roman"/>
          <w:sz w:val="24"/>
          <w:szCs w:val="24"/>
          <w:highlight w:val="none"/>
          <w:lang w:val="en-US" w:eastAsia="zh-CN"/>
        </w:rPr>
        <w:t>（30-50）V之间，通过对电压采集器在此范围内不同量程下修正系数的校准</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最大值为1.0019，最小值为1.0012，考虑均匀分布</w:t>
      </w:r>
      <w:r>
        <w:rPr>
          <w:rFonts w:hint="default" w:ascii="Times New Roman" w:hAnsi="Times New Roman" w:cs="Times New Roman"/>
          <w:color w:val="000000"/>
          <w:sz w:val="24"/>
          <w:szCs w:val="24"/>
          <w:highlight w:val="none"/>
        </w:rPr>
        <w:t>，故由此引入的不确定度为：</w:t>
      </w:r>
      <w:r>
        <w:rPr>
          <w:rFonts w:hint="default" w:ascii="Times New Roman" w:hAnsi="Times New Roman" w:cs="Times New Roman"/>
          <w:color w:val="FF0000"/>
          <w:position w:val="-12"/>
          <w:sz w:val="24"/>
          <w:szCs w:val="24"/>
          <w:highlight w:val="none"/>
        </w:rPr>
        <w:object>
          <v:shape id="_x0000_i1062" o:spt="75" type="#_x0000_t75" style="height:18.35pt;width:68.15pt;" o:ole="t" filled="f" o:preferrelative="t" stroked="f" coordsize="21600,21600">
            <v:path/>
            <v:fill on="f" focussize="0,0"/>
            <v:stroke on="f"/>
            <v:imagedata r:id="rId81" o:title=""/>
            <o:lock v:ext="edit" aspectratio="t"/>
            <w10:wrap type="none"/>
            <w10:anchorlock/>
          </v:shape>
          <o:OLEObject Type="Embed" ProgID="Equation.3" ShapeID="_x0000_i1062" DrawAspect="Content" ObjectID="_1468075762" r:id="rId80">
            <o:LockedField>false</o:LockedField>
          </o:OLEObject>
        </w:object>
      </w:r>
      <w:r>
        <w:rPr>
          <w:rFonts w:hint="default" w:ascii="Times New Roman" w:hAnsi="Times New Roman" w:cs="Times New Roman"/>
          <w:color w:val="000000"/>
          <w:sz w:val="24"/>
          <w:szCs w:val="24"/>
          <w:highlight w:val="none"/>
          <w:lang w:eastAsia="zh-CN"/>
        </w:rPr>
        <w:t>。</w:t>
      </w:r>
    </w:p>
    <w:p w14:paraId="0A2E3B79">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6.3.7 最大功率点取值引入不确定度</w:t>
      </w:r>
    </w:p>
    <w:p w14:paraId="57A5BA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position w:val="-12"/>
          <w:sz w:val="24"/>
          <w:szCs w:val="24"/>
          <w:lang w:val="en-US" w:eastAsia="zh-CN"/>
        </w:rPr>
      </w:pPr>
      <w:r>
        <w:rPr>
          <w:rFonts w:hint="default" w:ascii="Times New Roman" w:hAnsi="Times New Roman" w:cs="Times New Roman"/>
          <w:color w:val="auto"/>
          <w:position w:val="-12"/>
          <w:sz w:val="24"/>
          <w:szCs w:val="24"/>
          <w:lang w:val="en-US" w:eastAsia="zh-CN"/>
        </w:rPr>
        <w:t>校准过程中采用的电压采集器采样频率为97kHz，电子负载采样频率约为200kHz，由于两设备采样频率差异导致最大功率取值存在差异。查询电子负载输出功率随时间的变化曲线数据，考虑两设备采样频率的差异，在其最大功率点左右各选取两个功率值，分别为：242.51W、242.66W、242.79W、242.67W、242.70W，5个功率值中，最大功率值为：242.79W，最小功率值为：242.51W，考虑均匀分布，由最大功率点取值差异引入不确定度为：</w:t>
      </w:r>
      <w:r>
        <w:rPr>
          <w:rFonts w:hint="default" w:ascii="Times New Roman" w:hAnsi="Times New Roman" w:cs="Times New Roman"/>
          <w:color w:val="auto"/>
          <w:position w:val="-28"/>
          <w:sz w:val="24"/>
          <w:szCs w:val="24"/>
          <w:highlight w:val="none"/>
        </w:rPr>
        <w:object>
          <v:shape id="_x0000_i1063" o:spt="75" type="#_x0000_t75" style="height:33.65pt;width:163.5pt;" o:ole="t" filled="f" o:preferrelative="t" stroked="f" coordsize="21600,21600">
            <v:path/>
            <v:fill on="f" focussize="0,0"/>
            <v:stroke on="f"/>
            <v:imagedata r:id="rId83" o:title=""/>
            <o:lock v:ext="edit" aspectratio="t"/>
            <w10:wrap type="none"/>
            <w10:anchorlock/>
          </v:shape>
          <o:OLEObject Type="Embed" ProgID="Equation.3" ShapeID="_x0000_i1063" DrawAspect="Content" ObjectID="_1468075763" r:id="rId82">
            <o:LockedField>false</o:LockedField>
          </o:OLEObject>
        </w:object>
      </w:r>
    </w:p>
    <w:p w14:paraId="352BC2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最大功率</w:t>
      </w:r>
      <w:r>
        <w:rPr>
          <w:rFonts w:hint="default" w:ascii="Times New Roman" w:hAnsi="Times New Roman" w:cs="Times New Roman"/>
          <w:sz w:val="24"/>
          <w:szCs w:val="24"/>
        </w:rPr>
        <w:t>校准标准不确定度为：</w:t>
      </w:r>
    </w:p>
    <w:p w14:paraId="506FC7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position w:val="-28"/>
          <w:sz w:val="24"/>
          <w:szCs w:val="24"/>
        </w:rPr>
      </w:pPr>
      <w:r>
        <w:rPr>
          <w:rFonts w:hint="default" w:ascii="Times New Roman" w:hAnsi="Times New Roman" w:cs="Times New Roman"/>
          <w:position w:val="-14"/>
          <w:sz w:val="24"/>
          <w:szCs w:val="24"/>
        </w:rPr>
        <w:object>
          <v:shape id="_x0000_i1064" o:spt="75" type="#_x0000_t75" style="height:23.1pt;width:324.5pt;" o:ole="t" filled="f" o:preferrelative="t" stroked="f" coordsize="21600,21600">
            <v:path/>
            <v:fill on="f" focussize="0,0"/>
            <v:stroke on="f"/>
            <v:imagedata r:id="rId85" o:title=""/>
            <o:lock v:ext="edit" aspectratio="t"/>
            <w10:wrap type="none"/>
            <w10:anchorlock/>
          </v:shape>
          <o:OLEObject Type="Embed" ProgID="Equation.3" ShapeID="_x0000_i1064" DrawAspect="Content" ObjectID="_1468075764" r:id="rId84">
            <o:LockedField>false</o:LockedField>
          </o:OLEObject>
        </w:object>
      </w:r>
      <w:bookmarkStart w:id="32" w:name="_GoBack"/>
      <w:bookmarkEnd w:id="32"/>
    </w:p>
    <w:p w14:paraId="69AB6B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最大功率</w:t>
      </w:r>
      <w:r>
        <w:rPr>
          <w:rFonts w:hint="default" w:ascii="Times New Roman" w:hAnsi="Times New Roman" w:cs="Times New Roman"/>
          <w:sz w:val="24"/>
          <w:szCs w:val="24"/>
        </w:rPr>
        <w:t>校准扩展不确定度为：</w:t>
      </w:r>
      <w:r>
        <w:rPr>
          <w:rFonts w:hint="default" w:ascii="Times New Roman" w:hAnsi="Times New Roman" w:cs="Times New Roman"/>
          <w:position w:val="-10"/>
          <w:sz w:val="24"/>
          <w:szCs w:val="24"/>
        </w:rPr>
        <w:object>
          <v:shape id="_x0000_i1065" o:spt="75" type="#_x0000_t75" style="height:17pt;width:8.85pt;" o:ole="t" filled="f" o:preferrelative="t" stroked="f" coordsize="21600,21600">
            <v:path/>
            <v:fill on="f" focussize="0,0"/>
            <v:stroke on="f" joinstyle="miter"/>
            <v:imagedata r:id="rId50" o:title=""/>
            <o:lock v:ext="edit" aspectratio="t"/>
            <w10:wrap type="none"/>
            <w10:anchorlock/>
          </v:shape>
          <o:OLEObject Type="Embed" ProgID="Equation.3" ShapeID="_x0000_i1065" DrawAspect="Content" ObjectID="_1468075765" r:id="rId86">
            <o:LockedField>false</o:LockedField>
          </o:OLEObject>
        </w:object>
      </w:r>
      <w:r>
        <w:rPr>
          <w:rFonts w:hint="default" w:ascii="Times New Roman" w:hAnsi="Times New Roman" w:cs="Times New Roman"/>
          <w:position w:val="-12"/>
          <w:sz w:val="24"/>
          <w:szCs w:val="24"/>
        </w:rPr>
        <w:object>
          <v:shape id="_x0000_i1066" o:spt="75" type="#_x0000_t75" style="height:18.4pt;width:143pt;" o:ole="t" filled="f" o:preferrelative="t" stroked="f" coordsize="21600,21600">
            <v:path/>
            <v:fill on="f" focussize="0,0"/>
            <v:stroke on="f"/>
            <v:imagedata r:id="rId88" o:title=""/>
            <o:lock v:ext="edit" aspectratio="t"/>
            <w10:wrap type="none"/>
            <w10:anchorlock/>
          </v:shape>
          <o:OLEObject Type="Embed" ProgID="Equation.3" ShapeID="_x0000_i1066" DrawAspect="Content" ObjectID="_1468075766" r:id="rId87">
            <o:LockedField>false</o:LockedField>
          </o:OLEObject>
        </w:object>
      </w:r>
      <w:r>
        <w:rPr>
          <w:rFonts w:hint="default" w:ascii="Times New Roman" w:hAnsi="Times New Roman" w:cs="Times New Roman"/>
          <w:sz w:val="24"/>
          <w:szCs w:val="24"/>
        </w:rPr>
        <w:t>（</w:t>
      </w:r>
      <w:r>
        <w:rPr>
          <w:rFonts w:hint="default" w:ascii="Times New Roman" w:hAnsi="Times New Roman" w:cs="Times New Roman"/>
          <w:i/>
          <w:sz w:val="24"/>
          <w:szCs w:val="24"/>
        </w:rPr>
        <w:t>k</w:t>
      </w:r>
      <w:r>
        <w:rPr>
          <w:rFonts w:hint="default" w:ascii="Times New Roman" w:hAnsi="Times New Roman" w:cs="Times New Roman"/>
          <w:sz w:val="24"/>
          <w:szCs w:val="24"/>
        </w:rPr>
        <w:t>=2）</w:t>
      </w:r>
    </w:p>
    <w:bookmarkEnd w:id="0"/>
    <w:p w14:paraId="3076579E">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pacing w:val="10"/>
          <w:sz w:val="24"/>
          <w:szCs w:val="24"/>
        </w:rPr>
      </w:pPr>
    </w:p>
    <w:p w14:paraId="1E7B7C5F">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p>
    <w:p w14:paraId="7AF7FB56">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pict>
          <v:rect id="_x0000_i1067" o:spt="1" style="height:1.5pt;width:113.4pt;" fillcolor="#000000" filled="t" stroked="f" coordsize="21600,21600" o:hr="t" o:hrstd="t" o:hrnoshade="t" o:hrpct="250" o:hralign="center">
            <v:path/>
            <v:fill on="t" focussize="0,0"/>
            <v:stroke on="f"/>
            <v:imagedata o:title=""/>
            <o:lock v:ext="edit"/>
            <w10:wrap type="none"/>
            <w10:anchorlock/>
          </v:rect>
        </w:pict>
      </w:r>
    </w:p>
    <w:p w14:paraId="2AB796E2">
      <w:pPr>
        <w:keepNext w:val="0"/>
        <w:keepLines w:val="0"/>
        <w:pageBreakBefore w:val="0"/>
        <w:kinsoku/>
        <w:wordWrap/>
        <w:overflowPunct/>
        <w:topLinePunct w:val="0"/>
        <w:autoSpaceDE/>
        <w:autoSpaceDN/>
        <w:bidi w:val="0"/>
        <w:adjustRightInd/>
        <w:snapToGrid/>
        <w:ind w:left="0" w:leftChars="0" w:firstLine="0" w:firstLineChars="0"/>
        <w:jc w:val="left"/>
        <w:rPr>
          <w:rStyle w:val="185"/>
          <w:rFonts w:hint="eastAsia" w:eastAsia="仿宋_GB2312"/>
          <w:sz w:val="28"/>
          <w:szCs w:val="28"/>
        </w:rPr>
      </w:pPr>
    </w:p>
    <w:p w14:paraId="440C17E5">
      <w:pPr>
        <w:keepNext w:val="0"/>
        <w:keepLines w:val="0"/>
        <w:pageBreakBefore w:val="0"/>
        <w:kinsoku/>
        <w:wordWrap/>
        <w:overflowPunct/>
        <w:topLinePunct w:val="0"/>
        <w:autoSpaceDE/>
        <w:autoSpaceDN/>
        <w:bidi w:val="0"/>
        <w:adjustRightInd/>
        <w:snapToGrid/>
        <w:ind w:firstLine="0" w:firstLineChars="0"/>
        <w:jc w:val="left"/>
        <w:rPr>
          <w:rStyle w:val="185"/>
          <w:rFonts w:hint="eastAsia" w:eastAsia="仿宋_GB2312"/>
          <w:sz w:val="28"/>
          <w:szCs w:val="28"/>
        </w:rPr>
      </w:pPr>
    </w:p>
    <w:p w14:paraId="55531BA1">
      <w:pPr>
        <w:keepNext w:val="0"/>
        <w:keepLines w:val="0"/>
        <w:pageBreakBefore w:val="0"/>
        <w:kinsoku/>
        <w:wordWrap/>
        <w:overflowPunct/>
        <w:topLinePunct w:val="0"/>
        <w:autoSpaceDE/>
        <w:autoSpaceDN/>
        <w:bidi w:val="0"/>
        <w:adjustRightInd/>
        <w:snapToGrid/>
        <w:ind w:firstLine="0" w:firstLineChars="0"/>
        <w:jc w:val="left"/>
        <w:rPr>
          <w:rStyle w:val="185"/>
          <w:rFonts w:eastAsia="仿宋_GB2312"/>
          <w:sz w:val="28"/>
          <w:szCs w:val="28"/>
        </w:rPr>
      </w:pPr>
    </w:p>
    <w:p w14:paraId="7057E44D">
      <w:pPr>
        <w:keepNext w:val="0"/>
        <w:keepLines w:val="0"/>
        <w:pageBreakBefore w:val="0"/>
        <w:kinsoku/>
        <w:wordWrap/>
        <w:overflowPunct/>
        <w:topLinePunct w:val="0"/>
        <w:autoSpaceDE/>
        <w:autoSpaceDN/>
        <w:bidi w:val="0"/>
        <w:adjustRightInd/>
        <w:snapToGrid/>
        <w:ind w:firstLine="0" w:firstLineChars="0"/>
        <w:jc w:val="left"/>
        <w:rPr>
          <w:rStyle w:val="185"/>
          <w:rFonts w:eastAsia="仿宋_GB2312"/>
          <w:sz w:val="28"/>
          <w:szCs w:val="28"/>
        </w:rPr>
      </w:pPr>
    </w:p>
    <w:p w14:paraId="76DE3EA1">
      <w:pPr>
        <w:keepNext w:val="0"/>
        <w:keepLines w:val="0"/>
        <w:pageBreakBefore w:val="0"/>
        <w:kinsoku/>
        <w:wordWrap/>
        <w:overflowPunct/>
        <w:topLinePunct w:val="0"/>
        <w:autoSpaceDE/>
        <w:autoSpaceDN/>
        <w:bidi w:val="0"/>
        <w:adjustRightInd/>
        <w:snapToGrid/>
        <w:ind w:firstLine="0" w:firstLineChars="0"/>
        <w:jc w:val="left"/>
        <w:rPr>
          <w:rStyle w:val="185"/>
          <w:rFonts w:eastAsia="仿宋_GB2312"/>
          <w:sz w:val="28"/>
          <w:szCs w:val="28"/>
        </w:rPr>
      </w:pPr>
    </w:p>
    <w:p w14:paraId="43290DF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bCs/>
          <w:kern w:val="44"/>
          <w:sz w:val="28"/>
          <w:szCs w:val="44"/>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altName w:val="Yu Gothic UI"/>
    <w:panose1 w:val="02020609040205080304"/>
    <w:charset w:val="80"/>
    <w:family w:val="modern"/>
    <w:pitch w:val="default"/>
    <w:sig w:usb0="00000000" w:usb1="00000000" w:usb2="08000012" w:usb3="00000000" w:csb0="0002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E062">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E837">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60E837">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4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7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9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7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23"/>
      <w:suff w:val="space"/>
      <w:lvlText w:val="%1"/>
      <w:lvlJc w:val="left"/>
      <w:pPr>
        <w:ind w:left="623" w:hanging="425"/>
      </w:pPr>
      <w:rPr>
        <w:rFonts w:hint="eastAsia"/>
      </w:rPr>
    </w:lvl>
    <w:lvl w:ilvl="1" w:tentative="0">
      <w:start w:val="1"/>
      <w:numFmt w:val="decimal"/>
      <w:pStyle w:val="12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73"/>
      <w:suff w:val="nothing"/>
      <w:lvlText w:val="%1——"/>
      <w:lvlJc w:val="left"/>
      <w:pPr>
        <w:ind w:left="833" w:hanging="408"/>
      </w:pPr>
      <w:rPr>
        <w:rFonts w:hint="eastAsia"/>
      </w:rPr>
    </w:lvl>
    <w:lvl w:ilvl="1" w:tentative="0">
      <w:start w:val="1"/>
      <w:numFmt w:val="bullet"/>
      <w:pStyle w:val="74"/>
      <w:lvlText w:val=""/>
      <w:lvlJc w:val="left"/>
      <w:pPr>
        <w:tabs>
          <w:tab w:val="left" w:pos="760"/>
        </w:tabs>
        <w:ind w:left="1264" w:hanging="413"/>
      </w:pPr>
      <w:rPr>
        <w:rFonts w:hint="default" w:ascii="Symbol" w:hAnsi="Symbol"/>
        <w:color w:val="auto"/>
      </w:rPr>
    </w:lvl>
    <w:lvl w:ilvl="2" w:tentative="0">
      <w:start w:val="1"/>
      <w:numFmt w:val="bullet"/>
      <w:pStyle w:val="8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86949C9"/>
    <w:multiLevelType w:val="multilevel"/>
    <w:tmpl w:val="386949C9"/>
    <w:lvl w:ilvl="0" w:tentative="0">
      <w:start w:val="1"/>
      <w:numFmt w:val="decimal"/>
      <w:pStyle w:val="165"/>
      <w:suff w:val="space"/>
      <w:lvlText w:val="%1 "/>
      <w:lvlJc w:val="left"/>
      <w:pPr>
        <w:ind w:left="0" w:firstLine="0"/>
      </w:pPr>
      <w:rPr>
        <w:rFonts w:hint="default" w:ascii="Arial" w:hAnsi="Arial" w:eastAsia="Arial Unicode MS"/>
        <w:b/>
        <w:i w:val="0"/>
        <w:color w:val="auto"/>
        <w:sz w:val="20"/>
        <w:szCs w:val="20"/>
      </w:rPr>
    </w:lvl>
    <w:lvl w:ilvl="1" w:tentative="0">
      <w:start w:val="1"/>
      <w:numFmt w:val="decimal"/>
      <w:pStyle w:val="166"/>
      <w:suff w:val="space"/>
      <w:lvlText w:val="%1.%2 "/>
      <w:lvlJc w:val="left"/>
      <w:pPr>
        <w:ind w:left="426" w:firstLine="0"/>
      </w:pPr>
      <w:rPr>
        <w:rFonts w:hint="default" w:ascii="Times New Roman" w:hAnsi="Times New Roman" w:cs="Times New Roman"/>
        <w:i w:val="0"/>
        <w:color w:val="auto"/>
        <w:sz w:val="20"/>
        <w:szCs w:val="20"/>
      </w:rPr>
    </w:lvl>
    <w:lvl w:ilvl="2" w:tentative="0">
      <w:start w:val="1"/>
      <w:numFmt w:val="decimal"/>
      <w:pStyle w:val="167"/>
      <w:suff w:val="space"/>
      <w:lvlText w:val="%1.%2.%3 "/>
      <w:lvlJc w:val="left"/>
      <w:pPr>
        <w:ind w:left="0" w:firstLine="0"/>
      </w:pPr>
      <w:rPr>
        <w:rFonts w:hint="default" w:ascii="Times New Roman" w:hAnsi="Times New Roman" w:cs="Times New Roman"/>
        <w:color w:val="auto"/>
        <w:sz w:val="20"/>
        <w:szCs w:val="20"/>
      </w:rPr>
    </w:lvl>
    <w:lvl w:ilvl="3" w:tentative="0">
      <w:start w:val="1"/>
      <w:numFmt w:val="decimal"/>
      <w:pStyle w:val="168"/>
      <w:suff w:val="space"/>
      <w:lvlText w:val="%1.%2.%3.%4 "/>
      <w:lvlJc w:val="left"/>
      <w:pPr>
        <w:ind w:left="0" w:firstLine="0"/>
      </w:pPr>
      <w:rPr>
        <w:rFonts w:hint="default"/>
      </w:rPr>
    </w:lvl>
    <w:lvl w:ilvl="4" w:tentative="0">
      <w:start w:val="1"/>
      <w:numFmt w:val="decimal"/>
      <w:pStyle w:val="169"/>
      <w:suff w:val="space"/>
      <w:lvlText w:val="%1.%2.%3.%4.%5 "/>
      <w:lvlJc w:val="left"/>
      <w:pPr>
        <w:ind w:left="0" w:firstLine="0"/>
      </w:pPr>
      <w:rPr>
        <w:rFonts w:hint="default"/>
      </w:rPr>
    </w:lvl>
    <w:lvl w:ilvl="5" w:tentative="0">
      <w:start w:val="1"/>
      <w:numFmt w:val="decimal"/>
      <w:pStyle w:val="170"/>
      <w:suff w:val="space"/>
      <w:lvlText w:val="%1.%2.%3.%4.%5.%6 "/>
      <w:lvlJc w:val="left"/>
      <w:pPr>
        <w:ind w:left="0" w:firstLine="0"/>
      </w:pPr>
      <w:rPr>
        <w:rFonts w:hint="default"/>
      </w:rPr>
    </w:lvl>
    <w:lvl w:ilvl="6" w:tentative="0">
      <w:start w:val="1"/>
      <w:numFmt w:val="decimal"/>
      <w:pStyle w:val="171"/>
      <w:suff w:val="space"/>
      <w:lvlText w:val="%1.%2.%3.%4.%5.%6.%7 "/>
      <w:lvlJc w:val="left"/>
      <w:pPr>
        <w:ind w:left="0" w:firstLine="0"/>
      </w:pPr>
      <w:rPr>
        <w:rFonts w:hint="default"/>
      </w:rPr>
    </w:lvl>
    <w:lvl w:ilvl="7" w:tentative="0">
      <w:start w:val="1"/>
      <w:numFmt w:val="decimal"/>
      <w:pStyle w:val="172"/>
      <w:suff w:val="space"/>
      <w:lvlText w:val="%1.%2.%3.%4.%5.%6.%7.%8 "/>
      <w:lvlJc w:val="left"/>
      <w:pPr>
        <w:ind w:left="0" w:firstLine="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8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9"/>
      <w:lvlText w:val="%2)"/>
      <w:lvlJc w:val="left"/>
      <w:pPr>
        <w:tabs>
          <w:tab w:val="left" w:pos="1260"/>
        </w:tabs>
        <w:ind w:left="1259" w:hanging="419"/>
      </w:pPr>
      <w:rPr>
        <w:rFonts w:hint="eastAsia"/>
      </w:rPr>
    </w:lvl>
    <w:lvl w:ilvl="2" w:tentative="0">
      <w:start w:val="1"/>
      <w:numFmt w:val="decimal"/>
      <w:pStyle w:val="8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8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5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11"/>
      <w:lvlText w:val="%1"/>
      <w:lvlJc w:val="left"/>
      <w:pPr>
        <w:tabs>
          <w:tab w:val="left" w:pos="0"/>
        </w:tabs>
        <w:ind w:left="0" w:hanging="425"/>
      </w:pPr>
      <w:rPr>
        <w:rFonts w:hint="eastAsia"/>
      </w:rPr>
    </w:lvl>
    <w:lvl w:ilvl="1" w:tentative="0">
      <w:start w:val="1"/>
      <w:numFmt w:val="decimal"/>
      <w:pStyle w:val="11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0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8"/>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pStyle w:val="118"/>
      <w:suff w:val="nothing"/>
      <w:lvlText w:val="%1.%2.%3.%4.%5　"/>
      <w:lvlJc w:val="left"/>
      <w:pPr>
        <w:ind w:left="0" w:firstLine="0"/>
      </w:pPr>
      <w:rPr>
        <w:rFonts w:hint="eastAsia" w:ascii="黑体" w:hAnsi="Times New Roman" w:eastAsia="黑体"/>
        <w:b w:val="0"/>
        <w:i w:val="0"/>
        <w:sz w:val="21"/>
      </w:rPr>
    </w:lvl>
    <w:lvl w:ilvl="5" w:tentative="0">
      <w:start w:val="1"/>
      <w:numFmt w:val="decimal"/>
      <w:pStyle w:val="121"/>
      <w:suff w:val="nothing"/>
      <w:lvlText w:val="%1.%2.%3.%4.%5.%6　"/>
      <w:lvlJc w:val="left"/>
      <w:pPr>
        <w:ind w:left="0" w:firstLine="0"/>
      </w:pPr>
      <w:rPr>
        <w:rFonts w:hint="eastAsia" w:ascii="黑体" w:hAnsi="Times New Roman" w:eastAsia="黑体"/>
        <w:b w:val="0"/>
        <w:i w:val="0"/>
        <w:sz w:val="21"/>
      </w:rPr>
    </w:lvl>
    <w:lvl w:ilvl="6" w:tentative="0">
      <w:start w:val="1"/>
      <w:numFmt w:val="decimal"/>
      <w:pStyle w:val="12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30"/>
      <w:lvlText w:val="%1)"/>
      <w:lvlJc w:val="left"/>
      <w:pPr>
        <w:tabs>
          <w:tab w:val="left" w:pos="839"/>
        </w:tabs>
        <w:ind w:left="839" w:hanging="419"/>
      </w:pPr>
      <w:rPr>
        <w:rFonts w:hint="eastAsia" w:ascii="宋体" w:eastAsia="宋体"/>
        <w:b w:val="0"/>
        <w:i w:val="0"/>
        <w:sz w:val="21"/>
      </w:rPr>
    </w:lvl>
    <w:lvl w:ilvl="1" w:tentative="0">
      <w:start w:val="1"/>
      <w:numFmt w:val="decimal"/>
      <w:pStyle w:val="12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8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5"/>
  </w:num>
  <w:num w:numId="3">
    <w:abstractNumId w:val="7"/>
  </w:num>
  <w:num w:numId="4">
    <w:abstractNumId w:val="2"/>
  </w:num>
  <w:num w:numId="5">
    <w:abstractNumId w:val="10"/>
  </w:num>
  <w:num w:numId="6">
    <w:abstractNumId w:val="17"/>
  </w:num>
  <w:num w:numId="7">
    <w:abstractNumId w:val="0"/>
  </w:num>
  <w:num w:numId="8">
    <w:abstractNumId w:val="11"/>
  </w:num>
  <w:num w:numId="9">
    <w:abstractNumId w:val="4"/>
  </w:num>
  <w:num w:numId="10">
    <w:abstractNumId w:val="15"/>
  </w:num>
  <w:num w:numId="11">
    <w:abstractNumId w:val="13"/>
  </w:num>
  <w:num w:numId="12">
    <w:abstractNumId w:val="16"/>
  </w:num>
  <w:num w:numId="13">
    <w:abstractNumId w:val="6"/>
  </w:num>
  <w:num w:numId="14">
    <w:abstractNumId w:val="1"/>
  </w:num>
  <w:num w:numId="15">
    <w:abstractNumId w:val="3"/>
  </w:num>
  <w:num w:numId="16">
    <w:abstractNumId w:val="14"/>
  </w:num>
  <w:num w:numId="17">
    <w:abstractNumId w:val="12"/>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超">
    <w15:presenceInfo w15:providerId="WPS Office" w15:userId="2624132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jI4NTQ4YjgwYzUwYmRhNDY5YzkxNjVmYzQ1ZmEifQ=="/>
  </w:docVars>
  <w:rsids>
    <w:rsidRoot w:val="00BC593B"/>
    <w:rsid w:val="000010DA"/>
    <w:rsid w:val="00046309"/>
    <w:rsid w:val="00053B18"/>
    <w:rsid w:val="00080478"/>
    <w:rsid w:val="0008237C"/>
    <w:rsid w:val="000C0D21"/>
    <w:rsid w:val="000C1A38"/>
    <w:rsid w:val="000C4A64"/>
    <w:rsid w:val="000D5584"/>
    <w:rsid w:val="00101818"/>
    <w:rsid w:val="001435BF"/>
    <w:rsid w:val="0016556F"/>
    <w:rsid w:val="0017669C"/>
    <w:rsid w:val="00195362"/>
    <w:rsid w:val="001B096C"/>
    <w:rsid w:val="001B778E"/>
    <w:rsid w:val="001D3BD3"/>
    <w:rsid w:val="001E25A6"/>
    <w:rsid w:val="00212A75"/>
    <w:rsid w:val="0021334C"/>
    <w:rsid w:val="00222C7A"/>
    <w:rsid w:val="00223ACF"/>
    <w:rsid w:val="00226928"/>
    <w:rsid w:val="0023108C"/>
    <w:rsid w:val="00260BB0"/>
    <w:rsid w:val="0026339A"/>
    <w:rsid w:val="00293603"/>
    <w:rsid w:val="002963EC"/>
    <w:rsid w:val="002A41E9"/>
    <w:rsid w:val="002A5D00"/>
    <w:rsid w:val="002B11AC"/>
    <w:rsid w:val="002C23F9"/>
    <w:rsid w:val="002D5255"/>
    <w:rsid w:val="002D7135"/>
    <w:rsid w:val="002F07CC"/>
    <w:rsid w:val="002F2F4A"/>
    <w:rsid w:val="00307391"/>
    <w:rsid w:val="003269B7"/>
    <w:rsid w:val="00340ECF"/>
    <w:rsid w:val="00344F32"/>
    <w:rsid w:val="0034656C"/>
    <w:rsid w:val="00355631"/>
    <w:rsid w:val="003734E3"/>
    <w:rsid w:val="00377448"/>
    <w:rsid w:val="00382D1A"/>
    <w:rsid w:val="003907E9"/>
    <w:rsid w:val="003F26D0"/>
    <w:rsid w:val="00466793"/>
    <w:rsid w:val="0048772B"/>
    <w:rsid w:val="00491967"/>
    <w:rsid w:val="00493C7B"/>
    <w:rsid w:val="004D17EE"/>
    <w:rsid w:val="004D3372"/>
    <w:rsid w:val="005107B5"/>
    <w:rsid w:val="005368E5"/>
    <w:rsid w:val="00547460"/>
    <w:rsid w:val="00573FD1"/>
    <w:rsid w:val="00592D01"/>
    <w:rsid w:val="005B11B7"/>
    <w:rsid w:val="005F443A"/>
    <w:rsid w:val="006077C3"/>
    <w:rsid w:val="00613AAA"/>
    <w:rsid w:val="00626A6B"/>
    <w:rsid w:val="00633657"/>
    <w:rsid w:val="00635440"/>
    <w:rsid w:val="00640187"/>
    <w:rsid w:val="00641C41"/>
    <w:rsid w:val="006524D4"/>
    <w:rsid w:val="0066103D"/>
    <w:rsid w:val="006629A8"/>
    <w:rsid w:val="00666561"/>
    <w:rsid w:val="00667E71"/>
    <w:rsid w:val="00674C4C"/>
    <w:rsid w:val="006837A5"/>
    <w:rsid w:val="00684EB8"/>
    <w:rsid w:val="00685A3F"/>
    <w:rsid w:val="00696170"/>
    <w:rsid w:val="006C7190"/>
    <w:rsid w:val="006D39A1"/>
    <w:rsid w:val="007122D9"/>
    <w:rsid w:val="00720D3F"/>
    <w:rsid w:val="007372DB"/>
    <w:rsid w:val="00757AEE"/>
    <w:rsid w:val="00761609"/>
    <w:rsid w:val="00780F70"/>
    <w:rsid w:val="0078274B"/>
    <w:rsid w:val="00783A50"/>
    <w:rsid w:val="007C0883"/>
    <w:rsid w:val="007E3A74"/>
    <w:rsid w:val="007E4866"/>
    <w:rsid w:val="007F0EDB"/>
    <w:rsid w:val="00811C6D"/>
    <w:rsid w:val="00872F16"/>
    <w:rsid w:val="00891168"/>
    <w:rsid w:val="008B6AFB"/>
    <w:rsid w:val="009029D5"/>
    <w:rsid w:val="00927859"/>
    <w:rsid w:val="0094019D"/>
    <w:rsid w:val="0094632E"/>
    <w:rsid w:val="009712C5"/>
    <w:rsid w:val="00995836"/>
    <w:rsid w:val="009A01C3"/>
    <w:rsid w:val="009C66F8"/>
    <w:rsid w:val="009F3FC3"/>
    <w:rsid w:val="009F58A8"/>
    <w:rsid w:val="00A03A9E"/>
    <w:rsid w:val="00A367B8"/>
    <w:rsid w:val="00A43DE9"/>
    <w:rsid w:val="00A8134D"/>
    <w:rsid w:val="00A9270D"/>
    <w:rsid w:val="00AB093D"/>
    <w:rsid w:val="00AB596D"/>
    <w:rsid w:val="00AC35AF"/>
    <w:rsid w:val="00AC64CA"/>
    <w:rsid w:val="00AE4C54"/>
    <w:rsid w:val="00AF21D3"/>
    <w:rsid w:val="00B00A1C"/>
    <w:rsid w:val="00B04C27"/>
    <w:rsid w:val="00B04EAE"/>
    <w:rsid w:val="00B063D0"/>
    <w:rsid w:val="00B10B5B"/>
    <w:rsid w:val="00B24CF1"/>
    <w:rsid w:val="00B362DF"/>
    <w:rsid w:val="00B54E73"/>
    <w:rsid w:val="00B62FCF"/>
    <w:rsid w:val="00B643A3"/>
    <w:rsid w:val="00B65C0D"/>
    <w:rsid w:val="00B83D29"/>
    <w:rsid w:val="00B96959"/>
    <w:rsid w:val="00BA3031"/>
    <w:rsid w:val="00BB5DD6"/>
    <w:rsid w:val="00BC593B"/>
    <w:rsid w:val="00BD4913"/>
    <w:rsid w:val="00BD6D18"/>
    <w:rsid w:val="00BE6C90"/>
    <w:rsid w:val="00BF4A69"/>
    <w:rsid w:val="00BF517E"/>
    <w:rsid w:val="00BF59AA"/>
    <w:rsid w:val="00C1085A"/>
    <w:rsid w:val="00C10ED4"/>
    <w:rsid w:val="00C179DC"/>
    <w:rsid w:val="00C20B79"/>
    <w:rsid w:val="00C32195"/>
    <w:rsid w:val="00C32789"/>
    <w:rsid w:val="00C4141F"/>
    <w:rsid w:val="00C710AD"/>
    <w:rsid w:val="00C825B7"/>
    <w:rsid w:val="00C82B9F"/>
    <w:rsid w:val="00C9151F"/>
    <w:rsid w:val="00C95171"/>
    <w:rsid w:val="00CB5A10"/>
    <w:rsid w:val="00CE21F8"/>
    <w:rsid w:val="00CE2BEC"/>
    <w:rsid w:val="00CE3C7D"/>
    <w:rsid w:val="00D10C43"/>
    <w:rsid w:val="00D306D4"/>
    <w:rsid w:val="00D53C97"/>
    <w:rsid w:val="00D81381"/>
    <w:rsid w:val="00DB7118"/>
    <w:rsid w:val="00DE3811"/>
    <w:rsid w:val="00DE4AD6"/>
    <w:rsid w:val="00DF7F0A"/>
    <w:rsid w:val="00E14CFE"/>
    <w:rsid w:val="00E324EB"/>
    <w:rsid w:val="00E32884"/>
    <w:rsid w:val="00E37639"/>
    <w:rsid w:val="00E4108F"/>
    <w:rsid w:val="00E41FBA"/>
    <w:rsid w:val="00E62391"/>
    <w:rsid w:val="00E80018"/>
    <w:rsid w:val="00EC1BA4"/>
    <w:rsid w:val="00ED1F99"/>
    <w:rsid w:val="00EE60D8"/>
    <w:rsid w:val="00F073FC"/>
    <w:rsid w:val="00F269B2"/>
    <w:rsid w:val="00F40147"/>
    <w:rsid w:val="00F91EAD"/>
    <w:rsid w:val="03A93255"/>
    <w:rsid w:val="051F632A"/>
    <w:rsid w:val="075322AA"/>
    <w:rsid w:val="095C2A54"/>
    <w:rsid w:val="097F1A8E"/>
    <w:rsid w:val="0B0F3D2D"/>
    <w:rsid w:val="0B293CD7"/>
    <w:rsid w:val="0D1E74C4"/>
    <w:rsid w:val="0DD34156"/>
    <w:rsid w:val="0DFE2C9C"/>
    <w:rsid w:val="0F941A1E"/>
    <w:rsid w:val="107F4121"/>
    <w:rsid w:val="12046FD4"/>
    <w:rsid w:val="199B34FF"/>
    <w:rsid w:val="1B7D123F"/>
    <w:rsid w:val="1BB76E65"/>
    <w:rsid w:val="1FB16C5D"/>
    <w:rsid w:val="21E87B3D"/>
    <w:rsid w:val="22D835AD"/>
    <w:rsid w:val="23D507D0"/>
    <w:rsid w:val="25EB7E37"/>
    <w:rsid w:val="27F74829"/>
    <w:rsid w:val="29B54415"/>
    <w:rsid w:val="2AA9206F"/>
    <w:rsid w:val="2AC213B7"/>
    <w:rsid w:val="2C245E51"/>
    <w:rsid w:val="2CDD5595"/>
    <w:rsid w:val="2EE720A1"/>
    <w:rsid w:val="2FBF25C3"/>
    <w:rsid w:val="307C26FF"/>
    <w:rsid w:val="310B360E"/>
    <w:rsid w:val="311215CC"/>
    <w:rsid w:val="347D1F37"/>
    <w:rsid w:val="364A2958"/>
    <w:rsid w:val="37E868CC"/>
    <w:rsid w:val="39AB0F94"/>
    <w:rsid w:val="3FFD4EDF"/>
    <w:rsid w:val="40A94775"/>
    <w:rsid w:val="417578A1"/>
    <w:rsid w:val="418E2292"/>
    <w:rsid w:val="45801B6B"/>
    <w:rsid w:val="46D83FB0"/>
    <w:rsid w:val="470C114C"/>
    <w:rsid w:val="47FF676B"/>
    <w:rsid w:val="4CC6159A"/>
    <w:rsid w:val="4D3A507C"/>
    <w:rsid w:val="4FE92198"/>
    <w:rsid w:val="532109F3"/>
    <w:rsid w:val="53A11C13"/>
    <w:rsid w:val="55774994"/>
    <w:rsid w:val="55A402EC"/>
    <w:rsid w:val="560721BC"/>
    <w:rsid w:val="56243888"/>
    <w:rsid w:val="57AE50FE"/>
    <w:rsid w:val="5D6F0D72"/>
    <w:rsid w:val="5DA84284"/>
    <w:rsid w:val="5E7303EE"/>
    <w:rsid w:val="608B2571"/>
    <w:rsid w:val="63624ED5"/>
    <w:rsid w:val="656F401C"/>
    <w:rsid w:val="66130EC4"/>
    <w:rsid w:val="6615389B"/>
    <w:rsid w:val="685968A7"/>
    <w:rsid w:val="6CFE5C6F"/>
    <w:rsid w:val="6E18414C"/>
    <w:rsid w:val="6E4C47B8"/>
    <w:rsid w:val="6F803374"/>
    <w:rsid w:val="74055B35"/>
    <w:rsid w:val="743352E8"/>
    <w:rsid w:val="75F44423"/>
    <w:rsid w:val="762D2AD2"/>
    <w:rsid w:val="78F55BDB"/>
    <w:rsid w:val="7B3138E4"/>
    <w:rsid w:val="7E521976"/>
    <w:rsid w:val="7E76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60" w:firstLine="42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ind w:firstLine="0"/>
      <w:outlineLvl w:val="0"/>
    </w:pPr>
    <w:rPr>
      <w:bCs/>
      <w:kern w:val="44"/>
      <w:sz w:val="28"/>
      <w:szCs w:val="44"/>
    </w:rPr>
  </w:style>
  <w:style w:type="paragraph" w:styleId="3">
    <w:name w:val="heading 2"/>
    <w:basedOn w:val="1"/>
    <w:next w:val="1"/>
    <w:link w:val="57"/>
    <w:unhideWhenUsed/>
    <w:qFormat/>
    <w:uiPriority w:val="0"/>
    <w:pPr>
      <w:keepNext/>
      <w:keepLines/>
      <w:ind w:firstLine="0"/>
      <w:outlineLvl w:val="1"/>
    </w:pPr>
    <w:rPr>
      <w:rFonts w:asciiTheme="majorHAnsi" w:hAnsiTheme="majorHAnsi" w:eastAsiaTheme="majorEastAsia" w:cstheme="majorBidi"/>
      <w:bCs/>
      <w:sz w:val="24"/>
      <w:szCs w:val="32"/>
    </w:rPr>
  </w:style>
  <w:style w:type="paragraph" w:styleId="4">
    <w:name w:val="heading 3"/>
    <w:basedOn w:val="1"/>
    <w:next w:val="1"/>
    <w:link w:val="55"/>
    <w:unhideWhenUsed/>
    <w:qFormat/>
    <w:uiPriority w:val="0"/>
    <w:pPr>
      <w:keepNext/>
      <w:keepLines/>
      <w:outlineLvl w:val="2"/>
    </w:pPr>
    <w:rPr>
      <w:bCs/>
      <w:sz w:val="24"/>
      <w:szCs w:val="32"/>
    </w:rPr>
  </w:style>
  <w:style w:type="paragraph" w:styleId="5">
    <w:name w:val="heading 4"/>
    <w:basedOn w:val="1"/>
    <w:next w:val="1"/>
    <w:link w:val="56"/>
    <w:unhideWhenUsed/>
    <w:qFormat/>
    <w:uiPriority w:val="9"/>
    <w:pPr>
      <w:keepNext/>
      <w:keepLines/>
      <w:outlineLvl w:val="3"/>
    </w:pPr>
    <w:rPr>
      <w:rFonts w:asciiTheme="majorHAnsi" w:hAnsiTheme="majorHAnsi" w:eastAsiaTheme="majorEastAsia" w:cstheme="majorBidi"/>
      <w:bCs/>
      <w:sz w:val="24"/>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spacing w:line="240" w:lineRule="auto"/>
      <w:ind w:left="1260" w:firstLine="0"/>
      <w:jc w:val="left"/>
    </w:pPr>
    <w:rPr>
      <w:rFonts w:eastAsia="宋体" w:cstheme="minorHAnsi"/>
      <w:sz w:val="20"/>
      <w:szCs w:val="20"/>
    </w:rPr>
  </w:style>
  <w:style w:type="paragraph" w:styleId="7">
    <w:name w:val="index 8"/>
    <w:basedOn w:val="1"/>
    <w:next w:val="1"/>
    <w:qFormat/>
    <w:uiPriority w:val="0"/>
    <w:pPr>
      <w:spacing w:line="240" w:lineRule="auto"/>
      <w:ind w:left="1680" w:hanging="210"/>
      <w:jc w:val="left"/>
    </w:pPr>
    <w:rPr>
      <w:rFonts w:ascii="Calibri" w:hAnsi="Calibri" w:eastAsia="宋体" w:cs="Times New Roman"/>
      <w:sz w:val="20"/>
      <w:szCs w:val="20"/>
    </w:rPr>
  </w:style>
  <w:style w:type="paragraph" w:styleId="8">
    <w:name w:val="Normal Indent"/>
    <w:basedOn w:val="1"/>
    <w:qFormat/>
    <w:uiPriority w:val="0"/>
    <w:pPr>
      <w:widowControl/>
      <w:ind w:left="0"/>
      <w:jc w:val="left"/>
    </w:pPr>
    <w:rPr>
      <w:rFonts w:ascii="Times New Roman" w:hAnsi="Times New Roman" w:eastAsia="宋体" w:cs="Times New Roman"/>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spacing w:line="240" w:lineRule="auto"/>
      <w:ind w:left="1050" w:hanging="210"/>
      <w:jc w:val="left"/>
    </w:pPr>
    <w:rPr>
      <w:rFonts w:ascii="Calibri" w:hAnsi="Calibri" w:eastAsia="宋体" w:cs="Times New Roman"/>
      <w:sz w:val="20"/>
      <w:szCs w:val="20"/>
    </w:rPr>
  </w:style>
  <w:style w:type="paragraph" w:styleId="11">
    <w:name w:val="Document Map"/>
    <w:basedOn w:val="1"/>
    <w:link w:val="58"/>
    <w:semiHidden/>
    <w:qFormat/>
    <w:uiPriority w:val="0"/>
    <w:pPr>
      <w:shd w:val="clear" w:color="auto" w:fill="000080"/>
      <w:spacing w:line="240" w:lineRule="auto"/>
      <w:ind w:left="0" w:firstLine="0"/>
    </w:pPr>
    <w:rPr>
      <w:rFonts w:ascii="Times New Roman" w:hAnsi="Times New Roman" w:eastAsia="宋体" w:cs="Times New Roman"/>
      <w:szCs w:val="24"/>
    </w:rPr>
  </w:style>
  <w:style w:type="paragraph" w:styleId="12">
    <w:name w:val="annotation text"/>
    <w:basedOn w:val="1"/>
    <w:link w:val="65"/>
    <w:qFormat/>
    <w:uiPriority w:val="0"/>
    <w:pPr>
      <w:jc w:val="left"/>
    </w:pPr>
  </w:style>
  <w:style w:type="paragraph" w:styleId="13">
    <w:name w:val="index 6"/>
    <w:basedOn w:val="1"/>
    <w:next w:val="1"/>
    <w:qFormat/>
    <w:uiPriority w:val="0"/>
    <w:pPr>
      <w:spacing w:line="240" w:lineRule="auto"/>
      <w:ind w:left="1260" w:hanging="210"/>
      <w:jc w:val="left"/>
    </w:pPr>
    <w:rPr>
      <w:rFonts w:ascii="Calibri" w:hAnsi="Calibri" w:eastAsia="宋体" w:cs="Times New Roman"/>
      <w:sz w:val="20"/>
      <w:szCs w:val="20"/>
    </w:rPr>
  </w:style>
  <w:style w:type="paragraph" w:styleId="14">
    <w:name w:val="Body Text"/>
    <w:basedOn w:val="1"/>
    <w:link w:val="59"/>
    <w:qFormat/>
    <w:uiPriority w:val="0"/>
    <w:pPr>
      <w:spacing w:after="120" w:line="240" w:lineRule="auto"/>
      <w:ind w:left="0" w:firstLine="0"/>
    </w:pPr>
    <w:rPr>
      <w:rFonts w:ascii="Times New Roman" w:hAnsi="Times New Roman" w:eastAsia="宋体" w:cs="Times New Roman"/>
      <w:szCs w:val="24"/>
    </w:rPr>
  </w:style>
  <w:style w:type="paragraph" w:styleId="15">
    <w:name w:val="Body Text Indent"/>
    <w:basedOn w:val="1"/>
    <w:link w:val="60"/>
    <w:qFormat/>
    <w:uiPriority w:val="0"/>
    <w:pPr>
      <w:spacing w:line="240" w:lineRule="auto"/>
      <w:ind w:left="0" w:firstLine="200" w:firstLineChars="200"/>
    </w:pPr>
    <w:rPr>
      <w:rFonts w:ascii="Times New Roman" w:hAnsi="Times New Roman" w:eastAsia="宋体" w:cs="Times New Roman"/>
      <w:szCs w:val="24"/>
    </w:rPr>
  </w:style>
  <w:style w:type="paragraph" w:styleId="16">
    <w:name w:val="index 4"/>
    <w:basedOn w:val="1"/>
    <w:next w:val="1"/>
    <w:qFormat/>
    <w:uiPriority w:val="0"/>
    <w:pPr>
      <w:spacing w:line="240" w:lineRule="auto"/>
      <w:ind w:left="840" w:hanging="210"/>
      <w:jc w:val="left"/>
    </w:pPr>
    <w:rPr>
      <w:rFonts w:ascii="Calibri" w:hAnsi="Calibri" w:eastAsia="宋体" w:cs="Times New Roman"/>
      <w:sz w:val="20"/>
      <w:szCs w:val="20"/>
    </w:rPr>
  </w:style>
  <w:style w:type="paragraph" w:styleId="17">
    <w:name w:val="toc 5"/>
    <w:basedOn w:val="1"/>
    <w:next w:val="1"/>
    <w:semiHidden/>
    <w:qFormat/>
    <w:uiPriority w:val="0"/>
    <w:pPr>
      <w:spacing w:line="240" w:lineRule="auto"/>
      <w:ind w:left="840" w:firstLine="0"/>
      <w:jc w:val="left"/>
    </w:pPr>
    <w:rPr>
      <w:rFonts w:eastAsia="宋体" w:cstheme="minorHAnsi"/>
      <w:sz w:val="20"/>
      <w:szCs w:val="20"/>
    </w:rPr>
  </w:style>
  <w:style w:type="paragraph" w:styleId="18">
    <w:name w:val="toc 3"/>
    <w:basedOn w:val="1"/>
    <w:next w:val="1"/>
    <w:qFormat/>
    <w:uiPriority w:val="39"/>
    <w:pPr>
      <w:spacing w:line="240" w:lineRule="auto"/>
      <w:ind w:left="420" w:firstLine="0"/>
      <w:jc w:val="left"/>
    </w:pPr>
    <w:rPr>
      <w:rFonts w:eastAsia="宋体" w:cstheme="minorHAnsi"/>
      <w:sz w:val="20"/>
      <w:szCs w:val="20"/>
    </w:rPr>
  </w:style>
  <w:style w:type="paragraph" w:styleId="19">
    <w:name w:val="Plain Text"/>
    <w:basedOn w:val="1"/>
    <w:link w:val="61"/>
    <w:qFormat/>
    <w:uiPriority w:val="0"/>
    <w:pPr>
      <w:spacing w:line="312" w:lineRule="auto"/>
      <w:ind w:left="0" w:firstLine="0"/>
    </w:pPr>
    <w:rPr>
      <w:rFonts w:ascii="宋体" w:hAnsi="Courier New" w:eastAsia="宋体" w:cs="Times New Roman"/>
      <w:szCs w:val="21"/>
    </w:rPr>
  </w:style>
  <w:style w:type="paragraph" w:styleId="20">
    <w:name w:val="toc 8"/>
    <w:basedOn w:val="1"/>
    <w:next w:val="1"/>
    <w:semiHidden/>
    <w:qFormat/>
    <w:uiPriority w:val="0"/>
    <w:pPr>
      <w:spacing w:line="240" w:lineRule="auto"/>
      <w:ind w:left="1470" w:firstLine="0"/>
      <w:jc w:val="left"/>
    </w:pPr>
    <w:rPr>
      <w:rFonts w:eastAsia="宋体" w:cstheme="minorHAnsi"/>
      <w:sz w:val="20"/>
      <w:szCs w:val="20"/>
    </w:rPr>
  </w:style>
  <w:style w:type="paragraph" w:styleId="21">
    <w:name w:val="index 3"/>
    <w:basedOn w:val="1"/>
    <w:next w:val="1"/>
    <w:qFormat/>
    <w:uiPriority w:val="0"/>
    <w:pPr>
      <w:spacing w:line="240" w:lineRule="auto"/>
      <w:ind w:left="630" w:hanging="210"/>
      <w:jc w:val="left"/>
    </w:pPr>
    <w:rPr>
      <w:rFonts w:ascii="Calibri" w:hAnsi="Calibri" w:eastAsia="宋体" w:cs="Times New Roman"/>
      <w:sz w:val="20"/>
      <w:szCs w:val="20"/>
    </w:rPr>
  </w:style>
  <w:style w:type="paragraph" w:styleId="22">
    <w:name w:val="Date"/>
    <w:basedOn w:val="1"/>
    <w:next w:val="1"/>
    <w:link w:val="62"/>
    <w:qFormat/>
    <w:uiPriority w:val="0"/>
    <w:pPr>
      <w:spacing w:line="240" w:lineRule="auto"/>
      <w:ind w:left="100" w:leftChars="2500" w:firstLine="0"/>
    </w:pPr>
    <w:rPr>
      <w:rFonts w:ascii="Times New Roman" w:hAnsi="Times New Roman" w:eastAsia="宋体" w:cs="Times New Roman"/>
      <w:szCs w:val="24"/>
    </w:rPr>
  </w:style>
  <w:style w:type="paragraph" w:styleId="23">
    <w:name w:val="endnote text"/>
    <w:basedOn w:val="1"/>
    <w:link w:val="63"/>
    <w:semiHidden/>
    <w:qFormat/>
    <w:uiPriority w:val="0"/>
    <w:pPr>
      <w:snapToGrid w:val="0"/>
      <w:spacing w:line="240" w:lineRule="auto"/>
      <w:ind w:left="0" w:firstLine="0"/>
      <w:jc w:val="left"/>
    </w:pPr>
    <w:rPr>
      <w:rFonts w:ascii="Times New Roman" w:hAnsi="Times New Roman" w:eastAsia="宋体" w:cs="Times New Roman"/>
      <w:szCs w:val="24"/>
    </w:rPr>
  </w:style>
  <w:style w:type="paragraph" w:styleId="24">
    <w:name w:val="Balloon Text"/>
    <w:basedOn w:val="1"/>
    <w:link w:val="53"/>
    <w:unhideWhenUsed/>
    <w:qFormat/>
    <w:uiPriority w:val="0"/>
    <w:rPr>
      <w:sz w:val="18"/>
      <w:szCs w:val="18"/>
    </w:rPr>
  </w:style>
  <w:style w:type="paragraph" w:styleId="25">
    <w:name w:val="footer"/>
    <w:basedOn w:val="1"/>
    <w:link w:val="50"/>
    <w:unhideWhenUsed/>
    <w:qFormat/>
    <w:uiPriority w:val="0"/>
    <w:pPr>
      <w:tabs>
        <w:tab w:val="center" w:pos="4153"/>
        <w:tab w:val="right" w:pos="8306"/>
      </w:tabs>
      <w:snapToGrid w:val="0"/>
      <w:jc w:val="left"/>
    </w:pPr>
    <w:rPr>
      <w:sz w:val="18"/>
      <w:szCs w:val="18"/>
    </w:rPr>
  </w:style>
  <w:style w:type="paragraph" w:styleId="26">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240" w:after="120" w:line="240" w:lineRule="auto"/>
      <w:ind w:left="0" w:firstLine="0"/>
      <w:jc w:val="left"/>
    </w:pPr>
    <w:rPr>
      <w:rFonts w:eastAsia="宋体" w:cstheme="minorHAnsi"/>
      <w:b/>
      <w:bCs/>
      <w:sz w:val="20"/>
      <w:szCs w:val="20"/>
    </w:rPr>
  </w:style>
  <w:style w:type="paragraph" w:styleId="28">
    <w:name w:val="toc 4"/>
    <w:basedOn w:val="1"/>
    <w:next w:val="1"/>
    <w:semiHidden/>
    <w:qFormat/>
    <w:uiPriority w:val="0"/>
    <w:pPr>
      <w:spacing w:line="240" w:lineRule="auto"/>
      <w:ind w:left="630" w:firstLine="0"/>
      <w:jc w:val="left"/>
    </w:pPr>
    <w:rPr>
      <w:rFonts w:eastAsia="宋体" w:cstheme="minorHAnsi"/>
      <w:sz w:val="20"/>
      <w:szCs w:val="20"/>
    </w:rPr>
  </w:style>
  <w:style w:type="paragraph" w:styleId="29">
    <w:name w:val="index heading"/>
    <w:basedOn w:val="1"/>
    <w:next w:val="30"/>
    <w:qFormat/>
    <w:uiPriority w:val="0"/>
    <w:pPr>
      <w:spacing w:before="120" w:after="120" w:line="240" w:lineRule="auto"/>
      <w:ind w:left="0" w:firstLine="0"/>
      <w:jc w:val="center"/>
    </w:pPr>
    <w:rPr>
      <w:rFonts w:ascii="Calibri" w:hAnsi="Calibri" w:eastAsia="宋体" w:cs="Times New Roman"/>
      <w:b/>
      <w:bCs/>
      <w:iCs/>
      <w:szCs w:val="20"/>
    </w:rPr>
  </w:style>
  <w:style w:type="paragraph" w:styleId="30">
    <w:name w:val="index 1"/>
    <w:basedOn w:val="1"/>
    <w:next w:val="1"/>
    <w:autoRedefine/>
    <w:unhideWhenUsed/>
    <w:qFormat/>
    <w:uiPriority w:val="0"/>
    <w:pPr>
      <w:ind w:left="0" w:firstLine="0"/>
    </w:pPr>
  </w:style>
  <w:style w:type="paragraph" w:styleId="31">
    <w:name w:val="footnote text"/>
    <w:basedOn w:val="1"/>
    <w:link w:val="64"/>
    <w:qFormat/>
    <w:uiPriority w:val="0"/>
    <w:pPr>
      <w:numPr>
        <w:ilvl w:val="0"/>
        <w:numId w:val="1"/>
      </w:numPr>
      <w:snapToGrid w:val="0"/>
      <w:spacing w:line="240" w:lineRule="auto"/>
      <w:jc w:val="left"/>
    </w:pPr>
    <w:rPr>
      <w:rFonts w:ascii="宋体" w:hAnsi="Times New Roman" w:eastAsia="宋体" w:cs="Times New Roman"/>
      <w:sz w:val="18"/>
      <w:szCs w:val="18"/>
    </w:rPr>
  </w:style>
  <w:style w:type="paragraph" w:styleId="32">
    <w:name w:val="toc 6"/>
    <w:basedOn w:val="1"/>
    <w:next w:val="1"/>
    <w:semiHidden/>
    <w:qFormat/>
    <w:uiPriority w:val="0"/>
    <w:pPr>
      <w:spacing w:line="240" w:lineRule="auto"/>
      <w:ind w:left="1050" w:firstLine="0"/>
      <w:jc w:val="left"/>
    </w:pPr>
    <w:rPr>
      <w:rFonts w:eastAsia="宋体" w:cstheme="minorHAnsi"/>
      <w:sz w:val="20"/>
      <w:szCs w:val="20"/>
    </w:rPr>
  </w:style>
  <w:style w:type="paragraph" w:styleId="33">
    <w:name w:val="index 7"/>
    <w:basedOn w:val="1"/>
    <w:next w:val="1"/>
    <w:qFormat/>
    <w:uiPriority w:val="0"/>
    <w:pPr>
      <w:spacing w:line="240" w:lineRule="auto"/>
      <w:ind w:left="1470" w:hanging="210"/>
      <w:jc w:val="left"/>
    </w:pPr>
    <w:rPr>
      <w:rFonts w:ascii="Calibri" w:hAnsi="Calibri" w:eastAsia="宋体" w:cs="Times New Roman"/>
      <w:sz w:val="20"/>
      <w:szCs w:val="20"/>
    </w:rPr>
  </w:style>
  <w:style w:type="paragraph" w:styleId="34">
    <w:name w:val="index 9"/>
    <w:basedOn w:val="1"/>
    <w:next w:val="1"/>
    <w:qFormat/>
    <w:uiPriority w:val="0"/>
    <w:pPr>
      <w:spacing w:line="240" w:lineRule="auto"/>
      <w:ind w:left="1890" w:hanging="210"/>
      <w:jc w:val="left"/>
    </w:pPr>
    <w:rPr>
      <w:rFonts w:ascii="Calibri" w:hAnsi="Calibri" w:eastAsia="宋体" w:cs="Times New Roman"/>
      <w:sz w:val="20"/>
      <w:szCs w:val="20"/>
    </w:rPr>
  </w:style>
  <w:style w:type="paragraph" w:styleId="35">
    <w:name w:val="toc 2"/>
    <w:basedOn w:val="1"/>
    <w:next w:val="1"/>
    <w:qFormat/>
    <w:uiPriority w:val="39"/>
    <w:pPr>
      <w:spacing w:before="120" w:line="240" w:lineRule="auto"/>
      <w:ind w:left="210" w:firstLine="0"/>
      <w:jc w:val="left"/>
    </w:pPr>
    <w:rPr>
      <w:rFonts w:eastAsia="宋体" w:cstheme="minorHAnsi"/>
      <w:i/>
      <w:iCs/>
      <w:sz w:val="20"/>
      <w:szCs w:val="20"/>
    </w:rPr>
  </w:style>
  <w:style w:type="paragraph" w:styleId="36">
    <w:name w:val="toc 9"/>
    <w:basedOn w:val="1"/>
    <w:next w:val="1"/>
    <w:semiHidden/>
    <w:qFormat/>
    <w:uiPriority w:val="0"/>
    <w:pPr>
      <w:spacing w:line="240" w:lineRule="auto"/>
      <w:ind w:left="1680" w:firstLine="0"/>
      <w:jc w:val="left"/>
    </w:pPr>
    <w:rPr>
      <w:rFonts w:eastAsia="宋体" w:cstheme="minorHAnsi"/>
      <w:sz w:val="20"/>
      <w:szCs w:val="20"/>
    </w:rPr>
  </w:style>
  <w:style w:type="paragraph" w:styleId="37">
    <w:name w:val="Normal (Web)"/>
    <w:basedOn w:val="1"/>
    <w:qFormat/>
    <w:uiPriority w:val="0"/>
    <w:pPr>
      <w:spacing w:line="240" w:lineRule="auto"/>
      <w:ind w:left="0" w:firstLine="0"/>
    </w:pPr>
    <w:rPr>
      <w:rFonts w:ascii="Times New Roman" w:hAnsi="Times New Roman" w:eastAsia="宋体" w:cs="Times New Roman"/>
      <w:sz w:val="24"/>
      <w:szCs w:val="24"/>
    </w:rPr>
  </w:style>
  <w:style w:type="paragraph" w:styleId="38">
    <w:name w:val="index 2"/>
    <w:basedOn w:val="1"/>
    <w:next w:val="1"/>
    <w:qFormat/>
    <w:uiPriority w:val="0"/>
    <w:pPr>
      <w:spacing w:line="240" w:lineRule="auto"/>
      <w:ind w:left="420" w:hanging="210"/>
      <w:jc w:val="left"/>
    </w:pPr>
    <w:rPr>
      <w:rFonts w:ascii="Calibri" w:hAnsi="Calibri" w:eastAsia="宋体" w:cs="Times New Roman"/>
      <w:sz w:val="20"/>
      <w:szCs w:val="20"/>
    </w:rPr>
  </w:style>
  <w:style w:type="paragraph" w:styleId="39">
    <w:name w:val="annotation subject"/>
    <w:basedOn w:val="12"/>
    <w:next w:val="12"/>
    <w:link w:val="66"/>
    <w:qFormat/>
    <w:uiPriority w:val="0"/>
    <w:pPr>
      <w:spacing w:line="240" w:lineRule="auto"/>
      <w:ind w:left="0" w:firstLine="0"/>
    </w:pPr>
    <w:rPr>
      <w:rFonts w:ascii="Times New Roman" w:hAnsi="Times New Roman" w:eastAsia="宋体" w:cs="Times New Roman"/>
      <w:b/>
      <w:bCs/>
      <w:szCs w:val="24"/>
    </w:rPr>
  </w:style>
  <w:style w:type="table" w:styleId="41">
    <w:name w:val="Table Grid"/>
    <w:basedOn w:val="40"/>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basedOn w:val="42"/>
    <w:semiHidden/>
    <w:qFormat/>
    <w:uiPriority w:val="0"/>
    <w:rPr>
      <w:vertAlign w:val="superscript"/>
    </w:rPr>
  </w:style>
  <w:style w:type="character" w:styleId="44">
    <w:name w:val="page number"/>
    <w:basedOn w:val="42"/>
    <w:qFormat/>
    <w:uiPriority w:val="0"/>
    <w:rPr>
      <w:rFonts w:ascii="Times New Roman" w:hAnsi="Times New Roman" w:eastAsia="宋体"/>
      <w:sz w:val="18"/>
    </w:rPr>
  </w:style>
  <w:style w:type="character" w:styleId="45">
    <w:name w:val="FollowedHyperlink"/>
    <w:basedOn w:val="42"/>
    <w:qFormat/>
    <w:uiPriority w:val="0"/>
    <w:rPr>
      <w:color w:val="800080"/>
      <w:u w:val="single"/>
    </w:rPr>
  </w:style>
  <w:style w:type="character" w:styleId="46">
    <w:name w:val="Hyperlink"/>
    <w:basedOn w:val="42"/>
    <w:qFormat/>
    <w:uiPriority w:val="99"/>
    <w:rPr>
      <w:color w:val="0000FF"/>
      <w:spacing w:val="0"/>
      <w:w w:val="100"/>
      <w:szCs w:val="21"/>
      <w:u w:val="single"/>
    </w:rPr>
  </w:style>
  <w:style w:type="character" w:styleId="47">
    <w:name w:val="annotation reference"/>
    <w:basedOn w:val="42"/>
    <w:qFormat/>
    <w:uiPriority w:val="0"/>
    <w:rPr>
      <w:sz w:val="21"/>
      <w:szCs w:val="21"/>
    </w:rPr>
  </w:style>
  <w:style w:type="character" w:styleId="48">
    <w:name w:val="footnote reference"/>
    <w:basedOn w:val="42"/>
    <w:semiHidden/>
    <w:qFormat/>
    <w:uiPriority w:val="0"/>
    <w:rPr>
      <w:vertAlign w:val="superscript"/>
    </w:rPr>
  </w:style>
  <w:style w:type="character" w:customStyle="1" w:styleId="49">
    <w:name w:val="页眉 字符"/>
    <w:basedOn w:val="42"/>
    <w:link w:val="26"/>
    <w:qFormat/>
    <w:uiPriority w:val="99"/>
    <w:rPr>
      <w:sz w:val="18"/>
      <w:szCs w:val="18"/>
    </w:rPr>
  </w:style>
  <w:style w:type="character" w:customStyle="1" w:styleId="50">
    <w:name w:val="页脚 字符"/>
    <w:basedOn w:val="42"/>
    <w:link w:val="25"/>
    <w:qFormat/>
    <w:uiPriority w:val="99"/>
    <w:rPr>
      <w:sz w:val="18"/>
      <w:szCs w:val="18"/>
    </w:rPr>
  </w:style>
  <w:style w:type="paragraph" w:customStyle="1" w:styleId="51">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2">
    <w:name w:val="段 Char"/>
    <w:basedOn w:val="42"/>
    <w:link w:val="51"/>
    <w:qFormat/>
    <w:uiPriority w:val="0"/>
    <w:rPr>
      <w:rFonts w:ascii="宋体" w:hAnsi="Times New Roman" w:eastAsia="宋体" w:cs="Times New Roman"/>
      <w:kern w:val="0"/>
      <w:szCs w:val="20"/>
    </w:rPr>
  </w:style>
  <w:style w:type="character" w:customStyle="1" w:styleId="53">
    <w:name w:val="批注框文本 字符"/>
    <w:basedOn w:val="42"/>
    <w:link w:val="24"/>
    <w:qFormat/>
    <w:uiPriority w:val="0"/>
    <w:rPr>
      <w:sz w:val="18"/>
      <w:szCs w:val="18"/>
    </w:rPr>
  </w:style>
  <w:style w:type="character" w:customStyle="1" w:styleId="54">
    <w:name w:val="标题 1 字符"/>
    <w:basedOn w:val="42"/>
    <w:link w:val="2"/>
    <w:qFormat/>
    <w:uiPriority w:val="0"/>
    <w:rPr>
      <w:bCs/>
      <w:kern w:val="44"/>
      <w:sz w:val="28"/>
      <w:szCs w:val="44"/>
    </w:rPr>
  </w:style>
  <w:style w:type="character" w:customStyle="1" w:styleId="55">
    <w:name w:val="标题 3 字符"/>
    <w:basedOn w:val="42"/>
    <w:link w:val="4"/>
    <w:qFormat/>
    <w:uiPriority w:val="9"/>
    <w:rPr>
      <w:bCs/>
      <w:sz w:val="24"/>
      <w:szCs w:val="32"/>
    </w:rPr>
  </w:style>
  <w:style w:type="character" w:customStyle="1" w:styleId="56">
    <w:name w:val="标题 4 字符"/>
    <w:basedOn w:val="42"/>
    <w:link w:val="5"/>
    <w:qFormat/>
    <w:uiPriority w:val="9"/>
    <w:rPr>
      <w:rFonts w:asciiTheme="majorHAnsi" w:hAnsiTheme="majorHAnsi" w:eastAsiaTheme="majorEastAsia" w:cstheme="majorBidi"/>
      <w:bCs/>
      <w:sz w:val="24"/>
      <w:szCs w:val="28"/>
    </w:rPr>
  </w:style>
  <w:style w:type="character" w:customStyle="1" w:styleId="57">
    <w:name w:val="标题 2 字符"/>
    <w:basedOn w:val="42"/>
    <w:link w:val="3"/>
    <w:qFormat/>
    <w:uiPriority w:val="9"/>
    <w:rPr>
      <w:rFonts w:asciiTheme="majorHAnsi" w:hAnsiTheme="majorHAnsi" w:eastAsiaTheme="majorEastAsia" w:cstheme="majorBidi"/>
      <w:bCs/>
      <w:sz w:val="24"/>
      <w:szCs w:val="32"/>
    </w:rPr>
  </w:style>
  <w:style w:type="character" w:customStyle="1" w:styleId="58">
    <w:name w:val="文档结构图 字符"/>
    <w:basedOn w:val="42"/>
    <w:link w:val="11"/>
    <w:semiHidden/>
    <w:qFormat/>
    <w:uiPriority w:val="0"/>
    <w:rPr>
      <w:kern w:val="2"/>
      <w:sz w:val="21"/>
      <w:szCs w:val="24"/>
      <w:shd w:val="clear" w:color="auto" w:fill="000080"/>
    </w:rPr>
  </w:style>
  <w:style w:type="character" w:customStyle="1" w:styleId="59">
    <w:name w:val="正文文本 字符"/>
    <w:basedOn w:val="42"/>
    <w:link w:val="14"/>
    <w:qFormat/>
    <w:uiPriority w:val="0"/>
    <w:rPr>
      <w:kern w:val="2"/>
      <w:sz w:val="21"/>
      <w:szCs w:val="24"/>
    </w:rPr>
  </w:style>
  <w:style w:type="character" w:customStyle="1" w:styleId="60">
    <w:name w:val="正文文本缩进 字符"/>
    <w:basedOn w:val="42"/>
    <w:link w:val="15"/>
    <w:qFormat/>
    <w:uiPriority w:val="0"/>
    <w:rPr>
      <w:kern w:val="2"/>
      <w:sz w:val="21"/>
      <w:szCs w:val="24"/>
    </w:rPr>
  </w:style>
  <w:style w:type="character" w:customStyle="1" w:styleId="61">
    <w:name w:val="纯文本 字符"/>
    <w:basedOn w:val="42"/>
    <w:link w:val="19"/>
    <w:qFormat/>
    <w:uiPriority w:val="0"/>
    <w:rPr>
      <w:rFonts w:ascii="宋体" w:hAnsi="Courier New"/>
      <w:kern w:val="2"/>
      <w:sz w:val="21"/>
      <w:szCs w:val="21"/>
    </w:rPr>
  </w:style>
  <w:style w:type="character" w:customStyle="1" w:styleId="62">
    <w:name w:val="日期 字符"/>
    <w:basedOn w:val="42"/>
    <w:link w:val="22"/>
    <w:qFormat/>
    <w:uiPriority w:val="0"/>
    <w:rPr>
      <w:kern w:val="2"/>
      <w:sz w:val="21"/>
      <w:szCs w:val="24"/>
    </w:rPr>
  </w:style>
  <w:style w:type="character" w:customStyle="1" w:styleId="63">
    <w:name w:val="尾注文本 字符"/>
    <w:basedOn w:val="42"/>
    <w:link w:val="23"/>
    <w:semiHidden/>
    <w:qFormat/>
    <w:uiPriority w:val="0"/>
    <w:rPr>
      <w:kern w:val="2"/>
      <w:sz w:val="21"/>
      <w:szCs w:val="24"/>
    </w:rPr>
  </w:style>
  <w:style w:type="character" w:customStyle="1" w:styleId="64">
    <w:name w:val="脚注文本 字符"/>
    <w:basedOn w:val="42"/>
    <w:link w:val="31"/>
    <w:uiPriority w:val="0"/>
    <w:rPr>
      <w:rFonts w:ascii="宋体"/>
      <w:kern w:val="2"/>
      <w:sz w:val="18"/>
      <w:szCs w:val="18"/>
    </w:rPr>
  </w:style>
  <w:style w:type="character" w:customStyle="1" w:styleId="65">
    <w:name w:val="批注文字 字符"/>
    <w:basedOn w:val="42"/>
    <w:link w:val="12"/>
    <w:qFormat/>
    <w:uiPriority w:val="0"/>
    <w:rPr>
      <w:rFonts w:asciiTheme="minorHAnsi" w:hAnsiTheme="minorHAnsi" w:eastAsiaTheme="minorEastAsia" w:cstheme="minorBidi"/>
      <w:kern w:val="2"/>
      <w:sz w:val="21"/>
      <w:szCs w:val="22"/>
    </w:rPr>
  </w:style>
  <w:style w:type="character" w:customStyle="1" w:styleId="66">
    <w:name w:val="批注主题 字符"/>
    <w:basedOn w:val="65"/>
    <w:link w:val="39"/>
    <w:qFormat/>
    <w:uiPriority w:val="0"/>
    <w:rPr>
      <w:rFonts w:asciiTheme="minorHAnsi" w:hAnsiTheme="minorHAnsi" w:eastAsiaTheme="minorEastAsia" w:cstheme="minorBidi"/>
      <w:b/>
      <w:bCs/>
      <w:kern w:val="2"/>
      <w:sz w:val="21"/>
      <w:szCs w:val="24"/>
    </w:rPr>
  </w:style>
  <w:style w:type="paragraph" w:customStyle="1" w:styleId="67">
    <w:name w:val="一级条标题"/>
    <w:next w:val="5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6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章标题"/>
    <w:next w:val="5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71">
    <w:name w:val="二级条标题"/>
    <w:basedOn w:val="67"/>
    <w:next w:val="51"/>
    <w:qFormat/>
    <w:uiPriority w:val="0"/>
    <w:pPr>
      <w:numPr>
        <w:ilvl w:val="2"/>
      </w:numPr>
      <w:spacing w:before="50" w:after="50"/>
      <w:outlineLvl w:val="3"/>
    </w:pPr>
  </w:style>
  <w:style w:type="paragraph" w:customStyle="1" w:styleId="7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7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75">
    <w:name w:val="目次、标准名称标题"/>
    <w:basedOn w:val="1"/>
    <w:next w:val="51"/>
    <w:qFormat/>
    <w:uiPriority w:val="0"/>
    <w:pPr>
      <w:keepNext/>
      <w:pageBreakBefore/>
      <w:widowControl/>
      <w:shd w:val="clear" w:color="FFFFFF" w:fill="FFFFFF"/>
      <w:spacing w:before="640" w:after="560" w:line="460" w:lineRule="exact"/>
      <w:ind w:left="0" w:firstLine="0"/>
      <w:jc w:val="center"/>
      <w:outlineLvl w:val="0"/>
    </w:pPr>
    <w:rPr>
      <w:rFonts w:ascii="黑体" w:hAnsi="Times New Roman" w:eastAsia="黑体" w:cs="Times New Roman"/>
      <w:kern w:val="0"/>
      <w:sz w:val="32"/>
      <w:szCs w:val="20"/>
    </w:rPr>
  </w:style>
  <w:style w:type="paragraph" w:customStyle="1" w:styleId="76">
    <w:name w:val="三级条标题"/>
    <w:basedOn w:val="71"/>
    <w:next w:val="51"/>
    <w:qFormat/>
    <w:uiPriority w:val="0"/>
    <w:pPr>
      <w:numPr>
        <w:ilvl w:val="3"/>
      </w:numPr>
      <w:outlineLvl w:val="4"/>
    </w:pPr>
  </w:style>
  <w:style w:type="paragraph" w:customStyle="1" w:styleId="77">
    <w:name w:val="示例"/>
    <w:next w:val="78"/>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7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9">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80">
    <w:name w:val="四级条标题"/>
    <w:basedOn w:val="76"/>
    <w:next w:val="51"/>
    <w:qFormat/>
    <w:uiPriority w:val="0"/>
    <w:pPr>
      <w:numPr>
        <w:ilvl w:val="4"/>
      </w:numPr>
      <w:outlineLvl w:val="5"/>
    </w:pPr>
  </w:style>
  <w:style w:type="paragraph" w:customStyle="1" w:styleId="81">
    <w:name w:val="五级条标题"/>
    <w:basedOn w:val="80"/>
    <w:next w:val="51"/>
    <w:qFormat/>
    <w:uiPriority w:val="0"/>
    <w:pPr>
      <w:numPr>
        <w:ilvl w:val="5"/>
      </w:numPr>
      <w:outlineLvl w:val="6"/>
    </w:pPr>
  </w:style>
  <w:style w:type="paragraph" w:customStyle="1" w:styleId="82">
    <w:name w:val="注："/>
    <w:next w:val="51"/>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83">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84">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85">
    <w:name w:val="列项◆（三级）"/>
    <w:basedOn w:val="1"/>
    <w:qFormat/>
    <w:uiPriority w:val="0"/>
    <w:pPr>
      <w:numPr>
        <w:ilvl w:val="2"/>
        <w:numId w:val="3"/>
      </w:numPr>
      <w:spacing w:line="240" w:lineRule="auto"/>
    </w:pPr>
    <w:rPr>
      <w:rFonts w:ascii="宋体" w:hAnsi="Times New Roman" w:eastAsia="宋体" w:cs="Times New Roman"/>
      <w:szCs w:val="21"/>
    </w:rPr>
  </w:style>
  <w:style w:type="paragraph" w:customStyle="1" w:styleId="86">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87">
    <w:name w:val="示例×："/>
    <w:basedOn w:val="70"/>
    <w:qFormat/>
    <w:uiPriority w:val="0"/>
    <w:pPr>
      <w:numPr>
        <w:numId w:val="8"/>
      </w:numPr>
      <w:spacing w:beforeLines="0" w:afterLines="0"/>
      <w:outlineLvl w:val="9"/>
    </w:pPr>
    <w:rPr>
      <w:rFonts w:ascii="宋体" w:eastAsia="宋体"/>
      <w:sz w:val="18"/>
      <w:szCs w:val="18"/>
    </w:rPr>
  </w:style>
  <w:style w:type="paragraph" w:customStyle="1" w:styleId="88">
    <w:name w:val="二级无"/>
    <w:basedOn w:val="71"/>
    <w:qFormat/>
    <w:uiPriority w:val="0"/>
    <w:pPr>
      <w:spacing w:beforeLines="0" w:afterLines="0"/>
    </w:pPr>
    <w:rPr>
      <w:rFonts w:ascii="宋体" w:eastAsia="宋体"/>
    </w:rPr>
  </w:style>
  <w:style w:type="paragraph" w:customStyle="1" w:styleId="89">
    <w:name w:val="注：（正文）"/>
    <w:basedOn w:val="82"/>
    <w:next w:val="51"/>
    <w:qFormat/>
    <w:uiPriority w:val="0"/>
  </w:style>
  <w:style w:type="paragraph" w:customStyle="1" w:styleId="90">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9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4">
    <w:name w:val="标准书眉_偶数页"/>
    <w:basedOn w:val="69"/>
    <w:next w:val="1"/>
    <w:qFormat/>
    <w:uiPriority w:val="0"/>
    <w:pPr>
      <w:jc w:val="left"/>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参考文献"/>
    <w:basedOn w:val="1"/>
    <w:next w:val="51"/>
    <w:qFormat/>
    <w:uiPriority w:val="0"/>
    <w:pPr>
      <w:keepNext/>
      <w:pageBreakBefore/>
      <w:widowControl/>
      <w:shd w:val="clear" w:color="FFFFFF" w:fill="FFFFFF"/>
      <w:spacing w:before="640" w:after="200" w:line="240" w:lineRule="auto"/>
      <w:ind w:left="0" w:firstLine="0"/>
      <w:jc w:val="center"/>
      <w:outlineLvl w:val="0"/>
    </w:pPr>
    <w:rPr>
      <w:rFonts w:ascii="黑体" w:hAnsi="Times New Roman" w:eastAsia="黑体" w:cs="Times New Roman"/>
      <w:kern w:val="0"/>
      <w:szCs w:val="20"/>
    </w:rPr>
  </w:style>
  <w:style w:type="paragraph" w:customStyle="1" w:styleId="97">
    <w:name w:val="参考文献、索引标题"/>
    <w:basedOn w:val="1"/>
    <w:next w:val="51"/>
    <w:qFormat/>
    <w:uiPriority w:val="0"/>
    <w:pPr>
      <w:keepNext/>
      <w:pageBreakBefore/>
      <w:widowControl/>
      <w:shd w:val="clear" w:color="FFFFFF" w:fill="FFFFFF"/>
      <w:spacing w:before="640" w:after="200" w:line="240" w:lineRule="auto"/>
      <w:ind w:left="0" w:firstLine="0"/>
      <w:jc w:val="center"/>
      <w:outlineLvl w:val="0"/>
    </w:pPr>
    <w:rPr>
      <w:rFonts w:ascii="黑体" w:hAnsi="Times New Roman" w:eastAsia="黑体" w:cs="Times New Roman"/>
      <w:kern w:val="0"/>
      <w:szCs w:val="20"/>
    </w:rPr>
  </w:style>
  <w:style w:type="character" w:customStyle="1" w:styleId="98">
    <w:name w:val="发布"/>
    <w:basedOn w:val="42"/>
    <w:qFormat/>
    <w:uiPriority w:val="0"/>
    <w:rPr>
      <w:rFonts w:ascii="黑体" w:eastAsia="黑体"/>
      <w:spacing w:val="85"/>
      <w:w w:val="100"/>
      <w:position w:val="3"/>
      <w:sz w:val="28"/>
      <w:szCs w:val="28"/>
    </w:rPr>
  </w:style>
  <w:style w:type="paragraph" w:customStyle="1" w:styleId="99">
    <w:name w:val="发布部门"/>
    <w:next w:val="5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
    <w:name w:val="封面标准英文名称"/>
    <w:basedOn w:val="103"/>
    <w:qFormat/>
    <w:uiPriority w:val="0"/>
    <w:pPr>
      <w:framePr w:wrap="around"/>
      <w:spacing w:before="370" w:line="400" w:lineRule="exact"/>
    </w:pPr>
    <w:rPr>
      <w:rFonts w:ascii="Times New Roman"/>
      <w:sz w:val="28"/>
      <w:szCs w:val="28"/>
    </w:rPr>
  </w:style>
  <w:style w:type="paragraph" w:customStyle="1" w:styleId="105">
    <w:name w:val="封面一致性程度标识"/>
    <w:basedOn w:val="104"/>
    <w:qFormat/>
    <w:uiPriority w:val="0"/>
    <w:pPr>
      <w:framePr w:wrap="around"/>
      <w:spacing w:before="440"/>
    </w:pPr>
    <w:rPr>
      <w:rFonts w:ascii="宋体" w:eastAsia="宋体"/>
    </w:rPr>
  </w:style>
  <w:style w:type="paragraph" w:customStyle="1" w:styleId="106">
    <w:name w:val="封面标准文稿类别"/>
    <w:basedOn w:val="105"/>
    <w:qFormat/>
    <w:uiPriority w:val="0"/>
    <w:pPr>
      <w:framePr w:wrap="around"/>
      <w:spacing w:after="160" w:line="240" w:lineRule="auto"/>
    </w:pPr>
    <w:rPr>
      <w:sz w:val="24"/>
    </w:rPr>
  </w:style>
  <w:style w:type="paragraph" w:customStyle="1" w:styleId="107">
    <w:name w:val="封面标准文稿编辑信息"/>
    <w:basedOn w:val="106"/>
    <w:qFormat/>
    <w:uiPriority w:val="0"/>
    <w:pPr>
      <w:framePr w:wrap="around"/>
      <w:spacing w:before="180" w:line="180" w:lineRule="exact"/>
    </w:pPr>
    <w:rPr>
      <w:sz w:val="21"/>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附录标识"/>
    <w:basedOn w:val="1"/>
    <w:next w:val="51"/>
    <w:qFormat/>
    <w:uiPriority w:val="0"/>
    <w:pPr>
      <w:keepNext/>
      <w:widowControl/>
      <w:numPr>
        <w:ilvl w:val="0"/>
        <w:numId w:val="10"/>
      </w:numPr>
      <w:shd w:val="clear" w:color="FFFFFF" w:fill="FFFFFF"/>
      <w:tabs>
        <w:tab w:val="left" w:pos="360"/>
        <w:tab w:val="left" w:pos="6405"/>
      </w:tabs>
      <w:spacing w:before="640" w:after="280" w:line="240" w:lineRule="auto"/>
      <w:jc w:val="center"/>
      <w:outlineLvl w:val="0"/>
    </w:pPr>
    <w:rPr>
      <w:rFonts w:ascii="黑体" w:hAnsi="Times New Roman" w:eastAsia="黑体" w:cs="Times New Roman"/>
      <w:kern w:val="0"/>
      <w:szCs w:val="20"/>
    </w:rPr>
  </w:style>
  <w:style w:type="paragraph" w:customStyle="1" w:styleId="110">
    <w:name w:val="附录标题"/>
    <w:basedOn w:val="51"/>
    <w:next w:val="51"/>
    <w:qFormat/>
    <w:uiPriority w:val="0"/>
    <w:pPr>
      <w:ind w:firstLine="0" w:firstLineChars="0"/>
      <w:jc w:val="center"/>
    </w:pPr>
    <w:rPr>
      <w:rFonts w:ascii="黑体" w:eastAsia="黑体"/>
    </w:rPr>
  </w:style>
  <w:style w:type="paragraph" w:customStyle="1" w:styleId="111">
    <w:name w:val="附录表标号"/>
    <w:basedOn w:val="1"/>
    <w:next w:val="51"/>
    <w:qFormat/>
    <w:uiPriority w:val="0"/>
    <w:pPr>
      <w:numPr>
        <w:ilvl w:val="0"/>
        <w:numId w:val="11"/>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12">
    <w:name w:val="附录表标题"/>
    <w:basedOn w:val="1"/>
    <w:next w:val="51"/>
    <w:qFormat/>
    <w:uiPriority w:val="0"/>
    <w:pPr>
      <w:numPr>
        <w:ilvl w:val="1"/>
        <w:numId w:val="11"/>
      </w:numPr>
      <w:tabs>
        <w:tab w:val="left" w:pos="180"/>
      </w:tabs>
      <w:spacing w:beforeLines="50" w:afterLines="50" w:line="240" w:lineRule="auto"/>
      <w:ind w:left="0" w:firstLine="0"/>
      <w:jc w:val="center"/>
    </w:pPr>
    <w:rPr>
      <w:rFonts w:ascii="黑体" w:hAnsi="Times New Roman" w:eastAsia="黑体" w:cs="Times New Roman"/>
      <w:szCs w:val="21"/>
    </w:rPr>
  </w:style>
  <w:style w:type="paragraph" w:customStyle="1" w:styleId="113">
    <w:name w:val="附录二级条标题"/>
    <w:basedOn w:val="1"/>
    <w:next w:val="51"/>
    <w:qFormat/>
    <w:uiPriority w:val="0"/>
    <w:pPr>
      <w:widowControl/>
      <w:numPr>
        <w:ilvl w:val="3"/>
        <w:numId w:val="10"/>
      </w:numPr>
      <w:tabs>
        <w:tab w:val="left" w:pos="360"/>
      </w:tabs>
      <w:wordWrap w:val="0"/>
      <w:overflowPunct w:val="0"/>
      <w:autoSpaceDE w:val="0"/>
      <w:autoSpaceDN w:val="0"/>
      <w:spacing w:beforeLines="50" w:afterLines="50" w:line="240" w:lineRule="auto"/>
      <w:textAlignment w:val="baseline"/>
      <w:outlineLvl w:val="3"/>
    </w:pPr>
    <w:rPr>
      <w:rFonts w:ascii="黑体" w:hAnsi="Times New Roman" w:eastAsia="黑体" w:cs="Times New Roman"/>
      <w:kern w:val="21"/>
      <w:szCs w:val="20"/>
    </w:rPr>
  </w:style>
  <w:style w:type="paragraph" w:customStyle="1" w:styleId="114">
    <w:name w:val="附录二级无"/>
    <w:basedOn w:val="113"/>
    <w:qFormat/>
    <w:uiPriority w:val="0"/>
    <w:pPr>
      <w:tabs>
        <w:tab w:val="clear" w:pos="360"/>
      </w:tabs>
      <w:spacing w:beforeLines="0" w:afterLines="0"/>
    </w:pPr>
    <w:rPr>
      <w:rFonts w:ascii="宋体" w:eastAsia="宋体"/>
      <w:szCs w:val="21"/>
    </w:rPr>
  </w:style>
  <w:style w:type="paragraph" w:customStyle="1" w:styleId="115">
    <w:name w:val="附录公式"/>
    <w:basedOn w:val="51"/>
    <w:next w:val="51"/>
    <w:link w:val="116"/>
    <w:qFormat/>
    <w:uiPriority w:val="0"/>
  </w:style>
  <w:style w:type="character" w:customStyle="1" w:styleId="116">
    <w:name w:val="附录公式 Char"/>
    <w:basedOn w:val="52"/>
    <w:link w:val="115"/>
    <w:qFormat/>
    <w:uiPriority w:val="0"/>
    <w:rPr>
      <w:rFonts w:ascii="宋体" w:hAnsi="Times New Roman" w:eastAsia="宋体" w:cs="Times New Roman"/>
      <w:kern w:val="0"/>
      <w:sz w:val="21"/>
      <w:szCs w:val="20"/>
    </w:rPr>
  </w:style>
  <w:style w:type="paragraph" w:customStyle="1" w:styleId="117">
    <w:name w:val="附录公式编号制表符"/>
    <w:basedOn w:val="1"/>
    <w:next w:val="51"/>
    <w:qFormat/>
    <w:uiPriority w:val="0"/>
    <w:pPr>
      <w:widowControl/>
      <w:tabs>
        <w:tab w:val="center" w:pos="4201"/>
        <w:tab w:val="right" w:leader="dot" w:pos="9298"/>
      </w:tabs>
      <w:autoSpaceDE w:val="0"/>
      <w:autoSpaceDN w:val="0"/>
      <w:spacing w:line="240" w:lineRule="auto"/>
      <w:ind w:left="0" w:firstLine="0"/>
    </w:pPr>
    <w:rPr>
      <w:rFonts w:ascii="宋体" w:hAnsi="Times New Roman" w:eastAsia="宋体" w:cs="Times New Roman"/>
      <w:kern w:val="0"/>
      <w:szCs w:val="20"/>
    </w:rPr>
  </w:style>
  <w:style w:type="paragraph" w:customStyle="1" w:styleId="118">
    <w:name w:val="附录三级条标题"/>
    <w:basedOn w:val="113"/>
    <w:next w:val="51"/>
    <w:qFormat/>
    <w:uiPriority w:val="0"/>
    <w:pPr>
      <w:numPr>
        <w:ilvl w:val="4"/>
      </w:numPr>
      <w:outlineLvl w:val="4"/>
    </w:pPr>
  </w:style>
  <w:style w:type="paragraph" w:customStyle="1" w:styleId="119">
    <w:name w:val="附录三级无"/>
    <w:basedOn w:val="118"/>
    <w:qFormat/>
    <w:uiPriority w:val="0"/>
    <w:pPr>
      <w:tabs>
        <w:tab w:val="clear" w:pos="360"/>
      </w:tabs>
      <w:spacing w:beforeLines="0" w:afterLines="0"/>
    </w:pPr>
    <w:rPr>
      <w:rFonts w:ascii="宋体" w:eastAsia="宋体"/>
      <w:szCs w:val="21"/>
    </w:rPr>
  </w:style>
  <w:style w:type="paragraph" w:customStyle="1" w:styleId="120">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21">
    <w:name w:val="附录四级条标题"/>
    <w:basedOn w:val="118"/>
    <w:next w:val="51"/>
    <w:qFormat/>
    <w:uiPriority w:val="0"/>
    <w:pPr>
      <w:numPr>
        <w:ilvl w:val="5"/>
      </w:numPr>
      <w:outlineLvl w:val="5"/>
    </w:pPr>
  </w:style>
  <w:style w:type="paragraph" w:customStyle="1" w:styleId="122">
    <w:name w:val="附录四级无"/>
    <w:basedOn w:val="121"/>
    <w:qFormat/>
    <w:uiPriority w:val="0"/>
    <w:pPr>
      <w:tabs>
        <w:tab w:val="clear" w:pos="360"/>
      </w:tabs>
      <w:spacing w:beforeLines="0" w:afterLines="0"/>
    </w:pPr>
    <w:rPr>
      <w:rFonts w:ascii="宋体" w:eastAsia="宋体"/>
      <w:szCs w:val="21"/>
    </w:rPr>
  </w:style>
  <w:style w:type="paragraph" w:customStyle="1" w:styleId="123">
    <w:name w:val="附录图标号"/>
    <w:basedOn w:val="1"/>
    <w:qFormat/>
    <w:uiPriority w:val="0"/>
    <w:pPr>
      <w:keepNext/>
      <w:pageBreakBefore/>
      <w:widowControl/>
      <w:numPr>
        <w:ilvl w:val="0"/>
        <w:numId w:val="1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24">
    <w:name w:val="附录图标题"/>
    <w:basedOn w:val="1"/>
    <w:next w:val="51"/>
    <w:qFormat/>
    <w:uiPriority w:val="0"/>
    <w:pPr>
      <w:numPr>
        <w:ilvl w:val="1"/>
        <w:numId w:val="13"/>
      </w:numPr>
      <w:tabs>
        <w:tab w:val="left" w:pos="363"/>
      </w:tabs>
      <w:spacing w:beforeLines="50" w:afterLines="50" w:line="240" w:lineRule="auto"/>
      <w:ind w:left="0" w:firstLine="0"/>
      <w:jc w:val="center"/>
    </w:pPr>
    <w:rPr>
      <w:rFonts w:ascii="黑体" w:hAnsi="Times New Roman" w:eastAsia="黑体" w:cs="Times New Roman"/>
      <w:szCs w:val="21"/>
    </w:rPr>
  </w:style>
  <w:style w:type="paragraph" w:customStyle="1" w:styleId="125">
    <w:name w:val="附录五级条标题"/>
    <w:basedOn w:val="121"/>
    <w:next w:val="51"/>
    <w:qFormat/>
    <w:uiPriority w:val="0"/>
    <w:pPr>
      <w:numPr>
        <w:ilvl w:val="6"/>
      </w:numPr>
      <w:outlineLvl w:val="6"/>
    </w:pPr>
  </w:style>
  <w:style w:type="paragraph" w:customStyle="1" w:styleId="126">
    <w:name w:val="附录五级无"/>
    <w:basedOn w:val="125"/>
    <w:qFormat/>
    <w:uiPriority w:val="0"/>
    <w:pPr>
      <w:tabs>
        <w:tab w:val="clear" w:pos="360"/>
      </w:tabs>
      <w:spacing w:beforeLines="0" w:afterLines="0"/>
    </w:pPr>
    <w:rPr>
      <w:rFonts w:ascii="宋体" w:eastAsia="宋体"/>
      <w:szCs w:val="21"/>
    </w:rPr>
  </w:style>
  <w:style w:type="paragraph" w:customStyle="1" w:styleId="127">
    <w:name w:val="附录章标题"/>
    <w:next w:val="51"/>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8">
    <w:name w:val="附录一级条标题"/>
    <w:basedOn w:val="127"/>
    <w:next w:val="51"/>
    <w:qFormat/>
    <w:uiPriority w:val="0"/>
    <w:pPr>
      <w:numPr>
        <w:ilvl w:val="2"/>
      </w:numPr>
      <w:autoSpaceDN w:val="0"/>
      <w:spacing w:beforeLines="50" w:afterLines="50"/>
      <w:outlineLvl w:val="2"/>
    </w:pPr>
  </w:style>
  <w:style w:type="paragraph" w:customStyle="1" w:styleId="129">
    <w:name w:val="附录一级无"/>
    <w:basedOn w:val="128"/>
    <w:qFormat/>
    <w:uiPriority w:val="0"/>
    <w:pPr>
      <w:tabs>
        <w:tab w:val="clear" w:pos="360"/>
      </w:tabs>
      <w:spacing w:beforeLines="0" w:afterLines="0"/>
    </w:pPr>
    <w:rPr>
      <w:rFonts w:ascii="宋体" w:eastAsia="宋体"/>
      <w:szCs w:val="21"/>
    </w:rPr>
  </w:style>
  <w:style w:type="paragraph" w:customStyle="1" w:styleId="130">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其他标准标志"/>
    <w:basedOn w:val="91"/>
    <w:qFormat/>
    <w:uiPriority w:val="0"/>
    <w:pPr>
      <w:framePr w:w="6101" w:wrap="around" w:vAnchor="page" w:hAnchor="page" w:x="4673" w:y="942"/>
    </w:pPr>
    <w:rPr>
      <w:w w:val="130"/>
    </w:rPr>
  </w:style>
  <w:style w:type="paragraph" w:customStyle="1" w:styleId="13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6">
    <w:name w:val="其他发布部门"/>
    <w:basedOn w:val="99"/>
    <w:qFormat/>
    <w:uiPriority w:val="0"/>
    <w:pPr>
      <w:framePr w:wrap="around" w:y="15310"/>
      <w:spacing w:line="0" w:lineRule="atLeast"/>
    </w:pPr>
    <w:rPr>
      <w:rFonts w:ascii="黑体" w:eastAsia="黑体"/>
      <w:b w:val="0"/>
    </w:rPr>
  </w:style>
  <w:style w:type="paragraph" w:customStyle="1" w:styleId="137">
    <w:name w:val="前言、引言标题"/>
    <w:next w:val="5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8">
    <w:name w:val="三级无"/>
    <w:basedOn w:val="76"/>
    <w:qFormat/>
    <w:uiPriority w:val="0"/>
    <w:pPr>
      <w:spacing w:beforeLines="0" w:afterLines="0"/>
    </w:pPr>
    <w:rPr>
      <w:rFonts w:ascii="宋体" w:eastAsia="宋体"/>
    </w:rPr>
  </w:style>
  <w:style w:type="paragraph" w:customStyle="1" w:styleId="139">
    <w:name w:val="实施日期"/>
    <w:basedOn w:val="100"/>
    <w:qFormat/>
    <w:uiPriority w:val="0"/>
    <w:pPr>
      <w:framePr w:wrap="around" w:vAnchor="page" w:hAnchor="text"/>
      <w:jc w:val="right"/>
    </w:pPr>
  </w:style>
  <w:style w:type="paragraph" w:customStyle="1" w:styleId="140">
    <w:name w:val="示例后文字"/>
    <w:basedOn w:val="51"/>
    <w:next w:val="51"/>
    <w:qFormat/>
    <w:uiPriority w:val="0"/>
    <w:pPr>
      <w:ind w:firstLine="360"/>
    </w:pPr>
    <w:rPr>
      <w:sz w:val="18"/>
    </w:rPr>
  </w:style>
  <w:style w:type="paragraph" w:customStyle="1" w:styleId="141">
    <w:name w:val="首示例"/>
    <w:next w:val="51"/>
    <w:link w:val="142"/>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42">
    <w:name w:val="首示例 Char"/>
    <w:basedOn w:val="42"/>
    <w:link w:val="141"/>
    <w:qFormat/>
    <w:uiPriority w:val="0"/>
    <w:rPr>
      <w:rFonts w:ascii="宋体" w:hAnsi="宋体"/>
      <w:kern w:val="2"/>
      <w:sz w:val="18"/>
      <w:szCs w:val="18"/>
    </w:rPr>
  </w:style>
  <w:style w:type="paragraph" w:customStyle="1" w:styleId="143">
    <w:name w:val="四级无"/>
    <w:basedOn w:val="80"/>
    <w:qFormat/>
    <w:uiPriority w:val="0"/>
    <w:pPr>
      <w:spacing w:beforeLines="0" w:afterLines="0"/>
    </w:pPr>
    <w:rPr>
      <w:rFonts w:ascii="宋体" w:eastAsia="宋体"/>
    </w:rPr>
  </w:style>
  <w:style w:type="paragraph" w:customStyle="1" w:styleId="144">
    <w:name w:val="条文脚注"/>
    <w:basedOn w:val="31"/>
    <w:qFormat/>
    <w:uiPriority w:val="0"/>
    <w:pPr>
      <w:numPr>
        <w:numId w:val="0"/>
      </w:numPr>
      <w:jc w:val="both"/>
    </w:pPr>
  </w:style>
  <w:style w:type="paragraph" w:customStyle="1" w:styleId="145">
    <w:name w:val="图标脚注说明"/>
    <w:basedOn w:val="51"/>
    <w:qFormat/>
    <w:uiPriority w:val="0"/>
    <w:pPr>
      <w:ind w:left="840" w:hanging="420" w:firstLineChars="0"/>
    </w:pPr>
    <w:rPr>
      <w:sz w:val="18"/>
      <w:szCs w:val="18"/>
    </w:rPr>
  </w:style>
  <w:style w:type="paragraph" w:customStyle="1" w:styleId="146">
    <w:name w:val="图表脚注说明"/>
    <w:basedOn w:val="1"/>
    <w:qFormat/>
    <w:uiPriority w:val="0"/>
    <w:pPr>
      <w:numPr>
        <w:ilvl w:val="0"/>
        <w:numId w:val="15"/>
      </w:numPr>
      <w:spacing w:line="240" w:lineRule="auto"/>
    </w:pPr>
    <w:rPr>
      <w:rFonts w:ascii="宋体" w:hAnsi="Times New Roman" w:eastAsia="宋体" w:cs="Times New Roman"/>
      <w:sz w:val="18"/>
      <w:szCs w:val="18"/>
    </w:rPr>
  </w:style>
  <w:style w:type="paragraph" w:customStyle="1" w:styleId="147">
    <w:name w:val="图的脚注"/>
    <w:next w:val="5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9">
    <w:name w:val="五级无"/>
    <w:basedOn w:val="81"/>
    <w:qFormat/>
    <w:uiPriority w:val="0"/>
    <w:pPr>
      <w:spacing w:beforeLines="0" w:afterLines="0"/>
    </w:pPr>
    <w:rPr>
      <w:rFonts w:ascii="宋体" w:eastAsia="宋体"/>
    </w:rPr>
  </w:style>
  <w:style w:type="paragraph" w:customStyle="1" w:styleId="150">
    <w:name w:val="一级无"/>
    <w:basedOn w:val="67"/>
    <w:qFormat/>
    <w:uiPriority w:val="0"/>
    <w:pPr>
      <w:spacing w:beforeLines="0" w:afterLines="0"/>
    </w:pPr>
    <w:rPr>
      <w:rFonts w:ascii="宋体" w:eastAsia="宋体"/>
    </w:rPr>
  </w:style>
  <w:style w:type="paragraph" w:customStyle="1" w:styleId="151">
    <w:name w:val="正文表标题"/>
    <w:next w:val="51"/>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2">
    <w:name w:val="正文公式编号制表符"/>
    <w:basedOn w:val="51"/>
    <w:next w:val="51"/>
    <w:qFormat/>
    <w:uiPriority w:val="0"/>
    <w:pPr>
      <w:ind w:firstLine="0" w:firstLineChars="0"/>
    </w:pPr>
  </w:style>
  <w:style w:type="paragraph" w:customStyle="1" w:styleId="153">
    <w:name w:val="正文图标题"/>
    <w:next w:val="51"/>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4">
    <w:name w:val="终结线"/>
    <w:basedOn w:val="1"/>
    <w:qFormat/>
    <w:uiPriority w:val="0"/>
    <w:pPr>
      <w:framePr w:hSpace="181" w:vSpace="181" w:wrap="around" w:vAnchor="text" w:hAnchor="margin" w:xAlign="center" w:y="285"/>
      <w:spacing w:line="240" w:lineRule="auto"/>
      <w:ind w:left="0" w:firstLine="0"/>
    </w:pPr>
    <w:rPr>
      <w:rFonts w:ascii="Times New Roman" w:hAnsi="Times New Roman" w:eastAsia="宋体" w:cs="Times New Roman"/>
      <w:szCs w:val="24"/>
    </w:rPr>
  </w:style>
  <w:style w:type="paragraph" w:customStyle="1" w:styleId="155">
    <w:name w:val="其他发布日期"/>
    <w:basedOn w:val="100"/>
    <w:qFormat/>
    <w:uiPriority w:val="0"/>
    <w:pPr>
      <w:framePr w:wrap="around" w:vAnchor="page" w:hAnchor="text" w:x="1419"/>
    </w:pPr>
  </w:style>
  <w:style w:type="paragraph" w:customStyle="1" w:styleId="156">
    <w:name w:val="其他实施日期"/>
    <w:basedOn w:val="139"/>
    <w:qFormat/>
    <w:uiPriority w:val="0"/>
    <w:pPr>
      <w:framePr w:wrap="around"/>
    </w:pPr>
  </w:style>
  <w:style w:type="paragraph" w:customStyle="1" w:styleId="157">
    <w:name w:val="封面标准名称2"/>
    <w:basedOn w:val="103"/>
    <w:qFormat/>
    <w:uiPriority w:val="0"/>
    <w:pPr>
      <w:framePr w:wrap="around" w:y="4469"/>
      <w:spacing w:beforeLines="630"/>
    </w:pPr>
  </w:style>
  <w:style w:type="paragraph" w:customStyle="1" w:styleId="158">
    <w:name w:val="封面标准英文名称2"/>
    <w:basedOn w:val="104"/>
    <w:qFormat/>
    <w:uiPriority w:val="0"/>
    <w:pPr>
      <w:framePr w:wrap="around" w:y="4469"/>
    </w:pPr>
  </w:style>
  <w:style w:type="paragraph" w:customStyle="1" w:styleId="159">
    <w:name w:val="封面一致性程度标识2"/>
    <w:basedOn w:val="105"/>
    <w:qFormat/>
    <w:uiPriority w:val="0"/>
    <w:pPr>
      <w:framePr w:wrap="around" w:y="4469"/>
    </w:pPr>
  </w:style>
  <w:style w:type="paragraph" w:customStyle="1" w:styleId="160">
    <w:name w:val="封面标准文稿类别2"/>
    <w:basedOn w:val="106"/>
    <w:qFormat/>
    <w:uiPriority w:val="0"/>
    <w:pPr>
      <w:framePr w:wrap="around" w:y="4469"/>
    </w:pPr>
  </w:style>
  <w:style w:type="paragraph" w:customStyle="1" w:styleId="161">
    <w:name w:val="封面标准文稿编辑信息2"/>
    <w:basedOn w:val="107"/>
    <w:qFormat/>
    <w:uiPriority w:val="0"/>
    <w:pPr>
      <w:framePr w:wrap="around" w:y="4469"/>
    </w:pPr>
  </w:style>
  <w:style w:type="character" w:customStyle="1" w:styleId="162">
    <w:name w:val="apple-converted-space"/>
    <w:basedOn w:val="42"/>
    <w:qFormat/>
    <w:uiPriority w:val="0"/>
  </w:style>
  <w:style w:type="paragraph" w:customStyle="1" w:styleId="163">
    <w:name w:val="列出段落1"/>
    <w:basedOn w:val="1"/>
    <w:qFormat/>
    <w:uiPriority w:val="34"/>
    <w:pPr>
      <w:spacing w:line="240" w:lineRule="auto"/>
      <w:ind w:left="0" w:firstLine="200" w:firstLineChars="200"/>
    </w:pPr>
    <w:rPr>
      <w:rFonts w:ascii="Times New Roman" w:hAnsi="Times New Roman" w:eastAsia="宋体" w:cs="Times New Roman"/>
      <w:szCs w:val="24"/>
    </w:rPr>
  </w:style>
  <w:style w:type="character" w:customStyle="1" w:styleId="164">
    <w:name w:val="占位符文本1"/>
    <w:basedOn w:val="42"/>
    <w:semiHidden/>
    <w:qFormat/>
    <w:uiPriority w:val="99"/>
    <w:rPr>
      <w:color w:val="808080"/>
    </w:rPr>
  </w:style>
  <w:style w:type="paragraph" w:customStyle="1" w:styleId="165">
    <w:name w:val="Stds H1"/>
    <w:qFormat/>
    <w:uiPriority w:val="0"/>
    <w:pPr>
      <w:keepNext/>
      <w:numPr>
        <w:ilvl w:val="0"/>
        <w:numId w:val="18"/>
      </w:numPr>
      <w:spacing w:before="180" w:after="60"/>
    </w:pPr>
    <w:rPr>
      <w:rFonts w:ascii="Arial" w:hAnsi="Arial" w:eastAsia="Arial Unicode MS" w:cs="Times New Roman"/>
      <w:b/>
      <w:lang w:val="en-US" w:eastAsia="ja-JP" w:bidi="ar-SA"/>
    </w:rPr>
  </w:style>
  <w:style w:type="paragraph" w:customStyle="1" w:styleId="166">
    <w:name w:val="Stds H2"/>
    <w:qFormat/>
    <w:uiPriority w:val="0"/>
    <w:pPr>
      <w:numPr>
        <w:ilvl w:val="1"/>
        <w:numId w:val="18"/>
      </w:numPr>
      <w:spacing w:before="120" w:after="120"/>
      <w:jc w:val="both"/>
    </w:pPr>
    <w:rPr>
      <w:rFonts w:ascii="Times New Roman" w:hAnsi="Times New Roman" w:eastAsia="MS Mincho" w:cs="Times New Roman"/>
      <w:lang w:val="en-US" w:eastAsia="ja-JP" w:bidi="ar-SA"/>
    </w:rPr>
  </w:style>
  <w:style w:type="paragraph" w:customStyle="1" w:styleId="167">
    <w:name w:val="Stds H3"/>
    <w:qFormat/>
    <w:uiPriority w:val="0"/>
    <w:pPr>
      <w:numPr>
        <w:ilvl w:val="2"/>
        <w:numId w:val="18"/>
      </w:numPr>
      <w:spacing w:before="120" w:after="120"/>
      <w:jc w:val="both"/>
    </w:pPr>
    <w:rPr>
      <w:rFonts w:ascii="Times New Roman" w:hAnsi="Times New Roman" w:eastAsia="MS Mincho" w:cs="Times New Roman"/>
      <w:lang w:val="en-US" w:eastAsia="ja-JP" w:bidi="ar-SA"/>
    </w:rPr>
  </w:style>
  <w:style w:type="paragraph" w:customStyle="1" w:styleId="168">
    <w:name w:val="Stds H4"/>
    <w:qFormat/>
    <w:uiPriority w:val="0"/>
    <w:pPr>
      <w:numPr>
        <w:ilvl w:val="3"/>
        <w:numId w:val="18"/>
      </w:numPr>
      <w:spacing w:before="120" w:after="120"/>
      <w:jc w:val="both"/>
    </w:pPr>
    <w:rPr>
      <w:rFonts w:ascii="Times New Roman" w:hAnsi="Times New Roman" w:eastAsia="MS Mincho" w:cs="Times New Roman"/>
      <w:lang w:val="en-US" w:eastAsia="ja-JP" w:bidi="ar-SA"/>
    </w:rPr>
  </w:style>
  <w:style w:type="paragraph" w:customStyle="1" w:styleId="169">
    <w:name w:val="Stds H5"/>
    <w:qFormat/>
    <w:uiPriority w:val="0"/>
    <w:pPr>
      <w:numPr>
        <w:ilvl w:val="4"/>
        <w:numId w:val="18"/>
      </w:numPr>
      <w:spacing w:before="120" w:after="120"/>
      <w:jc w:val="both"/>
    </w:pPr>
    <w:rPr>
      <w:rFonts w:ascii="Times New Roman" w:hAnsi="Times New Roman" w:eastAsia="MS Mincho" w:cs="Times New Roman"/>
      <w:lang w:val="en-US" w:eastAsia="ja-JP" w:bidi="ar-SA"/>
    </w:rPr>
  </w:style>
  <w:style w:type="paragraph" w:customStyle="1" w:styleId="170">
    <w:name w:val="Stds H6"/>
    <w:qFormat/>
    <w:uiPriority w:val="0"/>
    <w:pPr>
      <w:numPr>
        <w:ilvl w:val="5"/>
        <w:numId w:val="18"/>
      </w:numPr>
      <w:spacing w:before="120" w:after="120"/>
      <w:jc w:val="both"/>
    </w:pPr>
    <w:rPr>
      <w:rFonts w:ascii="Times New Roman" w:hAnsi="Times New Roman" w:eastAsia="MS Mincho" w:cs="Times New Roman"/>
      <w:lang w:val="en-US" w:eastAsia="ja-JP" w:bidi="ar-SA"/>
    </w:rPr>
  </w:style>
  <w:style w:type="paragraph" w:customStyle="1" w:styleId="171">
    <w:name w:val="Stds H7"/>
    <w:qFormat/>
    <w:uiPriority w:val="0"/>
    <w:pPr>
      <w:numPr>
        <w:ilvl w:val="6"/>
        <w:numId w:val="18"/>
      </w:numPr>
      <w:spacing w:before="120" w:after="120"/>
      <w:jc w:val="both"/>
    </w:pPr>
    <w:rPr>
      <w:rFonts w:ascii="Times New Roman" w:hAnsi="Times New Roman" w:eastAsia="MS Mincho" w:cs="Times New Roman"/>
      <w:lang w:val="en-US" w:eastAsia="ja-JP" w:bidi="ar-SA"/>
    </w:rPr>
  </w:style>
  <w:style w:type="paragraph" w:customStyle="1" w:styleId="172">
    <w:name w:val="Stds H8"/>
    <w:qFormat/>
    <w:uiPriority w:val="0"/>
    <w:pPr>
      <w:numPr>
        <w:ilvl w:val="7"/>
        <w:numId w:val="18"/>
      </w:numPr>
      <w:spacing w:before="120" w:after="120"/>
      <w:jc w:val="both"/>
    </w:pPr>
    <w:rPr>
      <w:rFonts w:ascii="Times New Roman" w:hAnsi="Times New Roman" w:eastAsia="MS Mincho" w:cs="Times New Roman"/>
      <w:lang w:val="en-US" w:eastAsia="ja-JP" w:bidi="ar-SA"/>
    </w:rPr>
  </w:style>
  <w:style w:type="character" w:customStyle="1" w:styleId="173">
    <w:name w:val="段 Char Char"/>
    <w:qFormat/>
    <w:uiPriority w:val="0"/>
    <w:rPr>
      <w:rFonts w:ascii="宋体"/>
      <w:sz w:val="21"/>
      <w:lang w:val="en-US" w:eastAsia="zh-CN" w:bidi="ar-SA"/>
    </w:rPr>
  </w:style>
  <w:style w:type="character" w:customStyle="1" w:styleId="174">
    <w:name w:val="fontstyle01"/>
    <w:basedOn w:val="42"/>
    <w:qFormat/>
    <w:uiPriority w:val="0"/>
    <w:rPr>
      <w:rFonts w:hint="eastAsia" w:ascii="黑体" w:hAnsi="黑体" w:eastAsia="黑体"/>
      <w:color w:val="000000"/>
      <w:sz w:val="20"/>
      <w:szCs w:val="20"/>
    </w:rPr>
  </w:style>
  <w:style w:type="character" w:customStyle="1" w:styleId="175">
    <w:name w:val="纯文本 Char1"/>
    <w:basedOn w:val="42"/>
    <w:qFormat/>
    <w:uiPriority w:val="0"/>
    <w:rPr>
      <w:rFonts w:ascii="宋体" w:hAnsi="Courier New" w:cs="Courier New"/>
      <w:kern w:val="2"/>
      <w:sz w:val="21"/>
      <w:szCs w:val="21"/>
    </w:rPr>
  </w:style>
  <w:style w:type="character" w:customStyle="1" w:styleId="176">
    <w:name w:val="正文－论文 Char"/>
    <w:link w:val="177"/>
    <w:qFormat/>
    <w:locked/>
    <w:uiPriority w:val="0"/>
    <w:rPr>
      <w:sz w:val="24"/>
      <w:szCs w:val="24"/>
      <w:lang w:val="zh-CN" w:bidi="en-US"/>
    </w:rPr>
  </w:style>
  <w:style w:type="paragraph" w:customStyle="1" w:styleId="177">
    <w:name w:val="正文－论文"/>
    <w:basedOn w:val="1"/>
    <w:link w:val="176"/>
    <w:qFormat/>
    <w:uiPriority w:val="0"/>
    <w:pPr>
      <w:widowControl/>
      <w:spacing w:line="400" w:lineRule="exact"/>
      <w:ind w:left="0" w:firstLine="200" w:firstLineChars="200"/>
    </w:pPr>
    <w:rPr>
      <w:rFonts w:ascii="Times New Roman" w:hAnsi="Times New Roman" w:eastAsia="宋体" w:cs="Times New Roman"/>
      <w:kern w:val="0"/>
      <w:sz w:val="24"/>
      <w:szCs w:val="24"/>
      <w:lang w:val="zh-CN" w:bidi="en-US"/>
    </w:rPr>
  </w:style>
  <w:style w:type="character" w:styleId="178">
    <w:name w:val="Placeholder Text"/>
    <w:basedOn w:val="42"/>
    <w:unhideWhenUsed/>
    <w:qFormat/>
    <w:uiPriority w:val="99"/>
    <w:rPr>
      <w:color w:val="808080"/>
    </w:rPr>
  </w:style>
  <w:style w:type="paragraph" w:customStyle="1" w:styleId="179">
    <w:name w:val="TOC 标题1"/>
    <w:basedOn w:val="2"/>
    <w:next w:val="1"/>
    <w:unhideWhenUsed/>
    <w:qFormat/>
    <w:uiPriority w:val="39"/>
    <w:pPr>
      <w:widowControl/>
      <w:spacing w:before="240" w:line="259" w:lineRule="auto"/>
      <w:ind w:left="0"/>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80">
    <w:name w:val="标准文件_正文公式"/>
    <w:basedOn w:val="1"/>
    <w:next w:val="181"/>
    <w:qFormat/>
    <w:uiPriority w:val="0"/>
    <w:pPr>
      <w:spacing w:line="240" w:lineRule="auto"/>
      <w:ind w:left="0" w:firstLine="0"/>
    </w:pPr>
    <w:rPr>
      <w:rFonts w:ascii="宋体" w:hAnsi="宋体" w:eastAsia="宋体" w:cs="Times New Roman"/>
      <w:szCs w:val="24"/>
    </w:rPr>
  </w:style>
  <w:style w:type="paragraph" w:customStyle="1" w:styleId="181">
    <w:name w:val="标准文件_标准正文"/>
    <w:basedOn w:val="1"/>
    <w:next w:val="182"/>
    <w:qFormat/>
    <w:uiPriority w:val="0"/>
    <w:pPr>
      <w:snapToGrid w:val="0"/>
      <w:spacing w:line="240" w:lineRule="auto"/>
      <w:ind w:left="0" w:firstLine="200" w:firstLineChars="200"/>
    </w:pPr>
    <w:rPr>
      <w:rFonts w:ascii="Times New Roman" w:hAnsi="Times New Roman" w:eastAsia="宋体" w:cs="Times New Roman"/>
      <w:kern w:val="0"/>
      <w:szCs w:val="24"/>
    </w:rPr>
  </w:style>
  <w:style w:type="paragraph" w:customStyle="1" w:styleId="18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4">
    <w:name w:val="二级标题"/>
    <w:basedOn w:val="14"/>
    <w:next w:val="14"/>
    <w:qFormat/>
    <w:uiPriority w:val="0"/>
    <w:pPr>
      <w:tabs>
        <w:tab w:val="center" w:pos="4201"/>
        <w:tab w:val="right" w:leader="dot" w:pos="9298"/>
      </w:tabs>
      <w:spacing w:before="156" w:beforeLines="50" w:after="156" w:afterLines="50"/>
      <w:jc w:val="left"/>
      <w:outlineLvl w:val="1"/>
    </w:pPr>
    <w:rPr>
      <w:rFonts w:ascii="黑体" w:hAnsi="黑体" w:eastAsia="黑体"/>
      <w:iCs/>
      <w:color w:val="FF0000"/>
    </w:rPr>
  </w:style>
  <w:style w:type="character" w:customStyle="1" w:styleId="185">
    <w:name w:val="NormalCharacter"/>
    <w:semiHidden/>
    <w:qFormat/>
    <w:uiPriority w:val="0"/>
  </w:style>
</w:styles>
</file>

<file path=word/_rels/document.xml.rels><?xml version="1.0" encoding="UTF-8" standalone="yes"?>
<Relationships xmlns="http://schemas.openxmlformats.org/package/2006/relationships"><Relationship Id="rId93" Type="http://schemas.microsoft.com/office/2011/relationships/people" Target="people.xml"/><Relationship Id="rId92" Type="http://schemas.openxmlformats.org/officeDocument/2006/relationships/fontTable" Target="fontTable.xml"/><Relationship Id="rId91" Type="http://schemas.openxmlformats.org/officeDocument/2006/relationships/customXml" Target="../customXml/item2.xml"/><Relationship Id="rId90" Type="http://schemas.openxmlformats.org/officeDocument/2006/relationships/numbering" Target="numbering.xml"/><Relationship Id="rId9" Type="http://schemas.openxmlformats.org/officeDocument/2006/relationships/oleObject" Target="embeddings/oleObject2.bin"/><Relationship Id="rId89" Type="http://schemas.openxmlformats.org/officeDocument/2006/relationships/customXml" Target="../customXml/item1.xml"/><Relationship Id="rId88" Type="http://schemas.openxmlformats.org/officeDocument/2006/relationships/image" Target="media/image40.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39.wmf"/><Relationship Id="rId84" Type="http://schemas.openxmlformats.org/officeDocument/2006/relationships/oleObject" Target="embeddings/oleObject40.bin"/><Relationship Id="rId83" Type="http://schemas.openxmlformats.org/officeDocument/2006/relationships/image" Target="media/image38.wmf"/><Relationship Id="rId82" Type="http://schemas.openxmlformats.org/officeDocument/2006/relationships/oleObject" Target="embeddings/oleObject39.bin"/><Relationship Id="rId81" Type="http://schemas.openxmlformats.org/officeDocument/2006/relationships/image" Target="media/image37.wmf"/><Relationship Id="rId80" Type="http://schemas.openxmlformats.org/officeDocument/2006/relationships/oleObject" Target="embeddings/oleObject38.bin"/><Relationship Id="rId8" Type="http://schemas.openxmlformats.org/officeDocument/2006/relationships/image" Target="media/image1.wmf"/><Relationship Id="rId79" Type="http://schemas.openxmlformats.org/officeDocument/2006/relationships/image" Target="media/image36.wmf"/><Relationship Id="rId78" Type="http://schemas.openxmlformats.org/officeDocument/2006/relationships/oleObject" Target="embeddings/oleObject37.bin"/><Relationship Id="rId77" Type="http://schemas.openxmlformats.org/officeDocument/2006/relationships/image" Target="media/image35.wmf"/><Relationship Id="rId76" Type="http://schemas.openxmlformats.org/officeDocument/2006/relationships/oleObject" Target="embeddings/oleObject36.bin"/><Relationship Id="rId75" Type="http://schemas.openxmlformats.org/officeDocument/2006/relationships/image" Target="media/image34.wmf"/><Relationship Id="rId74" Type="http://schemas.openxmlformats.org/officeDocument/2006/relationships/oleObject" Target="embeddings/oleObject35.bin"/><Relationship Id="rId73" Type="http://schemas.openxmlformats.org/officeDocument/2006/relationships/image" Target="media/image33.wmf"/><Relationship Id="rId72" Type="http://schemas.openxmlformats.org/officeDocument/2006/relationships/oleObject" Target="embeddings/oleObject34.bin"/><Relationship Id="rId71" Type="http://schemas.openxmlformats.org/officeDocument/2006/relationships/image" Target="media/image32.wmf"/><Relationship Id="rId70" Type="http://schemas.openxmlformats.org/officeDocument/2006/relationships/oleObject" Target="embeddings/oleObject33.bin"/><Relationship Id="rId7" Type="http://schemas.openxmlformats.org/officeDocument/2006/relationships/oleObject" Target="embeddings/oleObject1.bin"/><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image" Target="media/image30.wmf"/><Relationship Id="rId66" Type="http://schemas.openxmlformats.org/officeDocument/2006/relationships/oleObject" Target="embeddings/oleObject31.bin"/><Relationship Id="rId65" Type="http://schemas.openxmlformats.org/officeDocument/2006/relationships/oleObject" Target="embeddings/oleObject30.bin"/><Relationship Id="rId64" Type="http://schemas.openxmlformats.org/officeDocument/2006/relationships/image" Target="media/image29.wmf"/><Relationship Id="rId63" Type="http://schemas.openxmlformats.org/officeDocument/2006/relationships/oleObject" Target="embeddings/oleObject29.bin"/><Relationship Id="rId62" Type="http://schemas.openxmlformats.org/officeDocument/2006/relationships/image" Target="media/image28.wmf"/><Relationship Id="rId61" Type="http://schemas.openxmlformats.org/officeDocument/2006/relationships/oleObject" Target="embeddings/oleObject28.bin"/><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7.bin"/><Relationship Id="rId58" Type="http://schemas.openxmlformats.org/officeDocument/2006/relationships/image" Target="media/image26.wmf"/><Relationship Id="rId57" Type="http://schemas.openxmlformats.org/officeDocument/2006/relationships/oleObject" Target="embeddings/oleObject26.bin"/><Relationship Id="rId56" Type="http://schemas.openxmlformats.org/officeDocument/2006/relationships/image" Target="media/image25.wmf"/><Relationship Id="rId55" Type="http://schemas.openxmlformats.org/officeDocument/2006/relationships/oleObject" Target="embeddings/oleObject25.bin"/><Relationship Id="rId54" Type="http://schemas.openxmlformats.org/officeDocument/2006/relationships/image" Target="media/image24.wmf"/><Relationship Id="rId53" Type="http://schemas.openxmlformats.org/officeDocument/2006/relationships/oleObject" Target="embeddings/oleObject24.bin"/><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tiff"/><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9ACDF-A472-4FBB-8996-75DE255AD8D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5492</Words>
  <Characters>7365</Characters>
  <Lines>1</Lines>
  <Paragraphs>1</Paragraphs>
  <TotalTime>22</TotalTime>
  <ScaleCrop>false</ScaleCrop>
  <LinksUpToDate>false</LinksUpToDate>
  <CharactersWithSpaces>7734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2020-10-22T07:24:00Z</dcterms:created>
  <dc:creator>何翔</dc:creator>
  <cp:lastModifiedBy>超</cp:lastModifiedBy>
  <cp:lastPrinted>2022-09-29T02:24:00Z</cp:lastPrinted>
  <dcterms:modified xsi:type="dcterms:W3CDTF">2024-09-08T06:51:09Z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DFF0BA2FED7F43558344371F083762D6_12</vt:lpwstr>
  </property>
</Properties>
</file>