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9C4C">
      <w:pPr>
        <w:pStyle w:val="8"/>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hint="default" w:ascii="Times New Roman" w:hAnsi="Times New Roman" w:eastAsia="黑体"/>
          <w:sz w:val="84"/>
          <w:szCs w:val="84"/>
          <w:lang w:val="en-US" w:eastAsia="zh-CN"/>
        </w:rPr>
      </w:pPr>
      <w:r>
        <w:rPr>
          <w:kern w:val="0"/>
          <w:sz w:val="24"/>
          <w:szCs w:val="20"/>
        </w:rPr>
        <w:drawing>
          <wp:inline distT="0" distB="0" distL="0" distR="0">
            <wp:extent cx="1933575" cy="847725"/>
            <wp:effectExtent l="0" t="0" r="9525" b="3175"/>
            <wp:docPr id="637926258" name="图片 637926258" descr="772~1O4HXZEI_K7XGVEJ3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26258" name="图片 637926258" descr="772~1O4HXZEI_K7XGVEJ3Z7"/>
                    <pic:cNvPicPr>
                      <a:picLocks noChangeAspect="1" noChangeArrowheads="1"/>
                    </pic:cNvPicPr>
                  </pic:nvPicPr>
                  <pic:blipFill>
                    <a:blip r:embed="rId19"/>
                    <a:srcRect/>
                    <a:stretch>
                      <a:fillRect/>
                    </a:stretch>
                  </pic:blipFill>
                  <pic:spPr>
                    <a:xfrm>
                      <a:off x="0" y="0"/>
                      <a:ext cx="1933575" cy="847725"/>
                    </a:xfrm>
                    <a:prstGeom prst="rect">
                      <a:avLst/>
                    </a:prstGeom>
                    <a:noFill/>
                    <a:ln w="9525">
                      <a:noFill/>
                      <a:miter lim="800000"/>
                      <a:headEnd/>
                      <a:tailEnd/>
                    </a:ln>
                  </pic:spPr>
                </pic:pic>
              </a:graphicData>
            </a:graphic>
          </wp:inline>
        </w:drawing>
      </w:r>
    </w:p>
    <w:p w14:paraId="054E045E">
      <w:pPr>
        <w:jc w:val="right"/>
        <w:rPr>
          <w:b/>
          <w:sz w:val="52"/>
        </w:rPr>
      </w:pPr>
      <w:r>
        <w:rPr>
          <w:rFonts w:hint="eastAsia"/>
          <w:b/>
          <w:sz w:val="52"/>
        </w:rPr>
        <w:t xml:space="preserve">广 东 省 地 方 </w:t>
      </w:r>
      <w:r>
        <w:rPr>
          <w:b/>
          <w:sz w:val="52"/>
        </w:rPr>
        <w:t>计</w:t>
      </w:r>
      <w:r>
        <w:rPr>
          <w:rFonts w:hint="eastAsia"/>
          <w:b/>
          <w:sz w:val="52"/>
        </w:rPr>
        <w:t xml:space="preserve"> </w:t>
      </w:r>
      <w:r>
        <w:rPr>
          <w:b/>
          <w:sz w:val="52"/>
        </w:rPr>
        <w:t>量</w:t>
      </w:r>
      <w:r>
        <w:rPr>
          <w:rFonts w:hint="eastAsia"/>
          <w:b/>
          <w:sz w:val="52"/>
        </w:rPr>
        <w:t xml:space="preserve"> </w:t>
      </w:r>
      <w:r>
        <w:rPr>
          <w:b/>
          <w:sz w:val="52"/>
        </w:rPr>
        <w:t>技</w:t>
      </w:r>
      <w:r>
        <w:rPr>
          <w:rFonts w:hint="eastAsia"/>
          <w:b/>
          <w:sz w:val="52"/>
        </w:rPr>
        <w:t xml:space="preserve"> </w:t>
      </w:r>
      <w:r>
        <w:rPr>
          <w:b/>
          <w:sz w:val="52"/>
        </w:rPr>
        <w:t>术</w:t>
      </w:r>
      <w:r>
        <w:rPr>
          <w:rFonts w:hint="eastAsia"/>
          <w:b/>
          <w:sz w:val="52"/>
        </w:rPr>
        <w:t xml:space="preserve"> </w:t>
      </w:r>
      <w:r>
        <w:rPr>
          <w:b/>
          <w:sz w:val="52"/>
        </w:rPr>
        <w:t>规</w:t>
      </w:r>
      <w:r>
        <w:rPr>
          <w:rFonts w:hint="eastAsia"/>
          <w:b/>
          <w:sz w:val="52"/>
        </w:rPr>
        <w:t xml:space="preserve"> </w:t>
      </w:r>
      <w:r>
        <w:rPr>
          <w:b/>
          <w:sz w:val="52"/>
        </w:rPr>
        <w:t>范</w:t>
      </w:r>
    </w:p>
    <w:p w14:paraId="29E5AC96">
      <w:pPr>
        <w:jc w:val="center"/>
        <w:rPr>
          <w:sz w:val="24"/>
        </w:rPr>
      </w:pPr>
    </w:p>
    <w:p w14:paraId="113ECA7F">
      <w:pPr>
        <w:pStyle w:val="8"/>
        <w:jc w:val="right"/>
        <w:rPr>
          <w:rFonts w:hint="eastAsia" w:ascii="Times New Roman" w:hAnsi="Times New Roman" w:eastAsia="黑体"/>
          <w:b w:val="0"/>
          <w:bCs/>
          <w:sz w:val="28"/>
          <w:szCs w:val="28"/>
          <w:lang w:eastAsia="zh-CN"/>
        </w:rPr>
      </w:pPr>
      <w:r>
        <w:rPr>
          <w:rFonts w:hint="eastAsia" w:ascii="黑体" w:hAnsi="黑体" w:eastAsia="黑体" w:cs="黑体"/>
          <w:b w:val="0"/>
          <w:bCs/>
          <w:sz w:val="28"/>
          <w:szCs w:val="28"/>
        </w:rPr>
        <w:t>JJF(粤)XXX—</w:t>
      </w:r>
      <w:r>
        <w:rPr>
          <w:rFonts w:hint="eastAsia" w:ascii="黑体" w:hAnsi="黑体" w:eastAsia="黑体" w:cs="黑体"/>
          <w:b w:val="0"/>
          <w:bCs/>
          <w:sz w:val="28"/>
          <w:szCs w:val="28"/>
          <w:lang w:val="en-US" w:eastAsia="zh-CN"/>
        </w:rPr>
        <w:t>XXX</w:t>
      </w:r>
      <w:r>
        <w:rPr>
          <w:rFonts w:hint="eastAsia" w:ascii="黑体" w:hAnsi="黑体" w:eastAsia="黑体" w:cs="黑体"/>
          <w:b w:val="0"/>
          <w:bCs/>
          <w:sz w:val="28"/>
          <w:szCs w:val="28"/>
          <w:lang w:eastAsia="zh-CN"/>
        </w:rPr>
        <w:t>X</w:t>
      </w:r>
    </w:p>
    <w:p w14:paraId="3C3A03BC">
      <w:pPr>
        <w:spacing w:line="320" w:lineRule="exact"/>
        <w:rPr>
          <w:sz w:val="44"/>
        </w:rPr>
      </w:pPr>
    </w:p>
    <w:p w14:paraId="68B52EF8">
      <w:pPr>
        <w:rPr>
          <w:b/>
          <w:sz w:val="44"/>
        </w:rPr>
      </w:pPr>
      <w:r>
        <w:rPr>
          <w:b/>
          <w:spacing w:val="40"/>
          <w:sz w:val="36"/>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46990</wp:posOffset>
                </wp:positionV>
                <wp:extent cx="5292090" cy="0"/>
                <wp:effectExtent l="0" t="6350" r="3810" b="6350"/>
                <wp:wrapNone/>
                <wp:docPr id="3" name="自选图形 354"/>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4" o:spid="_x0000_s1026" o:spt="32" type="#_x0000_t32" style="position:absolute;left:0pt;flip:y;margin-left:5.25pt;margin-top:3.7pt;height:0pt;width:416.7pt;z-index:251661312;mso-width-relative:page;mso-height-relative:page;" filled="f" stroked="t" coordsize="21600,21600" o:gfxdata="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ayD60wAAAAYBAAAPAAAAAAAAAAEAIAAAACIAAABkcnMvZG93bnJl&#10;di54bWxQSwECFAAUAAAACACHTuJAgPOQkgICAAD+AwAADgAAAAAAAAABACAAAAAiAQAAZHJzL2Uy&#10;b0RvYy54bWxQSwUGAAAAAAYABgBZAQAAlgUAAAAA&#10;">
                <v:fill on="f" focussize="0,0"/>
                <v:stroke weight="1pt" color="#000000" joinstyle="round"/>
                <v:imagedata o:title=""/>
                <o:lock v:ext="edit" aspectratio="f"/>
              </v:shape>
            </w:pict>
          </mc:Fallback>
        </mc:AlternateContent>
      </w:r>
    </w:p>
    <w:p w14:paraId="411AB4CE">
      <w:pPr>
        <w:jc w:val="center"/>
        <w:rPr>
          <w:b/>
          <w:sz w:val="44"/>
        </w:rPr>
      </w:pPr>
    </w:p>
    <w:p w14:paraId="2605E569">
      <w:pPr>
        <w:jc w:val="center"/>
        <w:rPr>
          <w:b/>
          <w:sz w:val="44"/>
        </w:rPr>
      </w:pPr>
    </w:p>
    <w:p w14:paraId="4D5DC5C8">
      <w:pPr>
        <w:spacing w:line="360" w:lineRule="auto"/>
        <w:jc w:val="center"/>
        <w:rPr>
          <w:rFonts w:hint="default" w:eastAsia="黑体"/>
          <w:b w:val="0"/>
          <w:bCs/>
          <w:sz w:val="52"/>
          <w:lang w:val="en-US" w:eastAsia="zh-CN"/>
        </w:rPr>
      </w:pPr>
      <w:r>
        <w:rPr>
          <w:rFonts w:hint="eastAsia" w:eastAsia="黑体"/>
          <w:b w:val="0"/>
          <w:bCs/>
          <w:sz w:val="52"/>
        </w:rPr>
        <w:t>环境空气二氧化碳在线监测</w:t>
      </w:r>
      <w:r>
        <w:rPr>
          <w:rFonts w:hint="eastAsia" w:eastAsia="黑体"/>
          <w:b w:val="0"/>
          <w:bCs/>
          <w:sz w:val="52"/>
          <w:lang w:val="en-US" w:eastAsia="zh-CN"/>
        </w:rPr>
        <w:t>系统（仪）</w:t>
      </w:r>
    </w:p>
    <w:p w14:paraId="0AA7247A">
      <w:pPr>
        <w:spacing w:line="360" w:lineRule="auto"/>
        <w:jc w:val="center"/>
        <w:rPr>
          <w:rFonts w:hint="eastAsia" w:eastAsia="黑体"/>
          <w:b w:val="0"/>
          <w:bCs/>
          <w:sz w:val="52"/>
          <w:lang w:val="en-US" w:eastAsia="zh-CN"/>
        </w:rPr>
      </w:pPr>
      <w:r>
        <w:rPr>
          <w:rFonts w:hint="eastAsia" w:eastAsia="黑体"/>
          <w:b w:val="0"/>
          <w:bCs/>
          <w:sz w:val="52"/>
        </w:rPr>
        <w:t>计量技术规范</w:t>
      </w:r>
    </w:p>
    <w:p w14:paraId="10C6A522">
      <w:pPr>
        <w:pStyle w:val="8"/>
        <w:spacing w:line="360" w:lineRule="auto"/>
        <w:jc w:val="center"/>
        <w:rPr>
          <w:rFonts w:ascii="Times New Roman" w:hAnsi="Times New Roman" w:eastAsia="黑体"/>
          <w:b/>
          <w:sz w:val="28"/>
          <w:szCs w:val="28"/>
        </w:rPr>
      </w:pPr>
      <w:r>
        <w:rPr>
          <w:rFonts w:hint="eastAsia" w:ascii="Times New Roman" w:hAnsi="Times New Roman" w:eastAsia="黑体"/>
          <w:b/>
          <w:sz w:val="28"/>
          <w:szCs w:val="28"/>
        </w:rPr>
        <w:t>Metrological</w:t>
      </w:r>
      <w:r>
        <w:rPr>
          <w:rFonts w:ascii="Times New Roman" w:hAnsi="Times New Roman" w:eastAsia="黑体"/>
          <w:b/>
          <w:sz w:val="28"/>
          <w:szCs w:val="28"/>
        </w:rPr>
        <w:t xml:space="preserve"> </w:t>
      </w:r>
      <w:r>
        <w:rPr>
          <w:rFonts w:hint="eastAsia" w:ascii="Times New Roman" w:hAnsi="Times New Roman" w:eastAsia="黑体"/>
          <w:b/>
          <w:sz w:val="28"/>
          <w:szCs w:val="28"/>
        </w:rPr>
        <w:t xml:space="preserve">Technical </w:t>
      </w:r>
      <w:r>
        <w:rPr>
          <w:rFonts w:ascii="Times New Roman" w:hAnsi="Times New Roman" w:eastAsia="黑体"/>
          <w:b/>
          <w:sz w:val="28"/>
          <w:szCs w:val="28"/>
        </w:rPr>
        <w:t xml:space="preserve">Specification for </w:t>
      </w:r>
      <w:r>
        <w:rPr>
          <w:rFonts w:hint="eastAsia" w:ascii="Times New Roman" w:hAnsi="Times New Roman" w:eastAsia="黑体"/>
          <w:b/>
          <w:sz w:val="28"/>
          <w:szCs w:val="28"/>
        </w:rPr>
        <w:t xml:space="preserve">Online Monitoring </w:t>
      </w:r>
      <w:r>
        <w:rPr>
          <w:rFonts w:hint="eastAsia" w:ascii="Times New Roman" w:hAnsi="Times New Roman" w:eastAsia="黑体"/>
          <w:b/>
          <w:sz w:val="28"/>
          <w:szCs w:val="28"/>
          <w:lang w:val="en-US" w:eastAsia="zh-CN"/>
        </w:rPr>
        <w:t>Systems (</w:t>
      </w:r>
      <w:r>
        <w:rPr>
          <w:rFonts w:hint="eastAsia" w:ascii="Times New Roman" w:hAnsi="Times New Roman" w:eastAsia="黑体"/>
          <w:b/>
          <w:sz w:val="28"/>
          <w:szCs w:val="28"/>
        </w:rPr>
        <w:t>Instruments</w:t>
      </w:r>
      <w:r>
        <w:rPr>
          <w:rFonts w:hint="eastAsia" w:ascii="Times New Roman" w:hAnsi="Times New Roman" w:eastAsia="黑体"/>
          <w:b/>
          <w:sz w:val="28"/>
          <w:szCs w:val="28"/>
          <w:lang w:val="en-US" w:eastAsia="zh-CN"/>
        </w:rPr>
        <w:t>)</w:t>
      </w:r>
      <w:r>
        <w:rPr>
          <w:rFonts w:hint="eastAsia" w:ascii="Times New Roman" w:hAnsi="Times New Roman" w:eastAsia="黑体"/>
          <w:b/>
          <w:sz w:val="28"/>
          <w:szCs w:val="28"/>
        </w:rPr>
        <w:t xml:space="preserve"> of Carbon Dioxide in Ambient Air</w:t>
      </w:r>
    </w:p>
    <w:p w14:paraId="20C33254"/>
    <w:p w14:paraId="15FB28AC">
      <w:pPr>
        <w:spacing w:line="360" w:lineRule="auto"/>
        <w:jc w:val="center"/>
        <w:rPr>
          <w:rFonts w:hint="eastAsia"/>
          <w:sz w:val="24"/>
        </w:rPr>
      </w:pPr>
      <w:r>
        <w:rPr>
          <w:rFonts w:hint="eastAsia"/>
          <w:sz w:val="24"/>
        </w:rPr>
        <w:t>（</w:t>
      </w:r>
      <w:r>
        <w:rPr>
          <w:rFonts w:hint="eastAsia"/>
          <w:sz w:val="24"/>
          <w:lang w:val="en-US" w:eastAsia="zh-CN"/>
        </w:rPr>
        <w:t>报批</w:t>
      </w:r>
      <w:r>
        <w:rPr>
          <w:rFonts w:hint="eastAsia"/>
          <w:sz w:val="24"/>
        </w:rPr>
        <w:t>稿）</w:t>
      </w:r>
    </w:p>
    <w:p w14:paraId="6E97E47C">
      <w:pPr>
        <w:spacing w:line="360" w:lineRule="auto"/>
      </w:pPr>
    </w:p>
    <w:p w14:paraId="096E3AE4">
      <w:pPr>
        <w:spacing w:line="360" w:lineRule="auto"/>
      </w:pPr>
    </w:p>
    <w:p w14:paraId="03362473">
      <w:pPr>
        <w:spacing w:line="360" w:lineRule="auto"/>
      </w:pPr>
    </w:p>
    <w:p w14:paraId="2788B431">
      <w:pPr>
        <w:spacing w:line="360" w:lineRule="auto"/>
      </w:pPr>
    </w:p>
    <w:p w14:paraId="529E9CEE">
      <w:pPr>
        <w:spacing w:line="360" w:lineRule="auto"/>
      </w:pPr>
    </w:p>
    <w:p w14:paraId="657C6F52">
      <w:pPr>
        <w:spacing w:line="360" w:lineRule="auto"/>
      </w:pPr>
    </w:p>
    <w:p w14:paraId="20F5F8C6">
      <w:pPr>
        <w:spacing w:line="360" w:lineRule="auto"/>
      </w:pPr>
    </w:p>
    <w:p w14:paraId="03681146">
      <w:pPr>
        <w:spacing w:line="360" w:lineRule="auto"/>
      </w:pPr>
    </w:p>
    <w:p w14:paraId="05C5245C">
      <w:pPr>
        <w:spacing w:line="360" w:lineRule="auto"/>
      </w:pPr>
    </w:p>
    <w:p w14:paraId="3770C2AB">
      <w:pPr>
        <w:spacing w:line="360" w:lineRule="auto"/>
      </w:pPr>
    </w:p>
    <w:p w14:paraId="7FC49D7E">
      <w:pPr>
        <w:spacing w:line="360" w:lineRule="auto"/>
      </w:pPr>
    </w:p>
    <w:p w14:paraId="5BA6291B"/>
    <w:p w14:paraId="6CF1C32C">
      <w:pPr>
        <w:pStyle w:val="8"/>
        <w:jc w:val="center"/>
        <w:rPr>
          <w:rFonts w:ascii="Times New Roman" w:hAnsi="Times New Roman" w:eastAsia="黑体"/>
          <w:bCs/>
          <w:sz w:val="28"/>
          <w:szCs w:val="28"/>
        </w:rPr>
      </w:pP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 xml:space="preserve">发布       </w:t>
      </w:r>
      <w:r>
        <w:rPr>
          <w:rFonts w:hint="eastAsia" w:ascii="Times New Roman" w:hAnsi="Times New Roman" w:eastAsia="黑体"/>
          <w:bCs/>
          <w:sz w:val="28"/>
          <w:szCs w:val="28"/>
        </w:rPr>
        <w:t xml:space="preserve">   </w:t>
      </w:r>
      <w:r>
        <w:rPr>
          <w:rFonts w:hint="eastAsia" w:ascii="Times New Roman" w:hAnsi="Times New Roman" w:eastAsia="黑体"/>
          <w:bCs/>
          <w:sz w:val="28"/>
          <w:szCs w:val="28"/>
          <w:lang w:val="en-US" w:eastAsia="zh-CN"/>
        </w:rPr>
        <w:t xml:space="preserve">    </w:t>
      </w:r>
      <w:r>
        <w:rPr>
          <w:rFonts w:hint="eastAsia" w:ascii="Times New Roman" w:hAnsi="Times New Roman" w:eastAsia="黑体"/>
          <w:bCs/>
          <w:sz w:val="28"/>
          <w:szCs w:val="28"/>
        </w:rPr>
        <w:t xml:space="preserve">       </w:t>
      </w:r>
      <w:r>
        <w:rPr>
          <w:rFonts w:ascii="Times New Roman" w:hAnsi="Times New Roman" w:eastAsia="黑体"/>
          <w:bCs/>
          <w:sz w:val="28"/>
          <w:szCs w:val="28"/>
        </w:rPr>
        <w:t xml:space="preserve">  </w:t>
      </w:r>
      <w:r>
        <w:rPr>
          <w:rFonts w:hint="eastAsia" w:ascii="黑体" w:hAnsi="黑体" w:eastAsia="黑体" w:cs="黑体"/>
          <w:bCs/>
          <w:sz w:val="28"/>
          <w:szCs w:val="28"/>
          <w:lang w:eastAsia="zh-CN"/>
        </w:rPr>
        <w:t>XXXX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hint="eastAsia" w:ascii="黑体" w:hAnsi="黑体" w:eastAsia="黑体" w:cs="黑体"/>
          <w:bCs/>
          <w:sz w:val="28"/>
          <w:szCs w:val="28"/>
          <w:lang w:val="en-US" w:eastAsia="zh-CN"/>
        </w:rPr>
        <w:t>-</w:t>
      </w:r>
      <w:r>
        <w:rPr>
          <w:rFonts w:hint="eastAsia" w:ascii="黑体" w:hAnsi="黑体" w:eastAsia="黑体" w:cs="黑体"/>
          <w:bCs/>
          <w:sz w:val="28"/>
          <w:szCs w:val="28"/>
        </w:rPr>
        <w:t>XX</w:t>
      </w:r>
      <w:r>
        <w:rPr>
          <w:rFonts w:ascii="Times New Roman" w:hAnsi="Times New Roman" w:eastAsia="黑体"/>
          <w:bCs/>
          <w:sz w:val="28"/>
          <w:szCs w:val="28"/>
        </w:rPr>
        <w:t>实施</w:t>
      </w:r>
    </w:p>
    <w:p w14:paraId="6F99EE9D">
      <w:pPr>
        <w:pStyle w:val="8"/>
        <w:jc w:val="left"/>
        <w:rPr>
          <w:rFonts w:ascii="Times New Roman" w:hAnsi="Times New Roman"/>
          <w:b/>
          <w:spacing w:val="40"/>
          <w:w w:val="150"/>
          <w:sz w:val="36"/>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205105</wp:posOffset>
                </wp:positionV>
                <wp:extent cx="5292090" cy="0"/>
                <wp:effectExtent l="0" t="6350" r="3810" b="6350"/>
                <wp:wrapNone/>
                <wp:docPr id="2" name="自选图形 353"/>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3" o:spid="_x0000_s1026" o:spt="32" type="#_x0000_t32" style="position:absolute;left:0pt;flip:y;margin-left:0pt;margin-top:16.15pt;height:0pt;width:416.7pt;z-index:251660288;mso-width-relative:page;mso-height-relative:page;" filled="f" stroked="t" coordsize="21600,21600" o:gfxdata="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943U9QAAAAGAQAADwAAAAAAAAABACAAAAAiAAAAZHJzL2Rvd25y&#10;ZXYueG1sUEsBAhQAFAAAAAgAh07iQL0w6pACAgAA/gMAAA4AAAAAAAAAAQAgAAAAIwEAAGRycy9l&#10;Mm9Eb2MueG1sUEsFBgAAAAAGAAYAWQEAAJcFAAAAAA==&#10;">
                <v:fill on="f" focussize="0,0"/>
                <v:stroke weight="1pt" color="#000000" joinstyle="round"/>
                <v:imagedata o:title=""/>
                <o:lock v:ext="edit" aspectratio="f"/>
              </v:shape>
            </w:pict>
          </mc:Fallback>
        </mc:AlternateContent>
      </w:r>
    </w:p>
    <w:p w14:paraId="42B03220">
      <w:pPr>
        <w:pStyle w:val="8"/>
        <w:jc w:val="left"/>
        <w:rPr>
          <w:rFonts w:ascii="Times New Roman" w:hAnsi="Times New Roman" w:eastAsia="黑体"/>
          <w:sz w:val="28"/>
        </w:rPr>
      </w:pPr>
      <w:r>
        <w:rPr>
          <w:rFonts w:ascii="Times New Roman" w:hAnsi="Times New Roman"/>
          <w:b/>
          <w:spacing w:val="40"/>
          <w:w w:val="150"/>
          <w:sz w:val="32"/>
          <w:szCs w:val="32"/>
        </w:rPr>
        <w:t xml:space="preserve">   </w:t>
      </w:r>
      <w:r>
        <w:rPr>
          <w:rFonts w:hint="eastAsia" w:ascii="Times New Roman" w:hAnsi="Times New Roman"/>
          <w:b/>
          <w:spacing w:val="40"/>
          <w:w w:val="150"/>
          <w:sz w:val="32"/>
          <w:szCs w:val="32"/>
        </w:rPr>
        <w:t>广东省</w:t>
      </w:r>
      <w:r>
        <w:rPr>
          <w:rFonts w:ascii="Times New Roman" w:hAnsi="Times New Roman"/>
          <w:b/>
          <w:spacing w:val="40"/>
          <w:w w:val="150"/>
          <w:sz w:val="32"/>
          <w:szCs w:val="32"/>
        </w:rPr>
        <w:t>市场监督管理局</w:t>
      </w:r>
      <w:r>
        <w:rPr>
          <w:rFonts w:ascii="Times New Roman" w:hAnsi="Times New Roman"/>
          <w:b/>
          <w:spacing w:val="40"/>
          <w:w w:val="150"/>
          <w:sz w:val="36"/>
        </w:rPr>
        <w:t xml:space="preserve"> </w:t>
      </w:r>
      <w:r>
        <w:rPr>
          <w:rFonts w:ascii="Times New Roman" w:hAnsi="Times New Roman" w:eastAsia="黑体"/>
          <w:sz w:val="28"/>
        </w:rPr>
        <w:t xml:space="preserve">发 布   </w:t>
      </w:r>
    </w:p>
    <w:p w14:paraId="7CFD68F4">
      <w:pPr>
        <w:pStyle w:val="8"/>
        <w:jc w:val="left"/>
        <w:rPr>
          <w:rFonts w:ascii="Times New Roman" w:hAnsi="Times New Roman" w:eastAsia="黑体"/>
          <w:sz w:val="28"/>
        </w:rPr>
        <w:sectPr>
          <w:headerReference r:id="rId4" w:type="first"/>
          <w:headerReference r:id="rId3" w:type="default"/>
          <w:footerReference r:id="rId5" w:type="default"/>
          <w:pgSz w:w="11906" w:h="16838"/>
          <w:pgMar w:top="1440" w:right="1752" w:bottom="1440" w:left="1752" w:header="851" w:footer="992" w:gutter="0"/>
          <w:pgNumType w:fmt="upperRoman" w:start="1"/>
          <w:cols w:space="720" w:num="1"/>
          <w:titlePg/>
          <w:docGrid w:linePitch="312" w:charSpace="0"/>
        </w:sectPr>
      </w:pPr>
    </w:p>
    <w:p w14:paraId="1574380F">
      <w:pPr>
        <w:pStyle w:val="8"/>
        <w:jc w:val="left"/>
        <w:rPr>
          <w:rFonts w:ascii="Times New Roman" w:hAnsi="Times New Roman" w:eastAsia="黑体"/>
          <w:sz w:val="28"/>
        </w:rPr>
      </w:pPr>
      <w:r>
        <w:rPr>
          <w:rFonts w:ascii="Times New Roman" w:hAnsi="Times New Roman" w:eastAsia="黑体"/>
          <w:sz w:val="28"/>
        </w:rPr>
        <w:t xml:space="preserve">    </w:t>
      </w:r>
    </w:p>
    <w:tbl>
      <w:tblPr>
        <w:tblStyle w:val="19"/>
        <w:tblW w:w="0" w:type="auto"/>
        <w:tblInd w:w="0" w:type="dxa"/>
        <w:tblLayout w:type="autofit"/>
        <w:tblCellMar>
          <w:top w:w="0" w:type="dxa"/>
          <w:left w:w="108" w:type="dxa"/>
          <w:bottom w:w="0" w:type="dxa"/>
          <w:right w:w="108" w:type="dxa"/>
        </w:tblCellMar>
      </w:tblPr>
      <w:tblGrid>
        <w:gridCol w:w="5390"/>
        <w:gridCol w:w="3228"/>
      </w:tblGrid>
      <w:tr w14:paraId="633C3A7C">
        <w:tblPrEx>
          <w:tblCellMar>
            <w:top w:w="0" w:type="dxa"/>
            <w:left w:w="108" w:type="dxa"/>
            <w:bottom w:w="0" w:type="dxa"/>
            <w:right w:w="108" w:type="dxa"/>
          </w:tblCellMar>
        </w:tblPrEx>
        <w:tc>
          <w:tcPr>
            <w:tcW w:w="5390" w:type="dxa"/>
            <w:noWrap w:val="0"/>
            <w:vAlign w:val="top"/>
          </w:tcPr>
          <w:p w14:paraId="2C777A38">
            <w:pPr>
              <w:pStyle w:val="8"/>
              <w:jc w:val="center"/>
              <w:rPr>
                <w:rFonts w:hint="eastAsia" w:ascii="Times New Roman" w:hAnsi="Times New Roman" w:eastAsia="黑体"/>
                <w:sz w:val="44"/>
                <w:szCs w:val="44"/>
              </w:rPr>
            </w:pPr>
            <w:r>
              <w:rPr>
                <w:rFonts w:hint="eastAsia" w:ascii="Times New Roman" w:hAnsi="Times New Roman" w:eastAsia="黑体"/>
                <w:sz w:val="44"/>
                <w:szCs w:val="44"/>
              </w:rPr>
              <w:t>环境空气二氧化碳在线监测</w:t>
            </w:r>
            <w:r>
              <w:rPr>
                <w:rFonts w:hint="eastAsia" w:ascii="Times New Roman" w:hAnsi="Times New Roman" w:eastAsia="黑体"/>
                <w:sz w:val="44"/>
                <w:szCs w:val="44"/>
                <w:lang w:val="en-US" w:eastAsia="zh-CN"/>
              </w:rPr>
              <w:t>系统（</w:t>
            </w:r>
            <w:r>
              <w:rPr>
                <w:rFonts w:hint="eastAsia" w:ascii="Times New Roman" w:hAnsi="Times New Roman" w:eastAsia="黑体"/>
                <w:sz w:val="44"/>
                <w:szCs w:val="44"/>
              </w:rPr>
              <w:t>仪</w:t>
            </w:r>
            <w:r>
              <w:rPr>
                <w:rFonts w:hint="eastAsia" w:ascii="Times New Roman" w:hAnsi="Times New Roman" w:eastAsia="黑体"/>
                <w:sz w:val="44"/>
                <w:szCs w:val="44"/>
                <w:lang w:eastAsia="zh-CN"/>
              </w:rPr>
              <w:t>）</w:t>
            </w:r>
            <w:r>
              <w:rPr>
                <w:rFonts w:hint="eastAsia" w:ascii="Times New Roman" w:hAnsi="Times New Roman" w:eastAsia="黑体"/>
                <w:sz w:val="44"/>
                <w:szCs w:val="44"/>
              </w:rPr>
              <w:t>计量技术规范</w:t>
            </w:r>
          </w:p>
        </w:tc>
        <w:tc>
          <w:tcPr>
            <w:tcW w:w="3228" w:type="dxa"/>
            <w:vMerge w:val="restart"/>
            <w:noWrap w:val="0"/>
            <w:vAlign w:val="center"/>
          </w:tcPr>
          <w:p w14:paraId="24C5D89C">
            <w:pPr>
              <w:pStyle w:val="8"/>
              <w:ind w:right="880"/>
              <w:jc w:val="both"/>
              <w:rPr>
                <w:rFonts w:ascii="Times New Roman" w:hAnsi="Times New Roman" w:eastAsia="黑体"/>
                <w:sz w:val="44"/>
                <w:szCs w:val="44"/>
              </w:rPr>
            </w:pPr>
            <w:r>
              <w:rPr>
                <w:rFonts w:ascii="Times New Roman" w:hAnsi="Times New Roman" w:eastAsia="黑体"/>
                <w:sz w:val="44"/>
                <w:szCs w:val="44"/>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358775</wp:posOffset>
                      </wp:positionV>
                      <wp:extent cx="1964055" cy="608330"/>
                      <wp:effectExtent l="6350" t="6350" r="10795" b="7620"/>
                      <wp:wrapThrough wrapText="bothSides">
                        <wp:wrapPolygon>
                          <wp:start x="21592" y="-2"/>
                          <wp:lineTo x="0" y="0"/>
                          <wp:lineTo x="0" y="21600"/>
                          <wp:lineTo x="21592" y="21602"/>
                          <wp:lineTo x="8" y="21602"/>
                          <wp:lineTo x="21600" y="21600"/>
                          <wp:lineTo x="21600" y="0"/>
                          <wp:lineTo x="8" y="-2"/>
                          <wp:lineTo x="21592" y="-2"/>
                        </wp:wrapPolygon>
                      </wp:wrapThrough>
                      <wp:docPr id="10" name="文本框 359"/>
                      <wp:cNvGraphicFramePr/>
                      <a:graphic xmlns:a="http://schemas.openxmlformats.org/drawingml/2006/main">
                        <a:graphicData uri="http://schemas.microsoft.com/office/word/2010/wordprocessingShape">
                          <wps:wsp>
                            <wps:cNvSpPr txBox="1"/>
                            <wps:spPr>
                              <a:xfrm>
                                <a:off x="0" y="0"/>
                                <a:ext cx="1964055" cy="608330"/>
                              </a:xfrm>
                              <a:prstGeom prst="rect">
                                <a:avLst/>
                              </a:prstGeom>
                              <a:solidFill>
                                <a:srgbClr val="FFFFFF">
                                  <a:alpha val="0"/>
                                </a:srgbClr>
                              </a:solidFill>
                              <a:ln w="12700" cap="flat" cmpd="sng">
                                <a:solidFill>
                                  <a:srgbClr val="000000"/>
                                </a:solidFill>
                                <a:prstDash val="dashDot"/>
                                <a:miter/>
                                <a:headEnd type="none" w="med" len="med"/>
                                <a:tailEnd type="none" w="med" len="med"/>
                              </a:ln>
                              <a:effectLst/>
                            </wps:spPr>
                            <wps:txbx>
                              <w:txbxContent>
                                <w:p w14:paraId="10584496">
                                  <w:pPr>
                                    <w:spacing w:before="240" w:beforeLines="100"/>
                                    <w:jc w:val="center"/>
                                    <w:rPr>
                                      <w:rFonts w:hint="eastAsia" w:ascii="黑体" w:eastAsia="黑体"/>
                                      <w:sz w:val="28"/>
                                      <w:szCs w:val="28"/>
                                      <w:lang w:eastAsia="zh-CN"/>
                                    </w:rPr>
                                  </w:pPr>
                                  <w:r>
                                    <w:rPr>
                                      <w:rFonts w:hint="eastAsia" w:ascii="黑体" w:hAnsi="黑体" w:eastAsia="黑体" w:cs="黑体"/>
                                      <w:sz w:val="28"/>
                                      <w:szCs w:val="28"/>
                                    </w:rPr>
                                    <w:t>JJF(粤)XXX—</w:t>
                                  </w:r>
                                  <w:r>
                                    <w:rPr>
                                      <w:rFonts w:hint="eastAsia" w:ascii="黑体" w:hAnsi="黑体" w:eastAsia="黑体" w:cs="黑体"/>
                                      <w:sz w:val="28"/>
                                      <w:szCs w:val="28"/>
                                      <w:lang w:val="en-US" w:eastAsia="zh-CN"/>
                                    </w:rPr>
                                    <w:t>XXX</w:t>
                                  </w:r>
                                  <w:r>
                                    <w:rPr>
                                      <w:rFonts w:hint="eastAsia" w:ascii="黑体" w:hAnsi="黑体" w:eastAsia="黑体" w:cs="黑体"/>
                                      <w:sz w:val="28"/>
                                      <w:szCs w:val="28"/>
                                      <w:lang w:eastAsia="zh-CN"/>
                                    </w:rPr>
                                    <w:t>X</w:t>
                                  </w:r>
                                </w:p>
                              </w:txbxContent>
                            </wps:txbx>
                            <wps:bodyPr wrap="square" lIns="91440" tIns="10800" rIns="91440" bIns="45720" upright="1"/>
                          </wps:wsp>
                        </a:graphicData>
                      </a:graphic>
                    </wp:anchor>
                  </w:drawing>
                </mc:Choice>
                <mc:Fallback>
                  <w:pict>
                    <v:shape id="文本框 359" o:spid="_x0000_s1026" o:spt="202" type="#_x0000_t202" style="position:absolute;left:0pt;margin-left:6.1pt;margin-top:28.25pt;height:47.9pt;width:154.65pt;mso-wrap-distance-left:9pt;mso-wrap-distance-right:9pt;z-index:251659264;mso-width-relative:page;mso-height-relative:page;" fillcolor="#FFFFFF" filled="t" stroked="t" coordsize="21600,21600" wrapcoords="21592 -2 0 0 0 21600 21592 21602 8 21602 21600 21600 21600 0 8 -2 21592 -2" o:gfxdata="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vz+qH2AAAAAkBAAAPAAAAAAAA&#10;AAEAIAAAACIAAABkcnMvZG93bnJldi54bWxQSwECFAAUAAAACACHTuJAALSwoksCAACpBAAADgAA&#10;AAAAAAABACAAAAAnAQAAZHJzL2Uyb0RvYy54bWxQSwUGAAAAAAYABgBZAQAA5AUAAAAA&#10;">
                      <v:fill on="t" opacity="0f" focussize="0,0"/>
                      <v:stroke weight="1pt" color="#000000" joinstyle="miter" dashstyle="dashDot"/>
                      <v:imagedata o:title=""/>
                      <o:lock v:ext="edit" aspectratio="f"/>
                      <v:textbox inset="2.54mm,0.3mm,2.54mm,1.27mm">
                        <w:txbxContent>
                          <w:p w14:paraId="10584496">
                            <w:pPr>
                              <w:spacing w:before="240" w:beforeLines="100"/>
                              <w:jc w:val="center"/>
                              <w:rPr>
                                <w:rFonts w:hint="eastAsia" w:ascii="黑体" w:eastAsia="黑体"/>
                                <w:sz w:val="28"/>
                                <w:szCs w:val="28"/>
                                <w:lang w:eastAsia="zh-CN"/>
                              </w:rPr>
                            </w:pPr>
                            <w:r>
                              <w:rPr>
                                <w:rFonts w:hint="eastAsia" w:ascii="黑体" w:hAnsi="黑体" w:eastAsia="黑体" w:cs="黑体"/>
                                <w:sz w:val="28"/>
                                <w:szCs w:val="28"/>
                              </w:rPr>
                              <w:t>JJF(粤)XXX—</w:t>
                            </w:r>
                            <w:r>
                              <w:rPr>
                                <w:rFonts w:hint="eastAsia" w:ascii="黑体" w:hAnsi="黑体" w:eastAsia="黑体" w:cs="黑体"/>
                                <w:sz w:val="28"/>
                                <w:szCs w:val="28"/>
                                <w:lang w:val="en-US" w:eastAsia="zh-CN"/>
                              </w:rPr>
                              <w:t>XXX</w:t>
                            </w:r>
                            <w:r>
                              <w:rPr>
                                <w:rFonts w:hint="eastAsia" w:ascii="黑体" w:hAnsi="黑体" w:eastAsia="黑体" w:cs="黑体"/>
                                <w:sz w:val="28"/>
                                <w:szCs w:val="28"/>
                                <w:lang w:eastAsia="zh-CN"/>
                              </w:rPr>
                              <w:t>X</w:t>
                            </w:r>
                          </w:p>
                        </w:txbxContent>
                      </v:textbox>
                      <w10:wrap type="through"/>
                    </v:shape>
                  </w:pict>
                </mc:Fallback>
              </mc:AlternateContent>
            </w:r>
          </w:p>
        </w:tc>
      </w:tr>
      <w:tr w14:paraId="3A6560A7">
        <w:tblPrEx>
          <w:tblCellMar>
            <w:top w:w="0" w:type="dxa"/>
            <w:left w:w="108" w:type="dxa"/>
            <w:bottom w:w="0" w:type="dxa"/>
            <w:right w:w="108" w:type="dxa"/>
          </w:tblCellMar>
        </w:tblPrEx>
        <w:trPr>
          <w:trHeight w:val="1106" w:hRule="atLeast"/>
        </w:trPr>
        <w:tc>
          <w:tcPr>
            <w:tcW w:w="5390" w:type="dxa"/>
            <w:noWrap w:val="0"/>
            <w:vAlign w:val="center"/>
          </w:tcPr>
          <w:p w14:paraId="1866867F">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黑体"/>
                <w:sz w:val="44"/>
                <w:szCs w:val="44"/>
              </w:rPr>
            </w:pPr>
            <w:r>
              <w:rPr>
                <w:rFonts w:hint="eastAsia" w:ascii="Times New Roman" w:hAnsi="Times New Roman" w:eastAsia="黑体"/>
                <w:b/>
                <w:bCs w:val="0"/>
                <w:sz w:val="28"/>
                <w:szCs w:val="28"/>
              </w:rPr>
              <w:t>Metrological</w:t>
            </w:r>
            <w:r>
              <w:rPr>
                <w:rFonts w:ascii="Times New Roman" w:hAnsi="Times New Roman" w:eastAsia="黑体"/>
                <w:b/>
                <w:bCs w:val="0"/>
                <w:sz w:val="28"/>
                <w:szCs w:val="28"/>
              </w:rPr>
              <w:t xml:space="preserve"> </w:t>
            </w:r>
            <w:r>
              <w:rPr>
                <w:rFonts w:hint="eastAsia" w:ascii="Times New Roman" w:hAnsi="Times New Roman" w:eastAsia="黑体"/>
                <w:b/>
                <w:bCs w:val="0"/>
                <w:sz w:val="28"/>
                <w:szCs w:val="28"/>
              </w:rPr>
              <w:t xml:space="preserve">Technical </w:t>
            </w:r>
            <w:r>
              <w:rPr>
                <w:rFonts w:ascii="Times New Roman" w:hAnsi="Times New Roman" w:eastAsia="黑体"/>
                <w:b/>
                <w:bCs w:val="0"/>
                <w:sz w:val="28"/>
                <w:szCs w:val="28"/>
              </w:rPr>
              <w:t xml:space="preserve">Specification for </w:t>
            </w:r>
            <w:r>
              <w:rPr>
                <w:rFonts w:hint="eastAsia" w:ascii="Times New Roman" w:hAnsi="Times New Roman" w:eastAsia="黑体"/>
                <w:b/>
                <w:bCs w:val="0"/>
                <w:sz w:val="28"/>
                <w:szCs w:val="28"/>
              </w:rPr>
              <w:t>Online Monitoring</w:t>
            </w:r>
            <w:r>
              <w:rPr>
                <w:rFonts w:hint="eastAsia" w:ascii="Times New Roman" w:hAnsi="Times New Roman" w:eastAsia="黑体"/>
                <w:b/>
                <w:sz w:val="28"/>
                <w:szCs w:val="28"/>
              </w:rPr>
              <w:t xml:space="preserve"> </w:t>
            </w:r>
            <w:r>
              <w:rPr>
                <w:rFonts w:hint="eastAsia" w:ascii="Times New Roman" w:hAnsi="Times New Roman" w:eastAsia="黑体"/>
                <w:b/>
                <w:sz w:val="28"/>
                <w:szCs w:val="28"/>
                <w:lang w:val="en-US" w:eastAsia="zh-CN"/>
              </w:rPr>
              <w:t>Systems (</w:t>
            </w:r>
            <w:r>
              <w:rPr>
                <w:rFonts w:hint="eastAsia" w:ascii="Times New Roman" w:hAnsi="Times New Roman" w:eastAsia="黑体"/>
                <w:b/>
                <w:sz w:val="28"/>
                <w:szCs w:val="28"/>
              </w:rPr>
              <w:t>Instruments</w:t>
            </w:r>
            <w:r>
              <w:rPr>
                <w:rFonts w:hint="eastAsia" w:ascii="Times New Roman" w:hAnsi="Times New Roman" w:eastAsia="黑体"/>
                <w:b/>
                <w:sz w:val="28"/>
                <w:szCs w:val="28"/>
                <w:lang w:val="en-US" w:eastAsia="zh-CN"/>
              </w:rPr>
              <w:t>)</w:t>
            </w:r>
            <w:r>
              <w:rPr>
                <w:rFonts w:hint="eastAsia" w:ascii="Times New Roman" w:hAnsi="Times New Roman" w:eastAsia="黑体"/>
                <w:b/>
                <w:bCs w:val="0"/>
                <w:sz w:val="28"/>
                <w:szCs w:val="28"/>
              </w:rPr>
              <w:t xml:space="preserve"> of Carbon Dioxide in Ambient Air</w:t>
            </w:r>
          </w:p>
        </w:tc>
        <w:tc>
          <w:tcPr>
            <w:tcW w:w="3228" w:type="dxa"/>
            <w:vMerge w:val="continue"/>
            <w:noWrap w:val="0"/>
            <w:vAlign w:val="top"/>
          </w:tcPr>
          <w:p w14:paraId="56BBA602">
            <w:pPr>
              <w:pStyle w:val="8"/>
              <w:jc w:val="left"/>
              <w:rPr>
                <w:rFonts w:ascii="Times New Roman" w:hAnsi="Times New Roman" w:eastAsia="黑体"/>
                <w:sz w:val="44"/>
                <w:szCs w:val="44"/>
              </w:rPr>
            </w:pPr>
          </w:p>
        </w:tc>
      </w:tr>
    </w:tbl>
    <w:p w14:paraId="3E1AC1F0">
      <w:pPr>
        <w:pStyle w:val="8"/>
        <w:spacing w:line="400" w:lineRule="exact"/>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179070</wp:posOffset>
                </wp:positionV>
                <wp:extent cx="5292090" cy="0"/>
                <wp:effectExtent l="0" t="6350" r="3810" b="6350"/>
                <wp:wrapNone/>
                <wp:docPr id="1" name="自选图形 351"/>
                <wp:cNvGraphicFramePr/>
                <a:graphic xmlns:a="http://schemas.openxmlformats.org/drawingml/2006/main">
                  <a:graphicData uri="http://schemas.microsoft.com/office/word/2010/wordprocessingShape">
                    <wps:wsp>
                      <wps:cNvCnPr/>
                      <wps:spPr>
                        <a:xfrm flipV="1">
                          <a:off x="0" y="0"/>
                          <a:ext cx="529209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51" o:spid="_x0000_s1026" o:spt="32" type="#_x0000_t32" style="position:absolute;left:0pt;flip:y;margin-left:3.8pt;margin-top:14.1pt;height:0pt;width:416.7pt;z-index:251662336;mso-width-relative:page;mso-height-relative:page;" filled="f" stroked="t" coordsize="21600,21600" o:gfxdata="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j1OS1AAAAAcBAAAPAAAAAAAAAAEAIAAAACIAAABkcnMvZG93bnJl&#10;di54bWxQSwECFAAUAAAACACHTuJAhleByQECAAD+AwAADgAAAAAAAAABACAAAAAjAQAAZHJzL2Uy&#10;b0RvYy54bWxQSwUGAAAAAAYABgBZAQAAlgUAAAAA&#10;">
                <v:fill on="f" focussize="0,0"/>
                <v:stroke weight="1pt" color="#000000" joinstyle="round"/>
                <v:imagedata o:title=""/>
                <o:lock v:ext="edit" aspectratio="f"/>
              </v:shape>
            </w:pict>
          </mc:Fallback>
        </mc:AlternateContent>
      </w:r>
    </w:p>
    <w:p w14:paraId="2E7032B0">
      <w:pPr>
        <w:pStyle w:val="8"/>
        <w:spacing w:line="400" w:lineRule="exact"/>
        <w:rPr>
          <w:rFonts w:ascii="Times New Roman" w:hAnsi="Times New Roman"/>
          <w:sz w:val="28"/>
        </w:rPr>
      </w:pPr>
    </w:p>
    <w:p w14:paraId="41377E80">
      <w:pPr>
        <w:pStyle w:val="8"/>
        <w:spacing w:line="400" w:lineRule="exact"/>
        <w:rPr>
          <w:rFonts w:ascii="Times New Roman" w:hAnsi="Times New Roman"/>
          <w:sz w:val="28"/>
        </w:rPr>
      </w:pPr>
    </w:p>
    <w:p w14:paraId="142DB5A5">
      <w:pPr>
        <w:pStyle w:val="8"/>
        <w:spacing w:line="400" w:lineRule="exact"/>
        <w:rPr>
          <w:rFonts w:ascii="Times New Roman" w:hAnsi="Times New Roman"/>
          <w:sz w:val="28"/>
        </w:rPr>
      </w:pPr>
    </w:p>
    <w:p w14:paraId="3D1414B9">
      <w:pPr>
        <w:pStyle w:val="8"/>
        <w:spacing w:line="400" w:lineRule="exact"/>
        <w:rPr>
          <w:rFonts w:ascii="Times New Roman" w:hAnsi="Times New Roman"/>
          <w:sz w:val="28"/>
        </w:rPr>
      </w:pPr>
    </w:p>
    <w:p w14:paraId="29138C9A">
      <w:pPr>
        <w:pStyle w:val="8"/>
        <w:spacing w:line="400" w:lineRule="exact"/>
        <w:rPr>
          <w:rFonts w:ascii="Times New Roman" w:hAnsi="Times New Roman"/>
          <w:sz w:val="28"/>
        </w:rPr>
      </w:pPr>
    </w:p>
    <w:p w14:paraId="38E5431A">
      <w:pPr>
        <w:pStyle w:val="8"/>
        <w:spacing w:line="400" w:lineRule="exact"/>
        <w:rPr>
          <w:rFonts w:ascii="Times New Roman" w:hAnsi="Times New Roman"/>
          <w:sz w:val="28"/>
        </w:rPr>
      </w:pPr>
    </w:p>
    <w:p w14:paraId="0CBBCCBE">
      <w:pPr>
        <w:pStyle w:val="8"/>
        <w:spacing w:line="400" w:lineRule="exact"/>
        <w:rPr>
          <w:rFonts w:ascii="Times New Roman" w:hAnsi="Times New Roman"/>
          <w:sz w:val="28"/>
        </w:rPr>
      </w:pPr>
    </w:p>
    <w:p w14:paraId="4352F1E7">
      <w:pPr>
        <w:pStyle w:val="8"/>
        <w:spacing w:line="400" w:lineRule="exact"/>
        <w:rPr>
          <w:rFonts w:ascii="Times New Roman" w:hAnsi="Times New Roman"/>
          <w:sz w:val="28"/>
        </w:rPr>
      </w:pPr>
    </w:p>
    <w:p w14:paraId="2420E2D3">
      <w:pPr>
        <w:pStyle w:val="8"/>
        <w:spacing w:line="400" w:lineRule="exact"/>
        <w:rPr>
          <w:rFonts w:ascii="Times New Roman" w:hAnsi="Times New Roman"/>
          <w:sz w:val="28"/>
        </w:rPr>
      </w:pPr>
    </w:p>
    <w:p w14:paraId="23ED958D">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ascii="Times New Roman" w:hAnsi="Times New Roman" w:eastAsia="黑体"/>
          <w:sz w:val="28"/>
        </w:rPr>
        <w:t>归</w:t>
      </w:r>
      <w:r>
        <w:rPr>
          <w:rFonts w:hint="eastAsia" w:ascii="Times New Roman" w:hAnsi="Times New Roman" w:eastAsia="黑体"/>
          <w:sz w:val="37"/>
          <w:szCs w:val="37"/>
        </w:rPr>
        <w:t xml:space="preserve"> </w:t>
      </w:r>
      <w:r>
        <w:rPr>
          <w:rFonts w:ascii="Times New Roman" w:hAnsi="Times New Roman" w:eastAsia="黑体"/>
          <w:sz w:val="28"/>
        </w:rPr>
        <w:t>口</w:t>
      </w:r>
      <w:r>
        <w:rPr>
          <w:rFonts w:hint="eastAsia" w:ascii="Times New Roman" w:hAnsi="Times New Roman" w:eastAsia="黑体"/>
          <w:sz w:val="37"/>
          <w:szCs w:val="37"/>
        </w:rPr>
        <w:t xml:space="preserve"> </w:t>
      </w:r>
      <w:r>
        <w:rPr>
          <w:rFonts w:ascii="Times New Roman" w:hAnsi="Times New Roman" w:eastAsia="黑体"/>
          <w:sz w:val="28"/>
        </w:rPr>
        <w:t>单</w:t>
      </w:r>
      <w:r>
        <w:rPr>
          <w:rFonts w:hint="eastAsia" w:ascii="Times New Roman" w:hAnsi="Times New Roman" w:eastAsia="黑体"/>
          <w:sz w:val="37"/>
          <w:szCs w:val="37"/>
        </w:rPr>
        <w:t xml:space="preserve"> </w:t>
      </w:r>
      <w:r>
        <w:rPr>
          <w:rFonts w:ascii="Times New Roman" w:hAnsi="Times New Roman" w:eastAsia="黑体"/>
          <w:sz w:val="28"/>
        </w:rPr>
        <w:t>位</w:t>
      </w:r>
      <w:r>
        <w:rPr>
          <w:rFonts w:hint="eastAsia" w:ascii="Times New Roman" w:hAnsi="Times New Roman" w:eastAsia="黑体"/>
          <w:sz w:val="28"/>
          <w:lang w:eastAsia="zh-CN"/>
        </w:rPr>
        <w:t>：</w:t>
      </w:r>
      <w:r>
        <w:rPr>
          <w:rFonts w:hint="eastAsia" w:ascii="宋体" w:hAnsi="宋体" w:eastAsia="宋体" w:cs="宋体"/>
          <w:sz w:val="28"/>
        </w:rPr>
        <w:t>广东省碳达峰碳中和计量技术委员会</w:t>
      </w:r>
    </w:p>
    <w:p w14:paraId="67DEAE2D">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rPr>
      </w:pPr>
      <w:r>
        <w:rPr>
          <w:rFonts w:hint="eastAsia" w:ascii="Times New Roman" w:hAnsi="Times New Roman" w:eastAsia="黑体"/>
          <w:sz w:val="28"/>
        </w:rPr>
        <w:t>主要</w:t>
      </w:r>
      <w:r>
        <w:rPr>
          <w:rFonts w:ascii="Times New Roman" w:hAnsi="Times New Roman" w:eastAsia="黑体"/>
          <w:sz w:val="28"/>
        </w:rPr>
        <w:t>起草单位</w:t>
      </w:r>
      <w:r>
        <w:rPr>
          <w:rFonts w:hint="eastAsia" w:ascii="Times New Roman" w:hAnsi="Times New Roman" w:eastAsia="黑体"/>
          <w:sz w:val="28"/>
          <w:lang w:eastAsia="zh-CN"/>
        </w:rPr>
        <w:t>：</w:t>
      </w:r>
      <w:r>
        <w:rPr>
          <w:rFonts w:hint="eastAsia" w:ascii="宋体" w:hAnsi="宋体" w:eastAsia="宋体" w:cs="宋体"/>
          <w:sz w:val="28"/>
        </w:rPr>
        <w:t>广东省计量科学研究院</w:t>
      </w:r>
    </w:p>
    <w:p w14:paraId="2023B24B">
      <w:pPr>
        <w:pStyle w:val="8"/>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Times New Roman" w:hAnsi="Times New Roman" w:eastAsia="黑体"/>
          <w:sz w:val="28"/>
          <w:lang w:eastAsia="zh-CN"/>
        </w:rPr>
      </w:pPr>
      <w:r>
        <w:rPr>
          <w:rFonts w:ascii="Times New Roman" w:hAnsi="Times New Roman" w:eastAsia="黑体"/>
          <w:sz w:val="28"/>
        </w:rPr>
        <w:t>参加</w:t>
      </w:r>
      <w:r>
        <w:rPr>
          <w:rFonts w:hint="eastAsia" w:ascii="Times New Roman" w:hAnsi="Times New Roman" w:eastAsia="黑体"/>
          <w:sz w:val="28"/>
        </w:rPr>
        <w:t>起草</w:t>
      </w:r>
      <w:r>
        <w:rPr>
          <w:rFonts w:ascii="Times New Roman" w:hAnsi="Times New Roman" w:eastAsia="黑体"/>
          <w:sz w:val="28"/>
        </w:rPr>
        <w:t>单位</w:t>
      </w:r>
      <w:r>
        <w:rPr>
          <w:rFonts w:hint="eastAsia" w:ascii="Times New Roman" w:hAnsi="Times New Roman" w:eastAsia="黑体"/>
          <w:sz w:val="28"/>
          <w:lang w:eastAsia="zh-CN"/>
        </w:rPr>
        <w:t>：</w:t>
      </w:r>
      <w:r>
        <w:rPr>
          <w:rFonts w:hint="eastAsia" w:hAnsi="宋体" w:cs="宋体"/>
          <w:sz w:val="28"/>
          <w:lang w:val="en-US" w:eastAsia="zh-CN"/>
        </w:rPr>
        <w:t>广东省生态环境监测中心</w:t>
      </w:r>
    </w:p>
    <w:p w14:paraId="3987A97D">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广东省环境科学研究院</w:t>
      </w:r>
    </w:p>
    <w:p w14:paraId="3C400A3E">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深圳市安帕尔科技有限公司</w:t>
      </w:r>
    </w:p>
    <w:p w14:paraId="6025C7C7">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558F89B9">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01B107C">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1F6E4C72">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2235DDEF">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3B64E44C">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12F8F7A5">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lang w:val="en-US" w:eastAsia="zh-CN"/>
        </w:rPr>
      </w:pPr>
    </w:p>
    <w:p w14:paraId="6DD11DA8">
      <w:pPr>
        <w:pStyle w:val="8"/>
        <w:jc w:val="center"/>
        <w:rPr>
          <w:rFonts w:hint="eastAsia" w:ascii="宋体" w:hAnsi="宋体" w:eastAsia="宋体" w:cs="宋体"/>
          <w:sz w:val="24"/>
        </w:rPr>
      </w:pPr>
      <w:r>
        <w:rPr>
          <w:rFonts w:hint="eastAsia" w:ascii="宋体" w:hAnsi="宋体" w:eastAsia="宋体" w:cs="宋体"/>
          <w:sz w:val="28"/>
        </w:rPr>
        <w:t>本规范委托广东省碳达峰碳中和计量技术委员会负责解释</w:t>
      </w:r>
    </w:p>
    <w:p w14:paraId="05CFC845">
      <w:pPr>
        <w:pStyle w:val="8"/>
        <w:rPr>
          <w:rFonts w:hint="eastAsia" w:ascii="宋体" w:hAnsi="宋体" w:eastAsia="宋体" w:cs="宋体"/>
          <w:sz w:val="24"/>
        </w:rPr>
        <w:sectPr>
          <w:footerReference r:id="rId7" w:type="first"/>
          <w:footerReference r:id="rId6" w:type="default"/>
          <w:pgSz w:w="11906" w:h="16838"/>
          <w:pgMar w:top="1440" w:right="1752" w:bottom="1440" w:left="1752" w:header="851" w:footer="992" w:gutter="0"/>
          <w:pgNumType w:fmt="upperRoman" w:start="1"/>
          <w:cols w:space="720" w:num="1"/>
          <w:docGrid w:linePitch="312" w:charSpace="0"/>
        </w:sectPr>
      </w:pPr>
    </w:p>
    <w:p w14:paraId="16E04FF6">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0DCB2A7F">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p>
    <w:p w14:paraId="21B80B14">
      <w:pPr>
        <w:pStyle w:val="8"/>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ascii="Times New Roman" w:hAnsi="Times New Roman" w:eastAsia="黑体"/>
          <w:sz w:val="28"/>
        </w:rPr>
      </w:pPr>
      <w:r>
        <w:rPr>
          <w:rFonts w:ascii="Times New Roman" w:hAnsi="Times New Roman" w:eastAsia="黑体"/>
          <w:sz w:val="28"/>
        </w:rPr>
        <w:t>本规范主要起草人：</w:t>
      </w:r>
    </w:p>
    <w:p w14:paraId="1DCA4763">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0929973C">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49FA02A1">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p>
    <w:p w14:paraId="4BBF2C33">
      <w:pPr>
        <w:pStyle w:val="8"/>
        <w:keepNext w:val="0"/>
        <w:keepLines w:val="0"/>
        <w:pageBreakBefore w:val="0"/>
        <w:widowControl w:val="0"/>
        <w:kinsoku/>
        <w:wordWrap/>
        <w:overflowPunct/>
        <w:topLinePunct w:val="0"/>
        <w:autoSpaceDE/>
        <w:autoSpaceDN/>
        <w:bidi w:val="0"/>
        <w:adjustRightInd/>
        <w:snapToGrid/>
        <w:spacing w:line="360" w:lineRule="auto"/>
        <w:ind w:firstLine="2520" w:firstLineChars="900"/>
        <w:textAlignment w:val="auto"/>
        <w:rPr>
          <w:rFonts w:ascii="Times New Roman" w:hAnsi="Times New Roman" w:eastAsia="黑体"/>
          <w:sz w:val="28"/>
        </w:rPr>
      </w:pPr>
      <w:r>
        <w:rPr>
          <w:rFonts w:ascii="Times New Roman" w:hAnsi="Times New Roman" w:eastAsia="黑体"/>
          <w:sz w:val="28"/>
        </w:rPr>
        <w:t>参加起草人：</w:t>
      </w:r>
    </w:p>
    <w:p w14:paraId="135F707B">
      <w:pPr>
        <w:pStyle w:val="8"/>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sz w:val="28"/>
          <w:lang w:val="en-US" w:eastAsia="zh-CN"/>
        </w:rPr>
      </w:pPr>
      <w:bookmarkStart w:id="35" w:name="_GoBack"/>
      <w:bookmarkEnd w:id="35"/>
    </w:p>
    <w:p w14:paraId="672250C5">
      <w:pPr>
        <w:spacing w:line="600" w:lineRule="exact"/>
        <w:jc w:val="center"/>
        <w:rPr>
          <w:rFonts w:eastAsia="黑体"/>
        </w:rPr>
      </w:pPr>
    </w:p>
    <w:p w14:paraId="1EF8872C">
      <w:pPr>
        <w:spacing w:line="600" w:lineRule="exact"/>
        <w:jc w:val="center"/>
        <w:rPr>
          <w:rFonts w:eastAsia="黑体"/>
        </w:rPr>
        <w:sectPr>
          <w:headerReference r:id="rId9" w:type="first"/>
          <w:footerReference r:id="rId11" w:type="first"/>
          <w:headerReference r:id="rId8" w:type="default"/>
          <w:footerReference r:id="rId10" w:type="default"/>
          <w:pgSz w:w="11906" w:h="16838"/>
          <w:pgMar w:top="1183" w:right="1134" w:bottom="567" w:left="1134" w:header="567" w:footer="851" w:gutter="0"/>
          <w:pgNumType w:fmt="upperRoman" w:start="0"/>
          <w:cols w:space="720" w:num="1"/>
          <w:titlePg/>
          <w:docGrid w:type="lines" w:linePitch="381" w:charSpace="0"/>
        </w:sectPr>
      </w:pPr>
    </w:p>
    <w:p w14:paraId="7E371F7B">
      <w:pPr>
        <w:spacing w:line="600" w:lineRule="exact"/>
        <w:jc w:val="center"/>
        <w:rPr>
          <w:rFonts w:hint="eastAsia" w:eastAsia="黑体"/>
          <w:sz w:val="44"/>
          <w:szCs w:val="44"/>
        </w:rPr>
      </w:pPr>
      <w:r>
        <w:rPr>
          <w:rFonts w:hint="eastAsia" w:eastAsia="黑体"/>
          <w:sz w:val="44"/>
          <w:szCs w:val="44"/>
        </w:rPr>
        <w:t>目    录</w:t>
      </w:r>
    </w:p>
    <w:p w14:paraId="43E7E2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黑体"/>
          <w:sz w:val="24"/>
          <w:szCs w:val="24"/>
        </w:rPr>
      </w:pPr>
    </w:p>
    <w:p w14:paraId="565E092E">
      <w:pPr>
        <w:pStyle w:val="13"/>
        <w:tabs>
          <w:tab w:val="right" w:leader="dot" w:pos="8787"/>
          <w:tab w:val="clear" w:pos="9354"/>
        </w:tabs>
        <w:rPr>
          <w:rFonts w:hint="eastAsia" w:ascii="宋体" w:hAnsi="宋体" w:eastAsia="宋体" w:cs="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_Toc2919 </w:instrText>
      </w:r>
      <w:r>
        <w:rPr>
          <w:rFonts w:hint="eastAsia" w:ascii="宋体" w:hAnsi="宋体" w:eastAsia="宋体" w:cs="宋体"/>
          <w:szCs w:val="24"/>
        </w:rPr>
        <w:fldChar w:fldCharType="separate"/>
      </w:r>
      <w:r>
        <w:rPr>
          <w:rFonts w:hint="eastAsia" w:ascii="宋体" w:hAnsi="宋体" w:eastAsia="宋体" w:cs="宋体"/>
          <w:szCs w:val="44"/>
        </w:rPr>
        <w:t>引言</w:t>
      </w:r>
      <w:r>
        <w:rPr>
          <w:rFonts w:hint="eastAsia" w:ascii="宋体" w:hAnsi="宋体" w:eastAsia="宋体" w:cs="宋体"/>
        </w:rPr>
        <w:tab/>
      </w:r>
      <w:r>
        <w:rPr>
          <w:rFonts w:hint="eastAsia" w:ascii="宋体" w:hAnsi="宋体" w:eastAsia="宋体" w:cs="宋体"/>
        </w:rPr>
        <w:t>Ⅱ</w:t>
      </w:r>
      <w:r>
        <w:rPr>
          <w:rFonts w:hint="eastAsia" w:ascii="宋体" w:hAnsi="宋体" w:eastAsia="宋体" w:cs="宋体"/>
          <w:szCs w:val="24"/>
        </w:rPr>
        <w:fldChar w:fldCharType="end"/>
      </w:r>
    </w:p>
    <w:p w14:paraId="1CA5A2B7">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_Toc20714 </w:instrText>
      </w:r>
      <w:r>
        <w:rPr>
          <w:rFonts w:hint="eastAsia" w:ascii="宋体" w:hAnsi="宋体" w:eastAsia="宋体" w:cs="宋体"/>
          <w:szCs w:val="24"/>
        </w:rPr>
        <w:fldChar w:fldCharType="separate"/>
      </w:r>
      <w:r>
        <w:t>1  范围</w:t>
      </w:r>
      <w:r>
        <w:tab/>
      </w:r>
      <w:r>
        <w:fldChar w:fldCharType="begin"/>
      </w:r>
      <w:r>
        <w:instrText xml:space="preserve"> PAGEREF _Toc20714 \h </w:instrText>
      </w:r>
      <w:r>
        <w:fldChar w:fldCharType="separate"/>
      </w:r>
      <w:r>
        <w:t>1</w:t>
      </w:r>
      <w:r>
        <w:fldChar w:fldCharType="end"/>
      </w:r>
      <w:r>
        <w:rPr>
          <w:rFonts w:hint="eastAsia" w:ascii="宋体" w:hAnsi="宋体" w:eastAsia="宋体" w:cs="宋体"/>
          <w:szCs w:val="24"/>
        </w:rPr>
        <w:fldChar w:fldCharType="end"/>
      </w:r>
    </w:p>
    <w:p w14:paraId="4D37C0DE">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_Toc31833 </w:instrText>
      </w:r>
      <w:r>
        <w:rPr>
          <w:rFonts w:hint="eastAsia" w:ascii="宋体" w:hAnsi="宋体" w:eastAsia="宋体" w:cs="宋体"/>
          <w:szCs w:val="24"/>
        </w:rPr>
        <w:fldChar w:fldCharType="separate"/>
      </w:r>
      <w:r>
        <w:t>2  引用文</w:t>
      </w:r>
      <w:r>
        <w:rPr>
          <w:rFonts w:hint="eastAsia"/>
        </w:rPr>
        <w:t>件</w:t>
      </w:r>
      <w:r>
        <w:tab/>
      </w:r>
      <w:r>
        <w:fldChar w:fldCharType="begin"/>
      </w:r>
      <w:r>
        <w:instrText xml:space="preserve"> PAGEREF _Toc31833 \h </w:instrText>
      </w:r>
      <w:r>
        <w:fldChar w:fldCharType="separate"/>
      </w:r>
      <w:r>
        <w:t>1</w:t>
      </w:r>
      <w:r>
        <w:fldChar w:fldCharType="end"/>
      </w:r>
      <w:r>
        <w:rPr>
          <w:rFonts w:hint="eastAsia" w:ascii="宋体" w:hAnsi="宋体" w:eastAsia="宋体" w:cs="宋体"/>
          <w:szCs w:val="24"/>
        </w:rPr>
        <w:fldChar w:fldCharType="end"/>
      </w:r>
    </w:p>
    <w:p w14:paraId="188153A2">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_Toc2713 </w:instrText>
      </w:r>
      <w:r>
        <w:rPr>
          <w:rFonts w:hint="eastAsia" w:ascii="宋体" w:hAnsi="宋体" w:eastAsia="宋体" w:cs="宋体"/>
          <w:szCs w:val="24"/>
        </w:rPr>
        <w:fldChar w:fldCharType="separate"/>
      </w:r>
      <w:r>
        <w:rPr>
          <w:rFonts w:hint="eastAsia"/>
          <w:lang w:val="en-US" w:eastAsia="zh-CN"/>
        </w:rPr>
        <w:t>3</w:t>
      </w:r>
      <w:r>
        <w:t xml:space="preserve">  概述</w:t>
      </w:r>
      <w:r>
        <w:tab/>
      </w:r>
      <w:r>
        <w:fldChar w:fldCharType="begin"/>
      </w:r>
      <w:r>
        <w:instrText xml:space="preserve"> PAGEREF _Toc2713 \h </w:instrText>
      </w:r>
      <w:r>
        <w:fldChar w:fldCharType="separate"/>
      </w:r>
      <w:r>
        <w:t>1</w:t>
      </w:r>
      <w:r>
        <w:fldChar w:fldCharType="end"/>
      </w:r>
      <w:r>
        <w:rPr>
          <w:rFonts w:hint="eastAsia" w:ascii="宋体" w:hAnsi="宋体" w:eastAsia="宋体" w:cs="宋体"/>
          <w:szCs w:val="24"/>
        </w:rPr>
        <w:fldChar w:fldCharType="end"/>
      </w:r>
    </w:p>
    <w:p w14:paraId="75CEFAD6">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_Toc24802 </w:instrText>
      </w:r>
      <w:r>
        <w:rPr>
          <w:rFonts w:hint="eastAsia" w:ascii="宋体" w:hAnsi="宋体" w:eastAsia="宋体" w:cs="宋体"/>
          <w:szCs w:val="24"/>
        </w:rPr>
        <w:fldChar w:fldCharType="separate"/>
      </w:r>
      <w:r>
        <w:rPr>
          <w:rFonts w:hint="eastAsia"/>
          <w:lang w:val="en-US" w:eastAsia="zh-CN"/>
        </w:rPr>
        <w:t>4</w:t>
      </w:r>
      <w:r>
        <w:t xml:space="preserve">  计量特性</w:t>
      </w:r>
      <w:r>
        <w:tab/>
      </w:r>
      <w:r>
        <w:fldChar w:fldCharType="begin"/>
      </w:r>
      <w:r>
        <w:instrText xml:space="preserve"> PAGEREF _Toc24802 \h </w:instrText>
      </w:r>
      <w:r>
        <w:fldChar w:fldCharType="separate"/>
      </w:r>
      <w:r>
        <w:t>1</w:t>
      </w:r>
      <w:r>
        <w:fldChar w:fldCharType="end"/>
      </w:r>
      <w:r>
        <w:rPr>
          <w:rFonts w:hint="eastAsia" w:ascii="宋体" w:hAnsi="宋体" w:eastAsia="宋体" w:cs="宋体"/>
          <w:szCs w:val="24"/>
        </w:rPr>
        <w:fldChar w:fldCharType="end"/>
      </w:r>
    </w:p>
    <w:p w14:paraId="1E952508">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_Toc730 </w:instrText>
      </w:r>
      <w:r>
        <w:rPr>
          <w:rFonts w:hint="eastAsia" w:ascii="宋体" w:hAnsi="宋体" w:eastAsia="宋体" w:cs="宋体"/>
          <w:szCs w:val="24"/>
        </w:rPr>
        <w:fldChar w:fldCharType="separate"/>
      </w:r>
      <w:r>
        <w:rPr>
          <w:rFonts w:hint="eastAsia"/>
          <w:lang w:val="en-US" w:eastAsia="zh-CN"/>
        </w:rPr>
        <w:t>5</w:t>
      </w:r>
      <w:r>
        <w:t xml:space="preserve">  校准条件</w:t>
      </w:r>
      <w:r>
        <w:tab/>
      </w:r>
      <w:r>
        <w:fldChar w:fldCharType="begin"/>
      </w:r>
      <w:r>
        <w:instrText xml:space="preserve"> PAGEREF _Toc730 \h </w:instrText>
      </w:r>
      <w:r>
        <w:fldChar w:fldCharType="separate"/>
      </w:r>
      <w:r>
        <w:t>1</w:t>
      </w:r>
      <w:r>
        <w:fldChar w:fldCharType="end"/>
      </w:r>
      <w:r>
        <w:rPr>
          <w:rFonts w:hint="eastAsia" w:ascii="宋体" w:hAnsi="宋体" w:eastAsia="宋体" w:cs="宋体"/>
          <w:szCs w:val="24"/>
        </w:rPr>
        <w:fldChar w:fldCharType="end"/>
      </w:r>
    </w:p>
    <w:p w14:paraId="6807CC67">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_Toc30375 </w:instrText>
      </w:r>
      <w:r>
        <w:rPr>
          <w:rFonts w:hint="eastAsia" w:ascii="宋体" w:hAnsi="宋体" w:eastAsia="宋体" w:cs="宋体"/>
          <w:szCs w:val="24"/>
        </w:rPr>
        <w:fldChar w:fldCharType="separate"/>
      </w:r>
      <w:r>
        <w:rPr>
          <w:rFonts w:hint="eastAsia"/>
          <w:lang w:eastAsia="zh-CN"/>
        </w:rPr>
        <w:t>5.</w:t>
      </w:r>
      <w:r>
        <w:t>1  环境</w:t>
      </w:r>
      <w:r>
        <w:rPr>
          <w:rFonts w:hint="eastAsia"/>
        </w:rPr>
        <w:t>条件</w:t>
      </w:r>
      <w:r>
        <w:tab/>
      </w:r>
      <w:r>
        <w:fldChar w:fldCharType="begin"/>
      </w:r>
      <w:r>
        <w:instrText xml:space="preserve"> PAGEREF _Toc30375 \h </w:instrText>
      </w:r>
      <w:r>
        <w:fldChar w:fldCharType="separate"/>
      </w:r>
      <w:r>
        <w:t>1</w:t>
      </w:r>
      <w:r>
        <w:fldChar w:fldCharType="end"/>
      </w:r>
      <w:r>
        <w:rPr>
          <w:rFonts w:hint="eastAsia" w:ascii="宋体" w:hAnsi="宋体" w:eastAsia="宋体" w:cs="宋体"/>
          <w:szCs w:val="24"/>
        </w:rPr>
        <w:fldChar w:fldCharType="end"/>
      </w:r>
    </w:p>
    <w:p w14:paraId="120C72C6">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_Toc30101 </w:instrText>
      </w:r>
      <w:r>
        <w:rPr>
          <w:rFonts w:hint="eastAsia" w:ascii="宋体" w:hAnsi="宋体" w:eastAsia="宋体" w:cs="宋体"/>
          <w:szCs w:val="24"/>
        </w:rPr>
        <w:fldChar w:fldCharType="separate"/>
      </w:r>
      <w:r>
        <w:rPr>
          <w:rFonts w:hint="eastAsia"/>
          <w:lang w:eastAsia="zh-CN"/>
        </w:rPr>
        <w:t>5.</w:t>
      </w:r>
      <w:r>
        <w:t>2  校准用设备</w:t>
      </w:r>
      <w:r>
        <w:tab/>
      </w:r>
      <w:r>
        <w:fldChar w:fldCharType="begin"/>
      </w:r>
      <w:r>
        <w:instrText xml:space="preserve"> PAGEREF _Toc30101 \h </w:instrText>
      </w:r>
      <w:r>
        <w:fldChar w:fldCharType="separate"/>
      </w:r>
      <w:r>
        <w:t>2</w:t>
      </w:r>
      <w:r>
        <w:fldChar w:fldCharType="end"/>
      </w:r>
      <w:r>
        <w:rPr>
          <w:rFonts w:hint="eastAsia" w:ascii="宋体" w:hAnsi="宋体" w:eastAsia="宋体" w:cs="宋体"/>
          <w:szCs w:val="24"/>
        </w:rPr>
        <w:fldChar w:fldCharType="end"/>
      </w:r>
    </w:p>
    <w:p w14:paraId="7A538023">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_Toc29558 </w:instrText>
      </w:r>
      <w:r>
        <w:rPr>
          <w:rFonts w:hint="eastAsia" w:ascii="宋体" w:hAnsi="宋体" w:eastAsia="宋体" w:cs="宋体"/>
          <w:szCs w:val="24"/>
        </w:rPr>
        <w:fldChar w:fldCharType="separate"/>
      </w:r>
      <w:r>
        <w:rPr>
          <w:rFonts w:hint="eastAsia"/>
          <w:lang w:val="en-US" w:eastAsia="zh-CN"/>
        </w:rPr>
        <w:t>6</w:t>
      </w:r>
      <w:r>
        <w:t xml:space="preserve">  校准项目和</w:t>
      </w:r>
      <w:r>
        <w:rPr>
          <w:rFonts w:hint="eastAsia"/>
          <w:lang w:val="en-US" w:eastAsia="zh-CN"/>
        </w:rPr>
        <w:t>校准</w:t>
      </w:r>
      <w:r>
        <w:rPr>
          <w:rFonts w:hint="eastAsia"/>
        </w:rPr>
        <w:t>方法</w:t>
      </w:r>
      <w:r>
        <w:tab/>
      </w:r>
      <w:r>
        <w:fldChar w:fldCharType="begin"/>
      </w:r>
      <w:r>
        <w:instrText xml:space="preserve"> PAGEREF _Toc29558 \h </w:instrText>
      </w:r>
      <w:r>
        <w:fldChar w:fldCharType="separate"/>
      </w:r>
      <w:r>
        <w:t>2</w:t>
      </w:r>
      <w:r>
        <w:fldChar w:fldCharType="end"/>
      </w:r>
      <w:r>
        <w:rPr>
          <w:rFonts w:hint="eastAsia" w:ascii="宋体" w:hAnsi="宋体" w:eastAsia="宋体" w:cs="宋体"/>
          <w:szCs w:val="24"/>
        </w:rPr>
        <w:fldChar w:fldCharType="end"/>
      </w:r>
    </w:p>
    <w:p w14:paraId="211AFF4A">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_Toc11456 </w:instrText>
      </w:r>
      <w:r>
        <w:rPr>
          <w:rFonts w:hint="eastAsia" w:ascii="宋体" w:hAnsi="宋体" w:eastAsia="宋体" w:cs="宋体"/>
          <w:szCs w:val="24"/>
        </w:rPr>
        <w:fldChar w:fldCharType="separate"/>
      </w:r>
      <w:r>
        <w:rPr>
          <w:rFonts w:hint="eastAsia"/>
          <w:lang w:eastAsia="zh-CN"/>
        </w:rPr>
        <w:t>6.</w:t>
      </w:r>
      <w:r>
        <w:t xml:space="preserve">1  </w:t>
      </w:r>
      <w:r>
        <w:rPr>
          <w:rFonts w:hint="eastAsia"/>
          <w:lang w:val="en-US" w:eastAsia="zh-CN"/>
        </w:rPr>
        <w:t>校准前调整</w:t>
      </w:r>
      <w:r>
        <w:tab/>
      </w:r>
      <w:r>
        <w:fldChar w:fldCharType="begin"/>
      </w:r>
      <w:r>
        <w:instrText xml:space="preserve"> PAGEREF _Toc11456 \h </w:instrText>
      </w:r>
      <w:r>
        <w:fldChar w:fldCharType="separate"/>
      </w:r>
      <w:r>
        <w:t>2</w:t>
      </w:r>
      <w:r>
        <w:fldChar w:fldCharType="end"/>
      </w:r>
      <w:r>
        <w:rPr>
          <w:rFonts w:hint="eastAsia" w:ascii="宋体" w:hAnsi="宋体" w:eastAsia="宋体" w:cs="宋体"/>
          <w:szCs w:val="24"/>
        </w:rPr>
        <w:fldChar w:fldCharType="end"/>
      </w:r>
    </w:p>
    <w:p w14:paraId="3D9926D5">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_Toc16207 </w:instrText>
      </w:r>
      <w:r>
        <w:rPr>
          <w:rFonts w:hint="eastAsia" w:ascii="宋体" w:hAnsi="宋体" w:eastAsia="宋体" w:cs="宋体"/>
          <w:szCs w:val="24"/>
        </w:rPr>
        <w:fldChar w:fldCharType="separate"/>
      </w:r>
      <w:r>
        <w:rPr>
          <w:rFonts w:hint="eastAsia"/>
          <w:lang w:eastAsia="zh-CN"/>
        </w:rPr>
        <w:t>6.</w:t>
      </w:r>
      <w:r>
        <w:rPr>
          <w:rFonts w:hint="eastAsia"/>
          <w:lang w:val="en-US" w:eastAsia="zh-CN"/>
        </w:rPr>
        <w:t>2</w:t>
      </w:r>
      <w:r>
        <w:t xml:space="preserve">  示值误差</w:t>
      </w:r>
      <w:r>
        <w:tab/>
      </w:r>
      <w:r>
        <w:fldChar w:fldCharType="begin"/>
      </w:r>
      <w:r>
        <w:instrText xml:space="preserve"> PAGEREF _Toc16207 \h </w:instrText>
      </w:r>
      <w:r>
        <w:fldChar w:fldCharType="separate"/>
      </w:r>
      <w:r>
        <w:t>2</w:t>
      </w:r>
      <w:r>
        <w:fldChar w:fldCharType="end"/>
      </w:r>
      <w:r>
        <w:rPr>
          <w:rFonts w:hint="eastAsia" w:ascii="宋体" w:hAnsi="宋体" w:eastAsia="宋体" w:cs="宋体"/>
          <w:szCs w:val="24"/>
        </w:rPr>
        <w:fldChar w:fldCharType="end"/>
      </w:r>
    </w:p>
    <w:p w14:paraId="49CC3B47">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_Toc1742 </w:instrText>
      </w:r>
      <w:r>
        <w:rPr>
          <w:rFonts w:hint="eastAsia" w:ascii="宋体" w:hAnsi="宋体" w:eastAsia="宋体" w:cs="宋体"/>
          <w:szCs w:val="24"/>
        </w:rPr>
        <w:fldChar w:fldCharType="separate"/>
      </w:r>
      <w:r>
        <w:rPr>
          <w:rFonts w:hint="eastAsia"/>
          <w:lang w:eastAsia="zh-CN"/>
        </w:rPr>
        <w:t>6.</w:t>
      </w:r>
      <w:r>
        <w:rPr>
          <w:rFonts w:hint="eastAsia"/>
          <w:lang w:val="en-US" w:eastAsia="zh-CN"/>
        </w:rPr>
        <w:t>3</w:t>
      </w:r>
      <w:r>
        <w:t xml:space="preserve">  重复性</w:t>
      </w:r>
      <w:r>
        <w:tab/>
      </w:r>
      <w:r>
        <w:fldChar w:fldCharType="begin"/>
      </w:r>
      <w:r>
        <w:instrText xml:space="preserve"> PAGEREF _Toc1742 \h </w:instrText>
      </w:r>
      <w:r>
        <w:fldChar w:fldCharType="separate"/>
      </w:r>
      <w:r>
        <w:t>3</w:t>
      </w:r>
      <w:r>
        <w:fldChar w:fldCharType="end"/>
      </w:r>
      <w:r>
        <w:rPr>
          <w:rFonts w:hint="eastAsia" w:ascii="宋体" w:hAnsi="宋体" w:eastAsia="宋体" w:cs="宋体"/>
          <w:szCs w:val="24"/>
        </w:rPr>
        <w:fldChar w:fldCharType="end"/>
      </w:r>
    </w:p>
    <w:p w14:paraId="6AF9234C">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_Toc17276 </w:instrText>
      </w:r>
      <w:r>
        <w:rPr>
          <w:rFonts w:hint="eastAsia" w:ascii="宋体" w:hAnsi="宋体" w:eastAsia="宋体" w:cs="宋体"/>
          <w:szCs w:val="24"/>
        </w:rPr>
        <w:fldChar w:fldCharType="separate"/>
      </w:r>
      <w:r>
        <w:rPr>
          <w:rFonts w:hint="eastAsia"/>
          <w:lang w:eastAsia="zh-CN"/>
        </w:rPr>
        <w:t>6.</w:t>
      </w:r>
      <w:r>
        <w:rPr>
          <w:rFonts w:hint="eastAsia"/>
          <w:lang w:val="en-US" w:eastAsia="zh-CN"/>
        </w:rPr>
        <w:t>4</w:t>
      </w:r>
      <w:r>
        <w:t xml:space="preserve">  响应时间</w:t>
      </w:r>
      <w:r>
        <w:tab/>
      </w:r>
      <w:r>
        <w:fldChar w:fldCharType="begin"/>
      </w:r>
      <w:r>
        <w:instrText xml:space="preserve"> PAGEREF _Toc17276 \h </w:instrText>
      </w:r>
      <w:r>
        <w:fldChar w:fldCharType="separate"/>
      </w:r>
      <w:r>
        <w:t>3</w:t>
      </w:r>
      <w:r>
        <w:fldChar w:fldCharType="end"/>
      </w:r>
      <w:r>
        <w:rPr>
          <w:rFonts w:hint="eastAsia" w:ascii="宋体" w:hAnsi="宋体" w:eastAsia="宋体" w:cs="宋体"/>
          <w:szCs w:val="24"/>
        </w:rPr>
        <w:fldChar w:fldCharType="end"/>
      </w:r>
    </w:p>
    <w:p w14:paraId="37A20530">
      <w:pPr>
        <w:pStyle w:val="15"/>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_Toc25058 </w:instrText>
      </w:r>
      <w:r>
        <w:rPr>
          <w:rFonts w:hint="eastAsia" w:ascii="宋体" w:hAnsi="宋体" w:eastAsia="宋体" w:cs="宋体"/>
          <w:szCs w:val="24"/>
        </w:rPr>
        <w:fldChar w:fldCharType="separate"/>
      </w:r>
      <w:r>
        <w:rPr>
          <w:rFonts w:hint="eastAsia"/>
          <w:lang w:eastAsia="zh-CN"/>
        </w:rPr>
        <w:t>6.</w:t>
      </w:r>
      <w:r>
        <w:rPr>
          <w:rFonts w:hint="eastAsia"/>
          <w:lang w:val="en-US" w:eastAsia="zh-CN"/>
        </w:rPr>
        <w:t>5</w:t>
      </w:r>
      <w:r>
        <w:t xml:space="preserve">  </w:t>
      </w:r>
      <w:r>
        <w:rPr>
          <w:rFonts w:hint="eastAsia"/>
        </w:rPr>
        <w:t>漂移</w:t>
      </w:r>
      <w:r>
        <w:tab/>
      </w:r>
      <w:r>
        <w:fldChar w:fldCharType="begin"/>
      </w:r>
      <w:r>
        <w:instrText xml:space="preserve"> PAGEREF _Toc25058 \h </w:instrText>
      </w:r>
      <w:r>
        <w:fldChar w:fldCharType="separate"/>
      </w:r>
      <w:r>
        <w:t>3</w:t>
      </w:r>
      <w:r>
        <w:fldChar w:fldCharType="end"/>
      </w:r>
      <w:r>
        <w:rPr>
          <w:rFonts w:hint="eastAsia" w:ascii="宋体" w:hAnsi="宋体" w:eastAsia="宋体" w:cs="宋体"/>
          <w:szCs w:val="24"/>
        </w:rPr>
        <w:fldChar w:fldCharType="end"/>
      </w:r>
    </w:p>
    <w:p w14:paraId="65E6ED0C">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_Toc8080 </w:instrText>
      </w:r>
      <w:r>
        <w:rPr>
          <w:rFonts w:hint="eastAsia" w:ascii="宋体" w:hAnsi="宋体" w:eastAsia="宋体" w:cs="宋体"/>
          <w:szCs w:val="24"/>
        </w:rPr>
        <w:fldChar w:fldCharType="separate"/>
      </w:r>
      <w:r>
        <w:rPr>
          <w:rFonts w:hint="eastAsia"/>
          <w:lang w:val="en-US" w:eastAsia="zh-CN"/>
        </w:rPr>
        <w:t>7</w:t>
      </w:r>
      <w:r>
        <w:t xml:space="preserve">  校准结果表达</w:t>
      </w:r>
      <w:r>
        <w:tab/>
      </w:r>
      <w:r>
        <w:fldChar w:fldCharType="begin"/>
      </w:r>
      <w:r>
        <w:instrText xml:space="preserve"> PAGEREF _Toc8080 \h </w:instrText>
      </w:r>
      <w:r>
        <w:fldChar w:fldCharType="separate"/>
      </w:r>
      <w:r>
        <w:t>4</w:t>
      </w:r>
      <w:r>
        <w:fldChar w:fldCharType="end"/>
      </w:r>
      <w:r>
        <w:rPr>
          <w:rFonts w:hint="eastAsia" w:ascii="宋体" w:hAnsi="宋体" w:eastAsia="宋体" w:cs="宋体"/>
          <w:szCs w:val="24"/>
        </w:rPr>
        <w:fldChar w:fldCharType="end"/>
      </w:r>
    </w:p>
    <w:p w14:paraId="3E57073D">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_Toc6484 </w:instrText>
      </w:r>
      <w:r>
        <w:rPr>
          <w:rFonts w:hint="eastAsia" w:ascii="宋体" w:hAnsi="宋体" w:eastAsia="宋体" w:cs="宋体"/>
          <w:szCs w:val="24"/>
        </w:rPr>
        <w:fldChar w:fldCharType="separate"/>
      </w:r>
      <w:r>
        <w:rPr>
          <w:rFonts w:hint="eastAsia"/>
          <w:lang w:val="en-US" w:eastAsia="zh-CN"/>
        </w:rPr>
        <w:t>8</w:t>
      </w:r>
      <w:r>
        <w:t xml:space="preserve">  复校时间间隔</w:t>
      </w:r>
      <w:r>
        <w:tab/>
      </w:r>
      <w:r>
        <w:fldChar w:fldCharType="begin"/>
      </w:r>
      <w:r>
        <w:instrText xml:space="preserve"> PAGEREF _Toc6484 \h </w:instrText>
      </w:r>
      <w:r>
        <w:fldChar w:fldCharType="separate"/>
      </w:r>
      <w:r>
        <w:t>4</w:t>
      </w:r>
      <w:r>
        <w:fldChar w:fldCharType="end"/>
      </w:r>
      <w:r>
        <w:rPr>
          <w:rFonts w:hint="eastAsia" w:ascii="宋体" w:hAnsi="宋体" w:eastAsia="宋体" w:cs="宋体"/>
          <w:szCs w:val="24"/>
        </w:rPr>
        <w:fldChar w:fldCharType="end"/>
      </w:r>
    </w:p>
    <w:p w14:paraId="14853F3B">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_Toc23374 </w:instrText>
      </w:r>
      <w:r>
        <w:rPr>
          <w:rFonts w:hint="eastAsia" w:ascii="宋体" w:hAnsi="宋体" w:eastAsia="宋体" w:cs="宋体"/>
          <w:szCs w:val="24"/>
        </w:rPr>
        <w:fldChar w:fldCharType="separate"/>
      </w:r>
      <w:r>
        <w:rPr>
          <w:rFonts w:hint="eastAsia"/>
        </w:rPr>
        <w:t>附录A 校准原始记录参考格式</w:t>
      </w:r>
      <w:r>
        <w:tab/>
      </w:r>
      <w:r>
        <w:fldChar w:fldCharType="begin"/>
      </w:r>
      <w:r>
        <w:instrText xml:space="preserve"> PAGEREF _Toc23374 \h </w:instrText>
      </w:r>
      <w:r>
        <w:fldChar w:fldCharType="separate"/>
      </w:r>
      <w:r>
        <w:t>5</w:t>
      </w:r>
      <w:r>
        <w:fldChar w:fldCharType="end"/>
      </w:r>
      <w:r>
        <w:rPr>
          <w:rFonts w:hint="eastAsia" w:ascii="宋体" w:hAnsi="宋体" w:eastAsia="宋体" w:cs="宋体"/>
          <w:szCs w:val="24"/>
        </w:rPr>
        <w:fldChar w:fldCharType="end"/>
      </w:r>
    </w:p>
    <w:p w14:paraId="1F992B3D">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_Toc28799 </w:instrText>
      </w:r>
      <w:r>
        <w:rPr>
          <w:rFonts w:hint="eastAsia" w:ascii="宋体" w:hAnsi="宋体" w:eastAsia="宋体" w:cs="宋体"/>
          <w:szCs w:val="24"/>
        </w:rPr>
        <w:fldChar w:fldCharType="separate"/>
      </w:r>
      <w:r>
        <w:rPr>
          <w:rFonts w:hint="eastAsia"/>
        </w:rPr>
        <w:t>附录</w:t>
      </w:r>
      <w:r>
        <w:t xml:space="preserve">B </w:t>
      </w:r>
      <w:r>
        <w:rPr>
          <w:rFonts w:hint="eastAsia"/>
        </w:rPr>
        <w:t>校准证书内页参考格式</w:t>
      </w:r>
      <w:r>
        <w:tab/>
      </w:r>
      <w:r>
        <w:fldChar w:fldCharType="begin"/>
      </w:r>
      <w:r>
        <w:instrText xml:space="preserve"> PAGEREF _Toc28799 \h </w:instrText>
      </w:r>
      <w:r>
        <w:fldChar w:fldCharType="separate"/>
      </w:r>
      <w:r>
        <w:t>6</w:t>
      </w:r>
      <w:r>
        <w:fldChar w:fldCharType="end"/>
      </w:r>
      <w:r>
        <w:rPr>
          <w:rFonts w:hint="eastAsia" w:ascii="宋体" w:hAnsi="宋体" w:eastAsia="宋体" w:cs="宋体"/>
          <w:szCs w:val="24"/>
        </w:rPr>
        <w:fldChar w:fldCharType="end"/>
      </w:r>
    </w:p>
    <w:p w14:paraId="0373BE5E">
      <w:pPr>
        <w:pStyle w:val="13"/>
        <w:tabs>
          <w:tab w:val="right" w:leader="dot" w:pos="8787"/>
          <w:tab w:val="clear" w:pos="9354"/>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_Toc9406 </w:instrText>
      </w:r>
      <w:r>
        <w:rPr>
          <w:rFonts w:hint="eastAsia" w:ascii="宋体" w:hAnsi="宋体" w:eastAsia="宋体" w:cs="宋体"/>
          <w:szCs w:val="24"/>
        </w:rPr>
        <w:fldChar w:fldCharType="separate"/>
      </w:r>
      <w:r>
        <w:rPr>
          <w:rFonts w:hint="eastAsia"/>
        </w:rPr>
        <w:t xml:space="preserve">附录C </w:t>
      </w:r>
      <w:r>
        <w:rPr>
          <w:rFonts w:hint="eastAsia"/>
          <w:lang w:val="en-US" w:eastAsia="zh-CN"/>
        </w:rPr>
        <w:t>测量</w:t>
      </w:r>
      <w:r>
        <w:rPr>
          <w:rFonts w:hint="eastAsia"/>
        </w:rPr>
        <w:t>不确定度评定示例</w:t>
      </w:r>
      <w:r>
        <w:tab/>
      </w:r>
      <w:r>
        <w:fldChar w:fldCharType="begin"/>
      </w:r>
      <w:r>
        <w:instrText xml:space="preserve"> PAGEREF _Toc9406 \h </w:instrText>
      </w:r>
      <w:r>
        <w:fldChar w:fldCharType="separate"/>
      </w:r>
      <w:r>
        <w:t>7</w:t>
      </w:r>
      <w:r>
        <w:fldChar w:fldCharType="end"/>
      </w:r>
      <w:r>
        <w:rPr>
          <w:rFonts w:hint="eastAsia" w:ascii="宋体" w:hAnsi="宋体" w:eastAsia="宋体" w:cs="宋体"/>
          <w:szCs w:val="24"/>
        </w:rPr>
        <w:fldChar w:fldCharType="end"/>
      </w:r>
    </w:p>
    <w:p w14:paraId="0004DBE1">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宋体" w:hAnsi="宋体" w:eastAsia="宋体" w:cs="宋体"/>
          <w:sz w:val="24"/>
          <w:szCs w:val="24"/>
        </w:rPr>
      </w:pPr>
      <w:r>
        <w:rPr>
          <w:rFonts w:hint="eastAsia" w:ascii="宋体" w:hAnsi="宋体" w:eastAsia="宋体" w:cs="宋体"/>
          <w:szCs w:val="24"/>
        </w:rPr>
        <w:fldChar w:fldCharType="end"/>
      </w:r>
    </w:p>
    <w:p w14:paraId="04DEAAD7">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宋体" w:hAnsi="宋体" w:eastAsia="宋体" w:cs="宋体"/>
          <w:sz w:val="24"/>
          <w:szCs w:val="24"/>
        </w:rPr>
      </w:pPr>
    </w:p>
    <w:p w14:paraId="40CE6C18">
      <w:pPr>
        <w:pStyle w:val="17"/>
        <w:sectPr>
          <w:headerReference r:id="rId12" w:type="default"/>
          <w:footerReference r:id="rId13" w:type="default"/>
          <w:pgSz w:w="11906" w:h="16838"/>
          <w:pgMar w:top="1418" w:right="1418" w:bottom="1418" w:left="1701" w:header="851" w:footer="851" w:gutter="0"/>
          <w:pgNumType w:fmt="upperRoman" w:start="1"/>
          <w:cols w:space="720" w:num="1"/>
          <w:docGrid w:type="lines" w:linePitch="312" w:charSpace="0"/>
        </w:sectPr>
      </w:pPr>
    </w:p>
    <w:p w14:paraId="35E4A68F">
      <w:pPr>
        <w:pStyle w:val="17"/>
        <w:rPr>
          <w:rFonts w:hint="eastAsia" w:ascii="黑体" w:eastAsia="黑体"/>
          <w:b w:val="0"/>
          <w:sz w:val="44"/>
          <w:szCs w:val="44"/>
        </w:rPr>
      </w:pPr>
      <w:bookmarkStart w:id="0" w:name="_Toc2919"/>
      <w:bookmarkStart w:id="1" w:name="_Toc68252725"/>
      <w:r>
        <w:rPr>
          <w:rFonts w:hint="eastAsia" w:ascii="黑体" w:eastAsia="黑体"/>
          <w:b w:val="0"/>
          <w:sz w:val="44"/>
          <w:szCs w:val="44"/>
        </w:rPr>
        <w:t>引    言</w:t>
      </w:r>
      <w:bookmarkEnd w:id="0"/>
      <w:bookmarkEnd w:id="1"/>
    </w:p>
    <w:p w14:paraId="1C7CD237">
      <w:pPr>
        <w:pStyle w:val="61"/>
        <w:bidi w:val="0"/>
        <w:rPr>
          <w:rFonts w:hint="default" w:ascii="Times New Roman" w:hAnsi="Times New Roman" w:cs="Times New Roman"/>
        </w:rPr>
      </w:pPr>
      <w:r>
        <w:rPr>
          <w:rFonts w:hint="default" w:ascii="Times New Roman" w:hAnsi="Times New Roman" w:cs="Times New Roman"/>
        </w:rPr>
        <w:t>JJF 1071《国家计量校准规范编写规则》、JJF 1001《通用计量术语及定义》、JJF 1005《标准物质通用术语和定义》、JJF 1059.1《测量不确定度评定与表示》、JJF 1094《测量仪器特性评定》共同构成支撑本</w:t>
      </w:r>
      <w:r>
        <w:rPr>
          <w:rFonts w:hint="default" w:ascii="Times New Roman" w:hAnsi="Times New Roman" w:cs="Times New Roman"/>
          <w:lang w:eastAsia="zh-CN"/>
        </w:rPr>
        <w:t>规范</w:t>
      </w:r>
      <w:r>
        <w:rPr>
          <w:rFonts w:hint="default" w:ascii="Times New Roman" w:hAnsi="Times New Roman" w:cs="Times New Roman"/>
        </w:rPr>
        <w:t>制订工作的基础性系列规范。</w:t>
      </w:r>
    </w:p>
    <w:p w14:paraId="7F36F270">
      <w:pPr>
        <w:pStyle w:val="61"/>
        <w:bidi w:val="0"/>
        <w:rPr>
          <w:rFonts w:hint="default" w:ascii="Times New Roman" w:hAnsi="Times New Roman" w:cs="Times New Roman"/>
        </w:rPr>
      </w:pPr>
      <w:r>
        <w:rPr>
          <w:rFonts w:hint="default" w:ascii="Times New Roman" w:hAnsi="Times New Roman" w:cs="Times New Roman"/>
        </w:rPr>
        <w:t>本文件在编制中充分考虑了JJG 635《一氧化碳、二氧化碳红外气体分析器》、JJF</w:t>
      </w:r>
      <w:r>
        <w:rPr>
          <w:rFonts w:hint="default" w:ascii="Times New Roman" w:hAnsi="Times New Roman" w:cs="Times New Roman"/>
          <w:lang w:val="en-US" w:eastAsia="zh-CN"/>
        </w:rPr>
        <w:t xml:space="preserve"> </w:t>
      </w:r>
      <w:r>
        <w:rPr>
          <w:rFonts w:hint="default" w:ascii="Times New Roman" w:hAnsi="Times New Roman" w:cs="Times New Roman"/>
        </w:rPr>
        <w:t>1907《环境空气在线监测气体分析仪校准规范》的部分技术指标。</w:t>
      </w:r>
    </w:p>
    <w:p w14:paraId="28F71BA8">
      <w:pPr>
        <w:pStyle w:val="61"/>
        <w:bidi w:val="0"/>
      </w:pPr>
      <w:r>
        <w:rPr>
          <w:rFonts w:hint="eastAsia"/>
        </w:rPr>
        <w:t>本规范为首次发布。</w:t>
      </w:r>
    </w:p>
    <w:p w14:paraId="424EB01F">
      <w:pPr>
        <w:pStyle w:val="61"/>
        <w:bidi w:val="0"/>
        <w:rPr>
          <w:rFonts w:hint="eastAsia"/>
        </w:rPr>
        <w:sectPr>
          <w:footerReference r:id="rId14" w:type="default"/>
          <w:pgSz w:w="11906" w:h="16838"/>
          <w:pgMar w:top="1418" w:right="1418" w:bottom="1418" w:left="1701" w:header="851" w:footer="851" w:gutter="0"/>
          <w:pgNumType w:fmt="upperRoman"/>
          <w:cols w:space="720" w:num="1"/>
          <w:docGrid w:type="lines" w:linePitch="312" w:charSpace="0"/>
        </w:sectPr>
      </w:pPr>
    </w:p>
    <w:p w14:paraId="1FCAB3EE">
      <w:pPr>
        <w:spacing w:line="360" w:lineRule="auto"/>
        <w:jc w:val="center"/>
        <w:rPr>
          <w:rFonts w:hint="eastAsia" w:eastAsia="黑体"/>
          <w:bCs/>
          <w:sz w:val="32"/>
        </w:rPr>
      </w:pPr>
      <w:r>
        <w:rPr>
          <w:rFonts w:hint="eastAsia" w:eastAsia="黑体"/>
          <w:bCs/>
          <w:sz w:val="32"/>
        </w:rPr>
        <w:t>环境空气二氧化碳在线监测</w:t>
      </w:r>
      <w:r>
        <w:rPr>
          <w:rFonts w:hint="eastAsia" w:eastAsia="黑体"/>
          <w:bCs/>
          <w:sz w:val="32"/>
          <w:lang w:val="en-US" w:eastAsia="zh-CN"/>
        </w:rPr>
        <w:t>系统（</w:t>
      </w:r>
      <w:r>
        <w:rPr>
          <w:rFonts w:hint="eastAsia" w:eastAsia="黑体"/>
          <w:bCs/>
          <w:sz w:val="32"/>
        </w:rPr>
        <w:t>仪</w:t>
      </w:r>
      <w:r>
        <w:rPr>
          <w:rFonts w:hint="eastAsia" w:eastAsia="黑体"/>
          <w:bCs/>
          <w:sz w:val="32"/>
          <w:lang w:eastAsia="zh-CN"/>
        </w:rPr>
        <w:t>）</w:t>
      </w:r>
      <w:r>
        <w:rPr>
          <w:rFonts w:hint="eastAsia" w:eastAsia="黑体"/>
          <w:bCs/>
          <w:sz w:val="32"/>
        </w:rPr>
        <w:t>计量技术规范</w:t>
      </w:r>
    </w:p>
    <w:p w14:paraId="3CE7E17D">
      <w:pPr>
        <w:pStyle w:val="62"/>
        <w:bidi w:val="0"/>
      </w:pPr>
      <w:bookmarkStart w:id="2" w:name="_Toc68252726"/>
      <w:bookmarkStart w:id="3" w:name="_Toc20714"/>
      <w:r>
        <w:t>1  范围</w:t>
      </w:r>
      <w:bookmarkEnd w:id="2"/>
      <w:bookmarkEnd w:id="3"/>
    </w:p>
    <w:p w14:paraId="0143B9EE">
      <w:pPr>
        <w:pStyle w:val="61"/>
        <w:bidi w:val="0"/>
      </w:pPr>
      <w:r>
        <w:t>本规范适用于测量范围为（0~</w:t>
      </w:r>
      <w:r>
        <w:rPr>
          <w:rFonts w:hint="eastAsia"/>
        </w:rPr>
        <w:t>5</w:t>
      </w:r>
      <w:r>
        <w:t>000）μmol/mol</w:t>
      </w:r>
      <w:r>
        <w:rPr>
          <w:rFonts w:hint="eastAsia"/>
          <w:lang w:val="en-US" w:eastAsia="zh-CN"/>
        </w:rPr>
        <w:t>的</w:t>
      </w:r>
      <w:r>
        <w:rPr>
          <w:rFonts w:hint="eastAsia"/>
        </w:rPr>
        <w:t>环境空气二氧化碳在线监测</w:t>
      </w:r>
      <w:r>
        <w:rPr>
          <w:rFonts w:hint="eastAsia"/>
          <w:lang w:val="en-US" w:eastAsia="zh-CN"/>
        </w:rPr>
        <w:t>系统（</w:t>
      </w:r>
      <w:r>
        <w:rPr>
          <w:rFonts w:hint="eastAsia"/>
        </w:rPr>
        <w:t>仪</w:t>
      </w:r>
      <w:r>
        <w:rPr>
          <w:rFonts w:hint="eastAsia"/>
          <w:lang w:eastAsia="zh-CN"/>
        </w:rPr>
        <w:t>）</w:t>
      </w:r>
      <w:r>
        <w:t>的校准。</w:t>
      </w:r>
    </w:p>
    <w:p w14:paraId="55BF6C5C">
      <w:pPr>
        <w:pStyle w:val="62"/>
        <w:bidi w:val="0"/>
      </w:pPr>
      <w:bookmarkStart w:id="4" w:name="_Toc12284952"/>
      <w:bookmarkStart w:id="5" w:name="_Toc31833"/>
      <w:bookmarkStart w:id="6" w:name="_Toc21784"/>
      <w:bookmarkStart w:id="7" w:name="_Toc24990"/>
      <w:bookmarkStart w:id="8" w:name="_Toc12284953"/>
      <w:r>
        <w:t>2  引用文</w:t>
      </w:r>
      <w:bookmarkEnd w:id="4"/>
      <w:r>
        <w:rPr>
          <w:rFonts w:hint="eastAsia"/>
        </w:rPr>
        <w:t>件</w:t>
      </w:r>
      <w:bookmarkEnd w:id="5"/>
      <w:bookmarkEnd w:id="6"/>
      <w:bookmarkEnd w:id="7"/>
    </w:p>
    <w:p w14:paraId="67AC7D6B">
      <w:pPr>
        <w:pStyle w:val="61"/>
        <w:bidi w:val="0"/>
      </w:pPr>
      <w:r>
        <w:t>本</w:t>
      </w:r>
      <w:r>
        <w:rPr>
          <w:rFonts w:hint="eastAsia"/>
        </w:rPr>
        <w:t>规范</w:t>
      </w:r>
      <w:r>
        <w:t>引用下列文</w:t>
      </w:r>
      <w:r>
        <w:rPr>
          <w:rFonts w:hint="eastAsia"/>
        </w:rPr>
        <w:t>件</w:t>
      </w:r>
      <w:r>
        <w:t>：</w:t>
      </w:r>
    </w:p>
    <w:p w14:paraId="08114874">
      <w:pPr>
        <w:pStyle w:val="61"/>
        <w:bidi w:val="0"/>
        <w:rPr>
          <w:rFonts w:hint="eastAsia"/>
          <w:lang w:val="en-US" w:eastAsia="zh-CN"/>
        </w:rPr>
      </w:pPr>
      <w:r>
        <w:rPr>
          <w:rFonts w:hint="eastAsia"/>
          <w:lang w:val="en-US" w:eastAsia="zh-CN"/>
        </w:rPr>
        <w:t>JJF 1001 通用计量术语及定义</w:t>
      </w:r>
    </w:p>
    <w:p w14:paraId="5BB01F35">
      <w:pPr>
        <w:pStyle w:val="61"/>
        <w:bidi w:val="0"/>
        <w:rPr>
          <w:rFonts w:hint="default"/>
          <w:lang w:val="en-US" w:eastAsia="zh-CN"/>
        </w:rPr>
      </w:pPr>
      <w:r>
        <w:rPr>
          <w:rFonts w:hint="eastAsia"/>
          <w:lang w:val="en-US" w:eastAsia="zh-CN"/>
        </w:rPr>
        <w:t>JJF 1005 标准物质通用术语和定义</w:t>
      </w:r>
    </w:p>
    <w:p w14:paraId="2A6E676A">
      <w:pPr>
        <w:pStyle w:val="61"/>
        <w:bidi w:val="0"/>
        <w:rPr>
          <w:rFonts w:hint="eastAsia"/>
          <w:lang w:val="en-US" w:eastAsia="zh-CN"/>
        </w:rPr>
      </w:pPr>
      <w:r>
        <w:rPr>
          <w:rFonts w:hint="eastAsia"/>
          <w:lang w:val="en-US" w:eastAsia="zh-CN"/>
        </w:rPr>
        <w:t>JJF 1059.1 测量不确定度评定与表示</w:t>
      </w:r>
    </w:p>
    <w:p w14:paraId="020DB7FB">
      <w:pPr>
        <w:pStyle w:val="61"/>
        <w:bidi w:val="0"/>
        <w:rPr>
          <w:rFonts w:hint="eastAsia"/>
          <w:lang w:val="en-US" w:eastAsia="zh-CN"/>
        </w:rPr>
      </w:pPr>
      <w:r>
        <w:rPr>
          <w:rFonts w:hint="eastAsia"/>
          <w:lang w:val="en-US" w:eastAsia="zh-CN"/>
        </w:rPr>
        <w:t>JJF 1071 国家计量校准规范编写规则</w:t>
      </w:r>
    </w:p>
    <w:p w14:paraId="1F1DFD28">
      <w:pPr>
        <w:pStyle w:val="61"/>
        <w:bidi w:val="0"/>
        <w:rPr>
          <w:rFonts w:hint="default"/>
          <w:lang w:val="en-US" w:eastAsia="zh-CN"/>
        </w:rPr>
      </w:pPr>
      <w:r>
        <w:rPr>
          <w:rFonts w:hint="eastAsia"/>
          <w:lang w:val="en-US" w:eastAsia="zh-CN"/>
        </w:rPr>
        <w:t>JJF 1094 测量仪器特性评定</w:t>
      </w:r>
    </w:p>
    <w:p w14:paraId="57BB7B73">
      <w:pPr>
        <w:pStyle w:val="61"/>
        <w:bidi w:val="0"/>
      </w:pPr>
      <w:r>
        <w:t>凡是注日期的引用文件，仅注日期的版本适用于本规范；凡是不注日期的引用文件，其最新版本（包括所有的修改单）适用于本规范。</w:t>
      </w:r>
    </w:p>
    <w:p w14:paraId="601908AC">
      <w:pPr>
        <w:pStyle w:val="62"/>
        <w:bidi w:val="0"/>
      </w:pPr>
      <w:bookmarkStart w:id="9" w:name="_Toc2713"/>
      <w:r>
        <w:rPr>
          <w:rFonts w:hint="eastAsia"/>
          <w:lang w:val="en-US" w:eastAsia="zh-CN"/>
        </w:rPr>
        <w:t>3</w:t>
      </w:r>
      <w:r>
        <w:t xml:space="preserve">  概述</w:t>
      </w:r>
      <w:bookmarkEnd w:id="8"/>
      <w:bookmarkEnd w:id="9"/>
    </w:p>
    <w:p w14:paraId="192532A0">
      <w:pPr>
        <w:pStyle w:val="61"/>
        <w:bidi w:val="0"/>
      </w:pPr>
      <w:r>
        <w:t>环境空气二氧化碳在线监测</w:t>
      </w:r>
      <w:r>
        <w:rPr>
          <w:rFonts w:hint="eastAsia"/>
          <w:lang w:val="en-US" w:eastAsia="zh-CN"/>
        </w:rPr>
        <w:t>系统（仪）</w:t>
      </w:r>
      <w:r>
        <w:t>（以下简称</w:t>
      </w:r>
      <w:r>
        <w:rPr>
          <w:rFonts w:hint="eastAsia"/>
          <w:lang w:val="en-US" w:eastAsia="zh-CN"/>
        </w:rPr>
        <w:t>监测系统</w:t>
      </w:r>
      <w:r>
        <w:t>）主要用于实时监测环境空气中二氧化碳气体的浓度，其检测原理包括非色散红外法（NDIR）、傅立叶变换红外光谱法（FTIR）、可调谐半导体激光吸收光谱法（TD</w:t>
      </w:r>
      <w:r>
        <w:rPr>
          <w:rFonts w:hint="eastAsia"/>
        </w:rPr>
        <w:t>-</w:t>
      </w:r>
      <w:r>
        <w:t>LAS）</w:t>
      </w:r>
      <w:r>
        <w:rPr>
          <w:rFonts w:hint="eastAsia"/>
        </w:rPr>
        <w:t>、中红外激光吸收光谱法（MIR-LAS）</w:t>
      </w:r>
      <w:r>
        <w:t>等。</w:t>
      </w:r>
    </w:p>
    <w:p w14:paraId="1006A8A7">
      <w:pPr>
        <w:pStyle w:val="61"/>
        <w:bidi w:val="0"/>
        <w:rPr>
          <w:rFonts w:hint="eastAsia"/>
        </w:rPr>
      </w:pPr>
      <w:r>
        <w:rPr>
          <w:rFonts w:hint="eastAsia"/>
          <w:lang w:val="en-US" w:eastAsia="zh-CN"/>
        </w:rPr>
        <w:t>监测系统</w:t>
      </w:r>
      <w:r>
        <w:t>主要由采样单元、测量单元、信号处理单元和显示单元等组成</w:t>
      </w:r>
      <w:r>
        <w:rPr>
          <w:rFonts w:hint="eastAsia"/>
          <w:lang w:eastAsia="zh-CN"/>
        </w:rPr>
        <w:t>，</w:t>
      </w:r>
      <w:r>
        <w:rPr>
          <w:rFonts w:hint="eastAsia"/>
          <w:lang w:val="en-US" w:eastAsia="zh-CN"/>
        </w:rPr>
        <w:t>按</w:t>
      </w:r>
      <w:r>
        <w:t>采样方式</w:t>
      </w:r>
      <w:r>
        <w:rPr>
          <w:rFonts w:hint="eastAsia"/>
          <w:lang w:val="en-US" w:eastAsia="zh-CN"/>
        </w:rPr>
        <w:t>可分</w:t>
      </w:r>
      <w:r>
        <w:t>为抽取式</w:t>
      </w:r>
      <w:r>
        <w:rPr>
          <w:rFonts w:hint="eastAsia"/>
          <w:lang w:val="en-US" w:eastAsia="zh-CN"/>
        </w:rPr>
        <w:t>及扩散式</w:t>
      </w:r>
      <w:r>
        <w:rPr>
          <w:rFonts w:hint="eastAsia"/>
          <w:lang w:eastAsia="zh-CN"/>
        </w:rPr>
        <w:t>，</w:t>
      </w:r>
      <w:r>
        <w:rPr>
          <w:rFonts w:hint="eastAsia"/>
          <w:lang w:val="en-US" w:eastAsia="zh-CN"/>
        </w:rPr>
        <w:t>其检测原理为</w:t>
      </w:r>
      <w:r>
        <w:t>由测量单元检测被测气体并输出相应的电信号，然后经显示单元并以浓度（摩尔浓度）的形式显示出来。</w:t>
      </w:r>
    </w:p>
    <w:p w14:paraId="7A051692">
      <w:pPr>
        <w:pStyle w:val="62"/>
        <w:bidi w:val="0"/>
        <w:rPr>
          <w:rFonts w:hint="eastAsia"/>
        </w:rPr>
      </w:pPr>
      <w:bookmarkStart w:id="10" w:name="_Toc12284954"/>
      <w:bookmarkStart w:id="11" w:name="_Toc24802"/>
      <w:r>
        <w:rPr>
          <w:rFonts w:hint="eastAsia"/>
          <w:lang w:val="en-US" w:eastAsia="zh-CN"/>
        </w:rPr>
        <w:t>4</w:t>
      </w:r>
      <w:r>
        <w:t xml:space="preserve">  计量特性</w:t>
      </w:r>
      <w:bookmarkEnd w:id="10"/>
      <w:bookmarkEnd w:id="11"/>
    </w:p>
    <w:p w14:paraId="087B141D">
      <w:pPr>
        <w:pStyle w:val="61"/>
        <w:bidi w:val="0"/>
      </w:pPr>
      <w:bookmarkStart w:id="12" w:name="_Toc68252731"/>
      <w:r>
        <w:rPr>
          <w:rFonts w:hint="eastAsia"/>
          <w:lang w:eastAsia="zh-CN"/>
        </w:rPr>
        <w:t>监测系统</w:t>
      </w:r>
      <w:r>
        <w:t>计量</w:t>
      </w:r>
      <w:r>
        <w:rPr>
          <w:rFonts w:hint="eastAsia"/>
          <w:lang w:val="en-US" w:eastAsia="zh-CN"/>
        </w:rPr>
        <w:t>特性</w:t>
      </w:r>
      <w:bookmarkEnd w:id="12"/>
      <w:r>
        <w:rPr>
          <w:rFonts w:hint="eastAsia"/>
        </w:rPr>
        <w:t>见表1。</w:t>
      </w:r>
    </w:p>
    <w:p w14:paraId="58856FC1">
      <w:pPr>
        <w:pStyle w:val="68"/>
        <w:bidi w:val="0"/>
        <w:rPr>
          <w:rFonts w:hint="eastAsia"/>
          <w:lang w:eastAsia="zh-CN"/>
        </w:rPr>
      </w:pPr>
      <w:r>
        <w:rPr>
          <w:rFonts w:hint="eastAsia"/>
        </w:rPr>
        <w:t>表1 计量</w:t>
      </w:r>
      <w:r>
        <w:rPr>
          <w:rFonts w:hint="eastAsia"/>
          <w:lang w:val="en-US" w:eastAsia="zh-CN"/>
        </w:rPr>
        <w:t>特性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tblGrid>
      <w:tr w14:paraId="44A7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3F605940">
            <w:pPr>
              <w:pStyle w:val="69"/>
              <w:bidi w:val="0"/>
              <w:rPr>
                <w:rFonts w:hint="eastAsia"/>
              </w:rPr>
            </w:pPr>
            <w:r>
              <w:rPr>
                <w:rFonts w:hint="eastAsia"/>
              </w:rPr>
              <w:t>项目</w:t>
            </w:r>
          </w:p>
        </w:tc>
        <w:tc>
          <w:tcPr>
            <w:tcW w:w="3001" w:type="dxa"/>
            <w:noWrap w:val="0"/>
            <w:vAlign w:val="center"/>
          </w:tcPr>
          <w:p w14:paraId="25C88E33">
            <w:pPr>
              <w:pStyle w:val="69"/>
              <w:bidi w:val="0"/>
              <w:rPr>
                <w:rFonts w:hint="eastAsia"/>
              </w:rPr>
            </w:pPr>
            <w:r>
              <w:rPr>
                <w:rFonts w:hint="eastAsia"/>
              </w:rPr>
              <w:t>技术要求</w:t>
            </w:r>
          </w:p>
        </w:tc>
      </w:tr>
      <w:tr w14:paraId="3EBA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6FF14B18">
            <w:pPr>
              <w:pStyle w:val="69"/>
              <w:bidi w:val="0"/>
              <w:rPr>
                <w:rFonts w:hint="eastAsia"/>
              </w:rPr>
            </w:pPr>
            <w:r>
              <w:rPr>
                <w:rFonts w:hint="eastAsia"/>
              </w:rPr>
              <w:t>示值误差</w:t>
            </w:r>
          </w:p>
        </w:tc>
        <w:tc>
          <w:tcPr>
            <w:tcW w:w="3001" w:type="dxa"/>
            <w:noWrap w:val="0"/>
            <w:vAlign w:val="center"/>
          </w:tcPr>
          <w:p w14:paraId="0704ACC1">
            <w:pPr>
              <w:pStyle w:val="69"/>
              <w:bidi w:val="0"/>
              <w:rPr>
                <w:rFonts w:hint="eastAsia"/>
              </w:rPr>
            </w:pPr>
            <w:r>
              <w:rPr>
                <w:rFonts w:hint="eastAsia"/>
              </w:rPr>
              <w:t>±10%</w:t>
            </w:r>
          </w:p>
        </w:tc>
      </w:tr>
      <w:tr w14:paraId="2154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361B5A52">
            <w:pPr>
              <w:pStyle w:val="69"/>
              <w:bidi w:val="0"/>
              <w:rPr>
                <w:rFonts w:hint="eastAsia"/>
              </w:rPr>
            </w:pPr>
            <w:r>
              <w:rPr>
                <w:rFonts w:hint="eastAsia"/>
              </w:rPr>
              <w:t>重复性</w:t>
            </w:r>
          </w:p>
        </w:tc>
        <w:tc>
          <w:tcPr>
            <w:tcW w:w="3001" w:type="dxa"/>
            <w:noWrap w:val="0"/>
            <w:vAlign w:val="center"/>
          </w:tcPr>
          <w:p w14:paraId="792D8A41">
            <w:pPr>
              <w:pStyle w:val="69"/>
              <w:bidi w:val="0"/>
              <w:rPr>
                <w:rFonts w:hint="eastAsia"/>
              </w:rPr>
            </w:pPr>
            <w:r>
              <w:rPr>
                <w:rFonts w:hint="eastAsia"/>
              </w:rPr>
              <w:t>≤2%</w:t>
            </w:r>
          </w:p>
        </w:tc>
      </w:tr>
      <w:tr w14:paraId="6140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4DE43635">
            <w:pPr>
              <w:pStyle w:val="69"/>
              <w:bidi w:val="0"/>
              <w:rPr>
                <w:rFonts w:hint="eastAsia"/>
              </w:rPr>
            </w:pPr>
            <w:r>
              <w:rPr>
                <w:rFonts w:hint="eastAsia"/>
              </w:rPr>
              <w:t>响应时间</w:t>
            </w:r>
          </w:p>
        </w:tc>
        <w:tc>
          <w:tcPr>
            <w:tcW w:w="3001" w:type="dxa"/>
            <w:noWrap w:val="0"/>
            <w:vAlign w:val="center"/>
          </w:tcPr>
          <w:p w14:paraId="2E94EF5E">
            <w:pPr>
              <w:pStyle w:val="69"/>
              <w:bidi w:val="0"/>
              <w:rPr>
                <w:rFonts w:hint="eastAsia"/>
              </w:rPr>
            </w:pPr>
            <w:r>
              <w:rPr>
                <w:rFonts w:hint="eastAsia"/>
              </w:rPr>
              <w:t>≤</w:t>
            </w:r>
            <w:r>
              <w:rPr>
                <w:rFonts w:hint="eastAsia"/>
                <w:lang w:val="en-US" w:eastAsia="zh-CN"/>
              </w:rPr>
              <w:t>6</w:t>
            </w:r>
            <w:r>
              <w:rPr>
                <w:rFonts w:hint="eastAsia"/>
              </w:rPr>
              <w:t>0 s</w:t>
            </w:r>
          </w:p>
        </w:tc>
      </w:tr>
      <w:tr w14:paraId="2462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2E760DA9">
            <w:pPr>
              <w:pStyle w:val="69"/>
              <w:bidi w:val="0"/>
              <w:rPr>
                <w:rFonts w:hint="eastAsia"/>
              </w:rPr>
            </w:pPr>
            <w:r>
              <w:rPr>
                <w:rFonts w:hint="eastAsia"/>
              </w:rPr>
              <w:t>零点漂移</w:t>
            </w:r>
          </w:p>
        </w:tc>
        <w:tc>
          <w:tcPr>
            <w:tcW w:w="3001" w:type="dxa"/>
            <w:noWrap w:val="0"/>
            <w:vAlign w:val="center"/>
          </w:tcPr>
          <w:p w14:paraId="74C3888A">
            <w:pPr>
              <w:pStyle w:val="69"/>
              <w:bidi w:val="0"/>
              <w:rPr>
                <w:rFonts w:hint="eastAsia"/>
              </w:rPr>
            </w:pPr>
            <w:r>
              <w:rPr>
                <w:rFonts w:hint="eastAsia"/>
              </w:rPr>
              <w:t>±2%FS</w:t>
            </w:r>
          </w:p>
        </w:tc>
      </w:tr>
      <w:tr w14:paraId="0841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1" w:type="dxa"/>
            <w:noWrap w:val="0"/>
            <w:vAlign w:val="center"/>
          </w:tcPr>
          <w:p w14:paraId="0F0EBF0B">
            <w:pPr>
              <w:pStyle w:val="69"/>
              <w:bidi w:val="0"/>
              <w:rPr>
                <w:rFonts w:hint="eastAsia"/>
              </w:rPr>
            </w:pPr>
            <w:r>
              <w:rPr>
                <w:rFonts w:hint="eastAsia"/>
              </w:rPr>
              <w:t>量程漂移</w:t>
            </w:r>
          </w:p>
        </w:tc>
        <w:tc>
          <w:tcPr>
            <w:tcW w:w="3001" w:type="dxa"/>
            <w:noWrap w:val="0"/>
            <w:vAlign w:val="center"/>
          </w:tcPr>
          <w:p w14:paraId="73F39E39">
            <w:pPr>
              <w:pStyle w:val="69"/>
              <w:bidi w:val="0"/>
              <w:rPr>
                <w:rFonts w:hint="eastAsia"/>
              </w:rPr>
            </w:pPr>
            <w:r>
              <w:rPr>
                <w:rFonts w:hint="eastAsia"/>
              </w:rPr>
              <w:t>±</w:t>
            </w:r>
            <w:r>
              <w:rPr>
                <w:rFonts w:hint="eastAsia"/>
                <w:lang w:val="en-US" w:eastAsia="zh-CN"/>
              </w:rPr>
              <w:t>2</w:t>
            </w:r>
            <w:r>
              <w:rPr>
                <w:rFonts w:hint="eastAsia"/>
              </w:rPr>
              <w:t>%FS</w:t>
            </w:r>
          </w:p>
        </w:tc>
      </w:tr>
    </w:tbl>
    <w:p w14:paraId="5CCC9D87">
      <w:pPr>
        <w:pStyle w:val="67"/>
        <w:bidi w:val="0"/>
        <w:rPr>
          <w:rFonts w:hint="eastAsia"/>
        </w:rPr>
      </w:pPr>
      <w:r>
        <w:rPr>
          <w:rFonts w:hint="eastAsia"/>
        </w:rPr>
        <w:t>注：以上各项指标不</w:t>
      </w:r>
      <w:r>
        <w:rPr>
          <w:rFonts w:hint="eastAsia"/>
          <w:lang w:val="en-US" w:eastAsia="zh-CN"/>
        </w:rPr>
        <w:t>适</w:t>
      </w:r>
      <w:r>
        <w:rPr>
          <w:rFonts w:hint="eastAsia"/>
        </w:rPr>
        <w:t>用于合格性判定，仅</w:t>
      </w:r>
      <w:r>
        <w:rPr>
          <w:rFonts w:hint="eastAsia"/>
          <w:lang w:val="en-US" w:eastAsia="zh-CN"/>
        </w:rPr>
        <w:t>供</w:t>
      </w:r>
      <w:r>
        <w:rPr>
          <w:rFonts w:hint="eastAsia"/>
        </w:rPr>
        <w:t>参考。</w:t>
      </w:r>
      <w:r>
        <w:rPr>
          <w:rFonts w:hint="eastAsia"/>
        </w:rPr>
        <w:br w:type="textWrapping"/>
      </w:r>
    </w:p>
    <w:p w14:paraId="10A3D2F3">
      <w:pPr>
        <w:pStyle w:val="62"/>
        <w:bidi w:val="0"/>
      </w:pPr>
      <w:bookmarkStart w:id="13" w:name="_Toc68252732"/>
      <w:bookmarkStart w:id="14" w:name="_Toc730"/>
      <w:r>
        <w:rPr>
          <w:rFonts w:hint="eastAsia"/>
          <w:lang w:val="en-US" w:eastAsia="zh-CN"/>
        </w:rPr>
        <w:t>5</w:t>
      </w:r>
      <w:r>
        <w:t xml:space="preserve">  校准条件</w:t>
      </w:r>
      <w:bookmarkEnd w:id="13"/>
      <w:bookmarkEnd w:id="14"/>
    </w:p>
    <w:p w14:paraId="56DF4767">
      <w:pPr>
        <w:pStyle w:val="70"/>
        <w:bidi w:val="0"/>
        <w:outlineLvl w:val="1"/>
        <w:rPr>
          <w:rFonts w:hint="eastAsia"/>
        </w:rPr>
      </w:pPr>
      <w:bookmarkStart w:id="15" w:name="_Toc68252733"/>
      <w:bookmarkStart w:id="16" w:name="_Toc30375"/>
      <w:r>
        <w:rPr>
          <w:rFonts w:hint="eastAsia"/>
          <w:lang w:eastAsia="zh-CN"/>
        </w:rPr>
        <w:t>5.</w:t>
      </w:r>
      <w:r>
        <w:t>1  环境</w:t>
      </w:r>
      <w:bookmarkEnd w:id="15"/>
      <w:r>
        <w:rPr>
          <w:rFonts w:hint="eastAsia"/>
        </w:rPr>
        <w:t>条件</w:t>
      </w:r>
      <w:bookmarkEnd w:id="16"/>
    </w:p>
    <w:p w14:paraId="65A1D60B">
      <w:pPr>
        <w:pStyle w:val="61"/>
        <w:bidi w:val="0"/>
      </w:pPr>
      <w:r>
        <w:t>温度：（</w:t>
      </w:r>
      <w:r>
        <w:rPr>
          <w:rFonts w:hint="eastAsia"/>
          <w:lang w:val="en-US" w:eastAsia="zh-CN"/>
        </w:rPr>
        <w:t>0</w:t>
      </w:r>
      <w:r>
        <w:t>～</w:t>
      </w:r>
      <w:r>
        <w:rPr>
          <w:rFonts w:hint="eastAsia"/>
          <w:lang w:val="en-US" w:eastAsia="zh-CN"/>
        </w:rPr>
        <w:t>40</w:t>
      </w:r>
      <w:r>
        <w:t>）℃；</w:t>
      </w:r>
    </w:p>
    <w:p w14:paraId="21A110BE">
      <w:pPr>
        <w:pStyle w:val="61"/>
        <w:bidi w:val="0"/>
        <w:rPr>
          <w:rFonts w:hint="eastAsia"/>
        </w:rPr>
      </w:pPr>
      <w:r>
        <w:rPr>
          <w:rFonts w:hint="eastAsia"/>
          <w:lang w:val="en-US" w:eastAsia="zh-CN"/>
        </w:rPr>
        <w:t>相对</w:t>
      </w:r>
      <w:r>
        <w:t>湿度：</w:t>
      </w:r>
      <w:r>
        <w:rPr>
          <w:rFonts w:hint="eastAsia"/>
        </w:rPr>
        <w:t>≤</w:t>
      </w:r>
      <w:r>
        <w:t>85%</w:t>
      </w:r>
      <w:r>
        <w:rPr>
          <w:rFonts w:hint="eastAsia"/>
        </w:rPr>
        <w:t>；</w:t>
      </w:r>
    </w:p>
    <w:p w14:paraId="555C0485">
      <w:pPr>
        <w:pStyle w:val="61"/>
        <w:bidi w:val="0"/>
        <w:rPr>
          <w:rFonts w:hint="eastAsia"/>
        </w:rPr>
      </w:pPr>
      <w:r>
        <w:rPr>
          <w:rFonts w:hint="eastAsia"/>
        </w:rPr>
        <w:t>大气压：（80~106）kPa。</w:t>
      </w:r>
    </w:p>
    <w:p w14:paraId="00926F86">
      <w:pPr>
        <w:pStyle w:val="70"/>
        <w:bidi w:val="0"/>
        <w:outlineLvl w:val="1"/>
      </w:pPr>
      <w:bookmarkStart w:id="17" w:name="_Toc30101"/>
      <w:bookmarkStart w:id="18" w:name="_Toc68252734"/>
      <w:r>
        <w:rPr>
          <w:rFonts w:hint="eastAsia"/>
          <w:lang w:eastAsia="zh-CN"/>
        </w:rPr>
        <w:t>5.</w:t>
      </w:r>
      <w:r>
        <w:t>2  校准用设备</w:t>
      </w:r>
      <w:bookmarkEnd w:id="17"/>
      <w:bookmarkEnd w:id="18"/>
    </w:p>
    <w:p w14:paraId="3DEB5D1C">
      <w:pPr>
        <w:pStyle w:val="72"/>
        <w:bidi w:val="0"/>
      </w:pPr>
      <w:r>
        <w:rPr>
          <w:rFonts w:hint="eastAsia"/>
          <w:lang w:eastAsia="zh-CN"/>
        </w:rPr>
        <w:t>5.</w:t>
      </w:r>
      <w:r>
        <w:t>2.1  气体标准物质</w:t>
      </w:r>
    </w:p>
    <w:p w14:paraId="732CA82B">
      <w:pPr>
        <w:pStyle w:val="61"/>
        <w:bidi w:val="0"/>
        <w:rPr>
          <w:rFonts w:hint="eastAsia"/>
          <w:highlight w:val="none"/>
        </w:rPr>
      </w:pPr>
      <w:r>
        <w:rPr>
          <w:rFonts w:hint="eastAsia"/>
          <w:highlight w:val="none"/>
        </w:rPr>
        <w:t>氮（或空气）中二氧化碳气体</w:t>
      </w:r>
      <w:r>
        <w:rPr>
          <w:rFonts w:hint="eastAsia"/>
          <w:highlight w:val="none"/>
          <w:lang w:val="en-US" w:eastAsia="zh-CN"/>
        </w:rPr>
        <w:t>有证</w:t>
      </w:r>
      <w:r>
        <w:rPr>
          <w:rFonts w:hint="eastAsia"/>
          <w:highlight w:val="none"/>
        </w:rPr>
        <w:t>标准物质，相对扩展不确定度应不大于</w:t>
      </w:r>
      <w:r>
        <w:rPr>
          <w:rFonts w:hint="eastAsia"/>
          <w:highlight w:val="none"/>
          <w:lang w:val="en-US" w:eastAsia="zh-CN"/>
        </w:rPr>
        <w:t>2</w:t>
      </w:r>
      <w:r>
        <w:rPr>
          <w:rFonts w:hint="eastAsia"/>
          <w:highlight w:val="none"/>
        </w:rPr>
        <w:t>%（包含因子</w:t>
      </w:r>
      <w:r>
        <w:rPr>
          <w:rFonts w:hint="eastAsia"/>
          <w:i/>
          <w:iCs/>
          <w:highlight w:val="none"/>
        </w:rPr>
        <w:t>k</w:t>
      </w:r>
      <w:r>
        <w:rPr>
          <w:rFonts w:hint="eastAsia"/>
          <w:highlight w:val="none"/>
        </w:rPr>
        <w:t>=2）；当采用</w:t>
      </w:r>
      <w:r>
        <w:rPr>
          <w:rFonts w:hint="eastAsia"/>
          <w:highlight w:val="none"/>
          <w:lang w:val="en-US" w:eastAsia="zh-CN"/>
        </w:rPr>
        <w:t>稀释装置进行配气</w:t>
      </w:r>
      <w:r>
        <w:rPr>
          <w:rFonts w:hint="eastAsia"/>
          <w:highlight w:val="none"/>
        </w:rPr>
        <w:t>时，稀释后</w:t>
      </w:r>
      <w:r>
        <w:rPr>
          <w:rFonts w:hint="eastAsia"/>
          <w:highlight w:val="none"/>
          <w:lang w:val="en-US" w:eastAsia="zh-CN"/>
        </w:rPr>
        <w:t>的</w:t>
      </w:r>
      <w:r>
        <w:rPr>
          <w:rFonts w:hint="eastAsia"/>
          <w:highlight w:val="none"/>
        </w:rPr>
        <w:t>气体标准物质</w:t>
      </w:r>
      <w:r>
        <w:rPr>
          <w:rFonts w:hint="eastAsia"/>
          <w:highlight w:val="none"/>
          <w:lang w:val="en-US" w:eastAsia="zh-CN"/>
        </w:rPr>
        <w:t>相对扩展</w:t>
      </w:r>
      <w:r>
        <w:rPr>
          <w:rFonts w:hint="eastAsia"/>
          <w:highlight w:val="none"/>
        </w:rPr>
        <w:t>不确定</w:t>
      </w:r>
      <w:r>
        <w:rPr>
          <w:rFonts w:hint="eastAsia"/>
          <w:highlight w:val="none"/>
          <w:lang w:val="en-US" w:eastAsia="zh-CN"/>
        </w:rPr>
        <w:t>度</w:t>
      </w:r>
      <w:r>
        <w:rPr>
          <w:rFonts w:hint="eastAsia"/>
          <w:highlight w:val="none"/>
        </w:rPr>
        <w:t>应满足上述要求。</w:t>
      </w:r>
    </w:p>
    <w:p w14:paraId="3B0EBBB9">
      <w:pPr>
        <w:pStyle w:val="72"/>
        <w:bidi w:val="0"/>
      </w:pPr>
      <w:r>
        <w:rPr>
          <w:rFonts w:hint="eastAsia"/>
          <w:lang w:eastAsia="zh-CN"/>
        </w:rPr>
        <w:t>5.</w:t>
      </w:r>
      <w:r>
        <w:t>2.2  零点气体</w:t>
      </w:r>
    </w:p>
    <w:p w14:paraId="620D01C6">
      <w:pPr>
        <w:pStyle w:val="61"/>
        <w:bidi w:val="0"/>
        <w:rPr>
          <w:rFonts w:hint="eastAsia"/>
        </w:rPr>
      </w:pPr>
      <w:r>
        <w:t>高纯氮气</w:t>
      </w:r>
      <w:r>
        <w:rPr>
          <w:rFonts w:hint="eastAsia"/>
          <w:lang w:eastAsia="zh-CN"/>
        </w:rPr>
        <w:t>（</w:t>
      </w:r>
      <w:r>
        <w:rPr>
          <w:rFonts w:hint="eastAsia"/>
          <w:lang w:val="en-US" w:eastAsia="zh-CN"/>
        </w:rPr>
        <w:t>纯度不低于99.999%</w:t>
      </w:r>
      <w:r>
        <w:rPr>
          <w:rFonts w:hint="eastAsia"/>
          <w:lang w:eastAsia="zh-CN"/>
        </w:rPr>
        <w:t>）</w:t>
      </w:r>
      <w:r>
        <w:rPr>
          <w:rFonts w:hint="eastAsia"/>
        </w:rPr>
        <w:t>或合成空气</w:t>
      </w:r>
      <w:r>
        <w:rPr>
          <w:rFonts w:hint="eastAsia"/>
          <w:lang w:val="en-US" w:eastAsia="zh-CN"/>
        </w:rPr>
        <w:t>（体积浓度约为20.9%的氮中氧气体标准物质）</w:t>
      </w:r>
      <w:r>
        <w:rPr>
          <w:rFonts w:hint="eastAsia"/>
        </w:rPr>
        <w:t>。</w:t>
      </w:r>
    </w:p>
    <w:p w14:paraId="2FEC77E5">
      <w:pPr>
        <w:pStyle w:val="67"/>
        <w:bidi w:val="0"/>
        <w:rPr>
          <w:rFonts w:hint="eastAsia"/>
        </w:rPr>
      </w:pPr>
      <w:r>
        <w:rPr>
          <w:rFonts w:hint="eastAsia"/>
        </w:rPr>
        <w:t>注：校准过程中使用的零点气体应与气体标准物质的平衡气体种类一致。</w:t>
      </w:r>
    </w:p>
    <w:p w14:paraId="12E1A468">
      <w:pPr>
        <w:pStyle w:val="72"/>
        <w:bidi w:val="0"/>
        <w:rPr>
          <w:rFonts w:hint="eastAsia" w:eastAsia="宋体"/>
          <w:lang w:eastAsia="zh-CN"/>
        </w:rPr>
      </w:pPr>
      <w:r>
        <w:rPr>
          <w:rFonts w:hint="eastAsia"/>
          <w:lang w:eastAsia="zh-CN"/>
        </w:rPr>
        <w:t>5.</w:t>
      </w:r>
      <w:r>
        <w:t>2.3  流量</w:t>
      </w:r>
      <w:r>
        <w:rPr>
          <w:rFonts w:hint="eastAsia"/>
          <w:lang w:val="en-US" w:eastAsia="zh-CN"/>
        </w:rPr>
        <w:t>控制器</w:t>
      </w:r>
    </w:p>
    <w:p w14:paraId="28E6E9F1">
      <w:pPr>
        <w:pStyle w:val="61"/>
        <w:bidi w:val="0"/>
        <w:rPr>
          <w:rFonts w:hint="eastAsia"/>
          <w:highlight w:val="none"/>
          <w:lang w:val="en-US" w:eastAsia="zh-CN"/>
        </w:rPr>
      </w:pPr>
      <w:bookmarkStart w:id="19" w:name="_Toc12284956"/>
      <w:r>
        <w:rPr>
          <w:rFonts w:hint="eastAsia"/>
          <w:highlight w:val="none"/>
          <w:lang w:val="en-US" w:eastAsia="zh-CN"/>
        </w:rPr>
        <w:t>流量控制器由两个气体流量计组成，如图1所示：</w:t>
      </w:r>
    </w:p>
    <w:p w14:paraId="3D5D77CD">
      <w:pPr>
        <w:pStyle w:val="61"/>
        <w:keepNext w:val="0"/>
        <w:keepLines w:val="0"/>
        <w:pageBreakBefore w:val="0"/>
        <w:widowControl/>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highlight w:val="none"/>
          <w:lang w:val="en-US" w:eastAsia="zh-CN"/>
        </w:rPr>
      </w:pPr>
      <w:r>
        <w:rPr>
          <w:rFonts w:hint="default"/>
          <w:highlight w:val="none"/>
          <w:lang w:val="en-US" w:eastAsia="zh-CN"/>
        </w:rPr>
        <w:drawing>
          <wp:inline distT="0" distB="0" distL="114300" distR="114300">
            <wp:extent cx="4679950" cy="1565275"/>
            <wp:effectExtent l="0" t="0" r="6350" b="9525"/>
            <wp:docPr id="11" name="F360BE8B-6686-4F3D-AEAF-501FE73E4058-1"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360BE8B-6686-4F3D-AEAF-501FE73E4058-1" descr="绘图1"/>
                    <pic:cNvPicPr>
                      <a:picLocks noChangeAspect="1"/>
                    </pic:cNvPicPr>
                  </pic:nvPicPr>
                  <pic:blipFill>
                    <a:blip r:embed="rId20"/>
                    <a:stretch>
                      <a:fillRect/>
                    </a:stretch>
                  </pic:blipFill>
                  <pic:spPr>
                    <a:xfrm>
                      <a:off x="0" y="0"/>
                      <a:ext cx="4679950" cy="1565275"/>
                    </a:xfrm>
                    <a:prstGeom prst="rect">
                      <a:avLst/>
                    </a:prstGeom>
                  </pic:spPr>
                </pic:pic>
              </a:graphicData>
            </a:graphic>
          </wp:inline>
        </w:drawing>
      </w:r>
    </w:p>
    <w:p w14:paraId="11C1C7BD">
      <w:pPr>
        <w:pStyle w:val="61"/>
        <w:bidi w:val="0"/>
        <w:ind w:left="0" w:leftChars="0" w:firstLine="0" w:firstLineChars="0"/>
        <w:jc w:val="center"/>
        <w:rPr>
          <w:rFonts w:hint="default"/>
          <w:lang w:val="en-US" w:eastAsia="zh-CN"/>
        </w:rPr>
      </w:pPr>
      <w:r>
        <w:rPr>
          <w:rFonts w:hint="eastAsia"/>
          <w:lang w:val="en-US" w:eastAsia="zh-CN"/>
        </w:rPr>
        <w:t>图1 监测系统校准框图</w:t>
      </w:r>
    </w:p>
    <w:p w14:paraId="050D8C53">
      <w:pPr>
        <w:pStyle w:val="61"/>
        <w:bidi w:val="0"/>
        <w:rPr>
          <w:highlight w:val="none"/>
        </w:rPr>
      </w:pPr>
      <w:r>
        <w:rPr>
          <w:rFonts w:hint="eastAsia"/>
          <w:highlight w:val="none"/>
          <w:lang w:val="en-US" w:eastAsia="zh-CN"/>
        </w:rPr>
        <w:t>其中气体流量计</w:t>
      </w:r>
      <w:r>
        <w:rPr>
          <w:rFonts w:hint="eastAsia"/>
          <w:highlight w:val="none"/>
        </w:rPr>
        <w:t>测量范围</w:t>
      </w:r>
      <w:r>
        <w:rPr>
          <w:rFonts w:hint="eastAsia"/>
          <w:highlight w:val="none"/>
          <w:lang w:val="en-US" w:eastAsia="zh-CN"/>
        </w:rPr>
        <w:t>为</w:t>
      </w:r>
      <w:r>
        <w:rPr>
          <w:highlight w:val="none"/>
        </w:rPr>
        <w:t>（0</w:t>
      </w:r>
      <w:r>
        <w:rPr>
          <w:rFonts w:hint="eastAsia"/>
          <w:highlight w:val="none"/>
          <w:lang w:val="en-US" w:eastAsia="zh-CN"/>
        </w:rPr>
        <w:t>.2</w:t>
      </w:r>
      <w:r>
        <w:rPr>
          <w:highlight w:val="none"/>
        </w:rPr>
        <w:t>～</w:t>
      </w:r>
      <w:r>
        <w:rPr>
          <w:rFonts w:hint="eastAsia"/>
          <w:highlight w:val="none"/>
          <w:lang w:val="en-US" w:eastAsia="zh-CN"/>
        </w:rPr>
        <w:t>2</w:t>
      </w:r>
      <w:r>
        <w:rPr>
          <w:highlight w:val="none"/>
        </w:rPr>
        <w:t>）L/min，准确度级别不低于</w:t>
      </w:r>
      <w:r>
        <w:rPr>
          <w:rFonts w:hint="eastAsia"/>
          <w:highlight w:val="none"/>
          <w:lang w:val="en-US" w:eastAsia="zh-CN"/>
        </w:rPr>
        <w:t>4</w:t>
      </w:r>
      <w:r>
        <w:rPr>
          <w:highlight w:val="none"/>
        </w:rPr>
        <w:t>.0级。</w:t>
      </w:r>
    </w:p>
    <w:p w14:paraId="4085C015">
      <w:pPr>
        <w:pStyle w:val="72"/>
        <w:bidi w:val="0"/>
        <w:rPr>
          <w:highlight w:val="none"/>
        </w:rPr>
      </w:pPr>
      <w:r>
        <w:rPr>
          <w:rFonts w:hint="eastAsia"/>
          <w:highlight w:val="none"/>
          <w:lang w:eastAsia="zh-CN"/>
        </w:rPr>
        <w:t>5.</w:t>
      </w:r>
      <w:r>
        <w:rPr>
          <w:highlight w:val="none"/>
        </w:rPr>
        <w:t>2.4  秒表</w:t>
      </w:r>
    </w:p>
    <w:bookmarkEnd w:id="19"/>
    <w:p w14:paraId="7D0E9929">
      <w:pPr>
        <w:pStyle w:val="61"/>
        <w:bidi w:val="0"/>
        <w:rPr>
          <w:highlight w:val="none"/>
        </w:rPr>
      </w:pPr>
      <w:bookmarkStart w:id="20" w:name="_Toc68252735"/>
      <w:r>
        <w:rPr>
          <w:rFonts w:hint="eastAsia"/>
          <w:highlight w:val="none"/>
          <w:lang w:val="en-US" w:eastAsia="zh-CN"/>
        </w:rPr>
        <w:t>最大允许误差不超过</w:t>
      </w:r>
      <w:r>
        <w:rPr>
          <w:rFonts w:hint="eastAsia"/>
          <w:highlight w:val="none"/>
        </w:rPr>
        <w:t>±0.</w:t>
      </w:r>
      <w:r>
        <w:rPr>
          <w:rFonts w:hint="eastAsia"/>
          <w:highlight w:val="none"/>
          <w:lang w:val="en-US" w:eastAsia="zh-CN"/>
        </w:rPr>
        <w:t>5</w:t>
      </w:r>
      <w:r>
        <w:rPr>
          <w:rFonts w:hint="eastAsia"/>
          <w:highlight w:val="none"/>
        </w:rPr>
        <w:t xml:space="preserve"> s</w:t>
      </w:r>
      <w:r>
        <w:rPr>
          <w:rFonts w:hint="eastAsia"/>
          <w:highlight w:val="none"/>
          <w:lang w:val="en-US" w:eastAsia="zh-CN"/>
        </w:rPr>
        <w:t>/d</w:t>
      </w:r>
      <w:r>
        <w:rPr>
          <w:highlight w:val="none"/>
        </w:rPr>
        <w:t>。</w:t>
      </w:r>
    </w:p>
    <w:p w14:paraId="786AD08D">
      <w:pPr>
        <w:spacing w:line="360" w:lineRule="auto"/>
        <w:rPr>
          <w:bCs/>
          <w:sz w:val="24"/>
          <w:highlight w:val="none"/>
        </w:rPr>
      </w:pPr>
      <w:r>
        <w:rPr>
          <w:rFonts w:hint="eastAsia"/>
          <w:bCs/>
          <w:sz w:val="24"/>
          <w:highlight w:val="none"/>
          <w:lang w:eastAsia="zh-CN"/>
        </w:rPr>
        <w:t>5.</w:t>
      </w:r>
      <w:r>
        <w:rPr>
          <w:bCs/>
          <w:sz w:val="24"/>
          <w:highlight w:val="none"/>
        </w:rPr>
        <w:t>2.</w:t>
      </w:r>
      <w:r>
        <w:rPr>
          <w:rFonts w:hint="eastAsia"/>
          <w:bCs/>
          <w:sz w:val="24"/>
          <w:highlight w:val="none"/>
        </w:rPr>
        <w:t>5</w:t>
      </w:r>
      <w:r>
        <w:rPr>
          <w:bCs/>
          <w:sz w:val="24"/>
          <w:highlight w:val="none"/>
        </w:rPr>
        <w:t xml:space="preserve">  </w:t>
      </w:r>
      <w:r>
        <w:rPr>
          <w:rFonts w:hint="eastAsia"/>
          <w:bCs/>
          <w:sz w:val="24"/>
          <w:highlight w:val="none"/>
        </w:rPr>
        <w:t>气压计</w:t>
      </w:r>
    </w:p>
    <w:p w14:paraId="7E576797">
      <w:pPr>
        <w:pStyle w:val="61"/>
        <w:bidi w:val="0"/>
        <w:rPr>
          <w:rFonts w:hint="eastAsia"/>
        </w:rPr>
      </w:pPr>
      <w:r>
        <w:rPr>
          <w:rFonts w:hint="eastAsia"/>
          <w:highlight w:val="none"/>
          <w:lang w:eastAsia="zh-CN"/>
        </w:rPr>
        <w:t>最大允许误差</w:t>
      </w:r>
      <w:r>
        <w:rPr>
          <w:rFonts w:hint="eastAsia"/>
          <w:highlight w:val="none"/>
        </w:rPr>
        <w:t>不超过±</w:t>
      </w:r>
      <w:r>
        <w:rPr>
          <w:rFonts w:hint="eastAsia"/>
          <w:highlight w:val="none"/>
          <w:lang w:val="en-US" w:eastAsia="zh-CN"/>
        </w:rPr>
        <w:t>2.5 h</w:t>
      </w:r>
      <w:r>
        <w:rPr>
          <w:rFonts w:hint="eastAsia"/>
          <w:highlight w:val="none"/>
        </w:rPr>
        <w:t>Pa。</w:t>
      </w:r>
    </w:p>
    <w:p w14:paraId="79778D97">
      <w:pPr>
        <w:pStyle w:val="62"/>
        <w:bidi w:val="0"/>
        <w:rPr>
          <w:rFonts w:hint="eastAsia"/>
        </w:rPr>
      </w:pPr>
      <w:bookmarkStart w:id="21" w:name="_Toc29558"/>
      <w:r>
        <w:rPr>
          <w:rFonts w:hint="eastAsia"/>
          <w:lang w:val="en-US" w:eastAsia="zh-CN"/>
        </w:rPr>
        <w:t>6</w:t>
      </w:r>
      <w:r>
        <w:t xml:space="preserve">  校准项目和</w:t>
      </w:r>
      <w:bookmarkEnd w:id="20"/>
      <w:r>
        <w:rPr>
          <w:rFonts w:hint="eastAsia"/>
          <w:lang w:val="en-US" w:eastAsia="zh-CN"/>
        </w:rPr>
        <w:t>校准</w:t>
      </w:r>
      <w:r>
        <w:rPr>
          <w:rFonts w:hint="eastAsia"/>
        </w:rPr>
        <w:t>方法</w:t>
      </w:r>
      <w:bookmarkEnd w:id="21"/>
    </w:p>
    <w:p w14:paraId="2A66E091">
      <w:pPr>
        <w:pStyle w:val="70"/>
        <w:bidi w:val="0"/>
        <w:outlineLvl w:val="1"/>
        <w:rPr>
          <w:rFonts w:hint="default"/>
          <w:lang w:val="en-US"/>
        </w:rPr>
      </w:pPr>
      <w:bookmarkStart w:id="22" w:name="_Toc11456"/>
      <w:r>
        <w:rPr>
          <w:rFonts w:hint="eastAsia"/>
          <w:lang w:eastAsia="zh-CN"/>
        </w:rPr>
        <w:t>6.</w:t>
      </w:r>
      <w:r>
        <w:t xml:space="preserve">1  </w:t>
      </w:r>
      <w:r>
        <w:rPr>
          <w:rFonts w:hint="eastAsia"/>
          <w:lang w:val="en-US" w:eastAsia="zh-CN"/>
        </w:rPr>
        <w:t>校准前调整</w:t>
      </w:r>
      <w:bookmarkEnd w:id="22"/>
    </w:p>
    <w:p w14:paraId="244B82E4">
      <w:pPr>
        <w:pStyle w:val="61"/>
        <w:bidi w:val="0"/>
        <w:rPr>
          <w:rFonts w:hint="eastAsia"/>
          <w:lang w:val="en-US" w:eastAsia="zh-CN"/>
        </w:rPr>
      </w:pPr>
      <w:r>
        <w:rPr>
          <w:rFonts w:hint="eastAsia"/>
          <w:lang w:val="en-US" w:eastAsia="zh-CN"/>
        </w:rPr>
        <w:t>按照监测系统说明书的要求对监测系统进行预热稳定以及零点和示值的调整。</w:t>
      </w:r>
    </w:p>
    <w:p w14:paraId="2C831DC1">
      <w:pPr>
        <w:pStyle w:val="61"/>
        <w:bidi w:val="0"/>
        <w:rPr>
          <w:rFonts w:hint="eastAsia"/>
          <w:lang w:val="en-US" w:eastAsia="zh-CN"/>
        </w:rPr>
      </w:pPr>
      <w:r>
        <w:rPr>
          <w:rFonts w:hint="eastAsia"/>
          <w:lang w:val="en-US" w:eastAsia="zh-CN"/>
        </w:rPr>
        <w:t>监测系统校准时，按图1所示连接气体标准物质、流量控制器和被校监测系统，根据被校监测系统采样方式的不同，使用流量控制器控制不同的气体标准物质流量。校准扩散式监测系统时，流量应根据监测系统说明书的要求。如果监测系统说明书没有明确要求，则一般控制在（300</w:t>
      </w:r>
      <w:r>
        <w:rPr>
          <w:rFonts w:hint="eastAsia" w:ascii="宋体" w:hAnsi="宋体" w:eastAsia="宋体" w:cs="宋体"/>
          <w:lang w:val="en-US" w:eastAsia="zh-CN"/>
        </w:rPr>
        <w:t>±</w:t>
      </w:r>
      <w:r>
        <w:rPr>
          <w:rFonts w:hint="eastAsia"/>
          <w:lang w:val="en-US" w:eastAsia="zh-CN"/>
        </w:rPr>
        <w:t>50）mL/min范围。校准抽取式监测系统时，必须保证旁通流量计有流量放空。</w:t>
      </w:r>
    </w:p>
    <w:p w14:paraId="1A455F65">
      <w:pPr>
        <w:pStyle w:val="70"/>
        <w:bidi w:val="0"/>
        <w:outlineLvl w:val="1"/>
      </w:pPr>
      <w:bookmarkStart w:id="23" w:name="_Toc16207"/>
      <w:r>
        <w:rPr>
          <w:rFonts w:hint="eastAsia"/>
          <w:lang w:eastAsia="zh-CN"/>
        </w:rPr>
        <w:t>6.</w:t>
      </w:r>
      <w:r>
        <w:rPr>
          <w:rFonts w:hint="eastAsia"/>
          <w:lang w:val="en-US" w:eastAsia="zh-CN"/>
        </w:rPr>
        <w:t>2</w:t>
      </w:r>
      <w:r>
        <w:t xml:space="preserve">  示值误差</w:t>
      </w:r>
      <w:bookmarkEnd w:id="23"/>
    </w:p>
    <w:p w14:paraId="1FB3BBBF">
      <w:pPr>
        <w:pStyle w:val="61"/>
        <w:keepNext w:val="0"/>
        <w:keepLines w:val="0"/>
        <w:pageBreakBefore w:val="0"/>
        <w:widowControl w:val="0"/>
        <w:kinsoku/>
        <w:wordWrap/>
        <w:overflowPunct/>
        <w:topLinePunct w:val="0"/>
        <w:autoSpaceDE/>
        <w:autoSpaceDN/>
        <w:bidi w:val="0"/>
        <w:adjustRightInd/>
        <w:snapToGrid/>
        <w:textAlignment w:val="auto"/>
      </w:pPr>
      <w:r>
        <w:t>依次通入浓度</w:t>
      </w:r>
      <w:r>
        <w:rPr>
          <w:rFonts w:hint="eastAsia"/>
          <w:lang w:val="en-US" w:eastAsia="zh-CN"/>
        </w:rPr>
        <w:t>约为监测系统</w:t>
      </w:r>
      <w:r>
        <w:t>量程上限值20%，50%</w:t>
      </w:r>
      <w:r>
        <w:rPr>
          <w:rFonts w:hint="eastAsia"/>
          <w:lang w:val="en-US" w:eastAsia="zh-CN"/>
        </w:rPr>
        <w:t>和</w:t>
      </w:r>
      <w:r>
        <w:t>80%的</w:t>
      </w:r>
      <w:r>
        <w:rPr>
          <w:rFonts w:hint="eastAsia"/>
          <w:lang w:val="en-US" w:eastAsia="zh-CN"/>
        </w:rPr>
        <w:t>气体标准物质</w:t>
      </w:r>
      <w:r>
        <w:t>，</w:t>
      </w:r>
      <w:r>
        <w:rPr>
          <w:rFonts w:hint="eastAsia"/>
          <w:lang w:val="en-US" w:eastAsia="zh-CN"/>
        </w:rPr>
        <w:t>待读数稳定后，记录监测系统的显示值</w:t>
      </w:r>
      <w:r>
        <w:rPr>
          <w:position w:val="-12"/>
        </w:rPr>
        <w:object>
          <v:shape id="_x0000_i1025" o:spt="75" type="#_x0000_t75" style="height:18.1pt;width:13.95pt;" o:ole="t" filled="f" o:preferrelative="t" stroked="f" coordsize="21600,21600">
            <v:path/>
            <v:fill on="f" focussize="0,0"/>
            <v:stroke on="f"/>
            <v:imagedata r:id="rId22" o:title=""/>
            <o:lock v:ext="edit" aspectratio="t"/>
            <w10:wrap type="none"/>
            <w10:anchorlock/>
          </v:shape>
          <o:OLEObject Type="Embed" ProgID="Equation.DSMT4" ShapeID="_x0000_i1025" DrawAspect="Content" ObjectID="_1468075725" r:id="rId21">
            <o:LockedField>false</o:LockedField>
          </o:OLEObject>
        </w:object>
      </w:r>
      <w:r>
        <w:t>。重复</w:t>
      </w:r>
      <w:r>
        <w:rPr>
          <w:rFonts w:hint="eastAsia"/>
          <w:lang w:val="en-US" w:eastAsia="zh-CN"/>
        </w:rPr>
        <w:t>测量</w:t>
      </w:r>
      <w:r>
        <w:t>3次，按式（1）计算</w:t>
      </w:r>
      <w:r>
        <w:rPr>
          <w:rFonts w:hint="eastAsia"/>
          <w:lang w:eastAsia="zh-CN"/>
        </w:rPr>
        <w:t>监测系统</w:t>
      </w:r>
      <w:r>
        <w:t>各</w:t>
      </w:r>
      <w:r>
        <w:rPr>
          <w:rFonts w:hint="eastAsia"/>
          <w:lang w:val="en-US" w:eastAsia="zh-CN"/>
        </w:rPr>
        <w:t>浓度</w:t>
      </w:r>
      <w:r>
        <w:t>点的示值误差</w:t>
      </w:r>
      <w:r>
        <w:rPr>
          <w:rFonts w:hint="eastAsia"/>
        </w:rPr>
        <w:t>，取绝对值最大的作为</w:t>
      </w:r>
      <w:r>
        <w:rPr>
          <w:rFonts w:hint="eastAsia"/>
          <w:lang w:eastAsia="zh-CN"/>
        </w:rPr>
        <w:t>监测系统</w:t>
      </w:r>
      <w:r>
        <w:rPr>
          <w:rFonts w:hint="eastAsia"/>
        </w:rPr>
        <w:t>的示值误差</w:t>
      </w:r>
      <w:r>
        <w:t>：</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2756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66EBD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vertAlign w:val="baseline"/>
              </w:rPr>
            </w:pPr>
            <w:r>
              <w:rPr>
                <w:position w:val="-30"/>
                <w:sz w:val="24"/>
              </w:rPr>
              <w:object>
                <v:shape id="_x0000_i1026" o:spt="75" type="#_x0000_t75" style="height:37pt;width:92pt;" o:ole="t" filled="f" o:preferrelative="t" stroked="f" coordsize="21600,21600">
                  <v:path/>
                  <v:fill on="f" focussize="0,0"/>
                  <v:stroke on="f"/>
                  <v:imagedata r:id="rId24" o:title=""/>
                  <o:lock v:ext="edit" aspectratio="t"/>
                  <w10:wrap type="none"/>
                  <w10:anchorlock/>
                </v:shape>
                <o:OLEObject Type="Embed" ProgID="Equation.DSMT4" ShapeID="_x0000_i1026" DrawAspect="Content" ObjectID="_1468075726" r:id="rId23">
                  <o:LockedField>false</o:LockedField>
                </o:OLEObject>
              </w:object>
            </w:r>
          </w:p>
        </w:tc>
        <w:tc>
          <w:tcPr>
            <w:tcW w:w="816" w:type="dxa"/>
            <w:noWrap w:val="0"/>
            <w:vAlign w:val="center"/>
          </w:tcPr>
          <w:p w14:paraId="5A541492">
            <w:pPr>
              <w:spacing w:line="360" w:lineRule="auto"/>
              <w:jc w:val="center"/>
              <w:rPr>
                <w:sz w:val="24"/>
                <w:vertAlign w:val="baseline"/>
              </w:rPr>
            </w:pPr>
            <w:r>
              <w:rPr>
                <w:sz w:val="24"/>
              </w:rPr>
              <w:t>（</w:t>
            </w:r>
            <w:r>
              <w:rPr>
                <w:rFonts w:hint="eastAsia"/>
                <w:sz w:val="24"/>
                <w:lang w:val="en-US" w:eastAsia="zh-CN"/>
              </w:rPr>
              <w:t>1</w:t>
            </w:r>
            <w:r>
              <w:rPr>
                <w:sz w:val="24"/>
              </w:rPr>
              <w:t>）</w:t>
            </w:r>
          </w:p>
        </w:tc>
      </w:tr>
      <w:tr w14:paraId="7FCF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61796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position w:val="-30"/>
                <w:sz w:val="24"/>
              </w:rPr>
            </w:pPr>
            <w:r>
              <w:rPr>
                <w:position w:val="-24"/>
                <w:sz w:val="24"/>
              </w:rPr>
              <w:object>
                <v:shape id="_x0000_i1027" o:spt="75" type="#_x0000_t75" style="height:48pt;width:51pt;" o:ole="t" filled="f" o:preferrelative="t" stroked="f" coordsize="21600,21600">
                  <v:path/>
                  <v:fill on="f" focussize="0,0"/>
                  <v:stroke on="f"/>
                  <v:imagedata r:id="rId26" o:title=""/>
                  <o:lock v:ext="edit" aspectratio="t"/>
                  <w10:wrap type="none"/>
                  <w10:anchorlock/>
                </v:shape>
                <o:OLEObject Type="Embed" ProgID="Equation.DSMT4" ShapeID="_x0000_i1027" DrawAspect="Content" ObjectID="_1468075727" r:id="rId25">
                  <o:LockedField>false</o:LockedField>
                </o:OLEObject>
              </w:object>
            </w:r>
          </w:p>
        </w:tc>
        <w:tc>
          <w:tcPr>
            <w:tcW w:w="816" w:type="dxa"/>
            <w:noWrap w:val="0"/>
            <w:vAlign w:val="center"/>
          </w:tcPr>
          <w:p w14:paraId="7D7CA23A">
            <w:pPr>
              <w:spacing w:line="360" w:lineRule="auto"/>
              <w:jc w:val="center"/>
              <w:rPr>
                <w:rFonts w:hint="default" w:eastAsia="宋体"/>
                <w:sz w:val="24"/>
                <w:lang w:val="en-US" w:eastAsia="zh-CN"/>
              </w:rPr>
            </w:pPr>
            <w:r>
              <w:rPr>
                <w:rFonts w:hint="eastAsia"/>
                <w:sz w:val="24"/>
                <w:lang w:eastAsia="zh-CN"/>
              </w:rPr>
              <w:t>（</w:t>
            </w:r>
            <w:r>
              <w:rPr>
                <w:rFonts w:hint="eastAsia"/>
                <w:sz w:val="24"/>
                <w:lang w:val="en-US" w:eastAsia="zh-CN"/>
              </w:rPr>
              <w:t>2）</w:t>
            </w:r>
          </w:p>
        </w:tc>
      </w:tr>
    </w:tbl>
    <w:p w14:paraId="55D3B1DA">
      <w:pPr>
        <w:pStyle w:val="61"/>
        <w:bidi w:val="0"/>
      </w:pPr>
      <w:r>
        <w:t>式中：</w:t>
      </w:r>
    </w:p>
    <w:tbl>
      <w:tblPr>
        <w:tblStyle w:val="19"/>
        <w:tblW w:w="4977" w:type="pct"/>
        <w:jc w:val="right"/>
        <w:tblLayout w:type="fixed"/>
        <w:tblCellMar>
          <w:top w:w="0" w:type="dxa"/>
          <w:left w:w="108" w:type="dxa"/>
          <w:bottom w:w="0" w:type="dxa"/>
          <w:right w:w="108" w:type="dxa"/>
        </w:tblCellMar>
      </w:tblPr>
      <w:tblGrid>
        <w:gridCol w:w="747"/>
        <w:gridCol w:w="8215"/>
      </w:tblGrid>
      <w:tr w14:paraId="40EF78C1">
        <w:tblPrEx>
          <w:tblCellMar>
            <w:top w:w="0" w:type="dxa"/>
            <w:left w:w="108" w:type="dxa"/>
            <w:bottom w:w="0" w:type="dxa"/>
            <w:right w:w="108" w:type="dxa"/>
          </w:tblCellMar>
        </w:tblPrEx>
        <w:trPr>
          <w:trHeight w:val="397" w:hRule="atLeast"/>
          <w:jc w:val="right"/>
        </w:trPr>
        <w:tc>
          <w:tcPr>
            <w:tcW w:w="747" w:type="dxa"/>
            <w:noWrap w:val="0"/>
            <w:vAlign w:val="center"/>
          </w:tcPr>
          <w:p w14:paraId="54398D2D">
            <w:pPr>
              <w:pStyle w:val="71"/>
              <w:bidi w:val="0"/>
              <w:rPr>
                <w:rFonts w:hint="default"/>
                <w:lang w:val="en-US" w:eastAsia="zh-CN"/>
              </w:rPr>
            </w:pPr>
            <w:r>
              <w:rPr>
                <w:position w:val="-4"/>
              </w:rPr>
              <w:object>
                <v:shape id="_x0000_i1028" o:spt="75" type="#_x0000_t75" style="height:12pt;width:11pt;" o:ole="t" filled="f" o:preferrelative="t" stroked="f" coordsize="21600,21600">
                  <v:path/>
                  <v:fill on="f" focussize="0,0"/>
                  <v:stroke on="f"/>
                  <v:imagedata r:id="rId28" o:title=""/>
                  <o:lock v:ext="edit" aspectratio="t"/>
                  <w10:wrap type="none"/>
                  <w10:anchorlock/>
                </v:shape>
                <o:OLEObject Type="Embed" ProgID="Equation.DSMT4" ShapeID="_x0000_i1028" DrawAspect="Content" ObjectID="_1468075728" r:id="rId27">
                  <o:LockedField>false</o:LockedField>
                </o:OLEObject>
              </w:object>
            </w:r>
          </w:p>
        </w:tc>
        <w:tc>
          <w:tcPr>
            <w:tcW w:w="8216" w:type="dxa"/>
            <w:noWrap w:val="0"/>
            <w:vAlign w:val="center"/>
          </w:tcPr>
          <w:p w14:paraId="5D16B4ED">
            <w:pPr>
              <w:pStyle w:val="65"/>
              <w:bidi w:val="0"/>
              <w:jc w:val="left"/>
            </w:pPr>
            <w:r>
              <w:t>——示值</w:t>
            </w:r>
            <w:r>
              <w:rPr>
                <w:rFonts w:hint="eastAsia"/>
              </w:rPr>
              <w:t>误差，</w:t>
            </w:r>
            <w:r>
              <w:t>%；</w:t>
            </w:r>
          </w:p>
        </w:tc>
      </w:tr>
      <w:tr w14:paraId="451A2800">
        <w:tblPrEx>
          <w:tblCellMar>
            <w:top w:w="0" w:type="dxa"/>
            <w:left w:w="108" w:type="dxa"/>
            <w:bottom w:w="0" w:type="dxa"/>
            <w:right w:w="108" w:type="dxa"/>
          </w:tblCellMar>
        </w:tblPrEx>
        <w:trPr>
          <w:trHeight w:val="397" w:hRule="atLeast"/>
          <w:jc w:val="right"/>
        </w:trPr>
        <w:tc>
          <w:tcPr>
            <w:tcW w:w="747" w:type="dxa"/>
            <w:noWrap w:val="0"/>
            <w:vAlign w:val="center"/>
          </w:tcPr>
          <w:p w14:paraId="74863AE8">
            <w:pPr>
              <w:pStyle w:val="71"/>
              <w:bidi w:val="0"/>
            </w:pPr>
            <w:r>
              <w:rPr>
                <w:position w:val="-6"/>
              </w:rPr>
              <w:object>
                <v:shape id="_x0000_i1029" o:spt="75" type="#_x0000_t75" style="height:17pt;width:12pt;" o:ole="t" filled="f" o:preferrelative="t" stroked="f" coordsize="21600,21600">
                  <v:path/>
                  <v:fill on="f" focussize="0,0"/>
                  <v:stroke on="f"/>
                  <v:imagedata r:id="rId30" o:title=""/>
                  <o:lock v:ext="edit" aspectratio="t"/>
                  <w10:wrap type="none"/>
                  <w10:anchorlock/>
                </v:shape>
                <o:OLEObject Type="Embed" ProgID="Equation.DSMT4" ShapeID="_x0000_i1029" DrawAspect="Content" ObjectID="_1468075729" r:id="rId29">
                  <o:LockedField>false</o:LockedField>
                </o:OLEObject>
              </w:object>
            </w:r>
          </w:p>
        </w:tc>
        <w:tc>
          <w:tcPr>
            <w:tcW w:w="8216" w:type="dxa"/>
            <w:noWrap w:val="0"/>
            <w:vAlign w:val="center"/>
          </w:tcPr>
          <w:p w14:paraId="7E76F4D9">
            <w:pPr>
              <w:pStyle w:val="65"/>
              <w:bidi w:val="0"/>
              <w:jc w:val="left"/>
            </w:pPr>
            <w:r>
              <w:t>——</w:t>
            </w:r>
            <w:r>
              <w:rPr>
                <w:rFonts w:hint="eastAsia"/>
              </w:rPr>
              <w:t>各校准点</w:t>
            </w:r>
            <w:r>
              <w:rPr>
                <w:rFonts w:hint="eastAsia"/>
                <w:lang w:eastAsia="zh-CN"/>
              </w:rPr>
              <w:t>监测系统</w:t>
            </w:r>
            <w:r>
              <w:rPr>
                <w:rFonts w:hint="eastAsia"/>
                <w:lang w:val="en-US" w:eastAsia="zh-CN"/>
              </w:rPr>
              <w:t>显示</w:t>
            </w:r>
            <w:r>
              <w:rPr>
                <w:rFonts w:hint="eastAsia"/>
              </w:rPr>
              <w:t>值的算术平均值</w:t>
            </w:r>
            <w:r>
              <w:t>，µmol/mol；</w:t>
            </w:r>
          </w:p>
        </w:tc>
      </w:tr>
      <w:tr w14:paraId="4FCCE3A4">
        <w:tblPrEx>
          <w:tblCellMar>
            <w:top w:w="0" w:type="dxa"/>
            <w:left w:w="108" w:type="dxa"/>
            <w:bottom w:w="0" w:type="dxa"/>
            <w:right w:w="108" w:type="dxa"/>
          </w:tblCellMar>
        </w:tblPrEx>
        <w:trPr>
          <w:trHeight w:val="397" w:hRule="atLeast"/>
          <w:jc w:val="right"/>
        </w:trPr>
        <w:tc>
          <w:tcPr>
            <w:tcW w:w="747" w:type="dxa"/>
            <w:noWrap w:val="0"/>
            <w:vAlign w:val="center"/>
          </w:tcPr>
          <w:p w14:paraId="30F74B8E">
            <w:pPr>
              <w:pStyle w:val="71"/>
              <w:bidi w:val="0"/>
            </w:pPr>
            <w:r>
              <w:rPr>
                <w:position w:val="-12"/>
              </w:rPr>
              <w:object>
                <v:shape id="_x0000_i1030" o:spt="75" type="#_x0000_t75" style="height:18.1pt;width:15pt;" o:ole="t" filled="f" o:preferrelative="t" stroked="f" coordsize="21600,21600">
                  <v:path/>
                  <v:fill on="f" focussize="0,0"/>
                  <v:stroke on="f"/>
                  <v:imagedata r:id="rId32" o:title=""/>
                  <o:lock v:ext="edit" aspectratio="t"/>
                  <w10:wrap type="none"/>
                  <w10:anchorlock/>
                </v:shape>
                <o:OLEObject Type="Embed" ProgID="Equation.DSMT4" ShapeID="_x0000_i1030" DrawAspect="Content" ObjectID="_1468075730" r:id="rId31">
                  <o:LockedField>false</o:LockedField>
                </o:OLEObject>
              </w:object>
            </w:r>
          </w:p>
        </w:tc>
        <w:tc>
          <w:tcPr>
            <w:tcW w:w="8216" w:type="dxa"/>
            <w:noWrap w:val="0"/>
            <w:vAlign w:val="center"/>
          </w:tcPr>
          <w:p w14:paraId="696B4CF2">
            <w:pPr>
              <w:pStyle w:val="65"/>
              <w:bidi w:val="0"/>
              <w:jc w:val="left"/>
              <w:rPr>
                <w:rFonts w:hint="eastAsia" w:eastAsia="宋体"/>
                <w:lang w:eastAsia="zh-CN"/>
              </w:rPr>
            </w:pPr>
            <w:r>
              <w:t>——</w:t>
            </w:r>
            <w:r>
              <w:rPr>
                <w:rFonts w:hint="eastAsia"/>
                <w:lang w:eastAsia="zh-CN"/>
              </w:rPr>
              <w:t>气体标准物质</w:t>
            </w:r>
            <w:r>
              <w:rPr>
                <w:rFonts w:hint="eastAsia"/>
              </w:rPr>
              <w:t>的浓度</w:t>
            </w:r>
            <w:r>
              <w:t>值，µmol/mol</w:t>
            </w:r>
            <w:r>
              <w:rPr>
                <w:rFonts w:hint="eastAsia"/>
                <w:lang w:eastAsia="zh-CN"/>
              </w:rPr>
              <w:t>；</w:t>
            </w:r>
          </w:p>
        </w:tc>
      </w:tr>
      <w:tr w14:paraId="5C7900B5">
        <w:tblPrEx>
          <w:tblCellMar>
            <w:top w:w="0" w:type="dxa"/>
            <w:left w:w="108" w:type="dxa"/>
            <w:bottom w:w="0" w:type="dxa"/>
            <w:right w:w="108" w:type="dxa"/>
          </w:tblCellMar>
        </w:tblPrEx>
        <w:trPr>
          <w:trHeight w:val="397" w:hRule="atLeast"/>
          <w:jc w:val="right"/>
        </w:trPr>
        <w:tc>
          <w:tcPr>
            <w:tcW w:w="747" w:type="dxa"/>
            <w:noWrap w:val="0"/>
            <w:vAlign w:val="center"/>
          </w:tcPr>
          <w:p w14:paraId="304A6FB4">
            <w:pPr>
              <w:pStyle w:val="71"/>
              <w:bidi w:val="0"/>
              <w:rPr>
                <w:position w:val="-12"/>
              </w:rPr>
            </w:pPr>
            <w:r>
              <w:rPr>
                <w:position w:val="-12"/>
              </w:rPr>
              <w:object>
                <v:shape id="_x0000_i1031" o:spt="75" type="#_x0000_t75" style="height:18.1pt;width:13.95pt;" o:ole="t" filled="f" o:preferrelative="t" stroked="f" coordsize="21600,21600">
                  <v:path/>
                  <v:fill on="f" focussize="0,0"/>
                  <v:stroke on="f"/>
                  <v:imagedata r:id="rId22" o:title=""/>
                  <o:lock v:ext="edit" aspectratio="t"/>
                  <w10:wrap type="none"/>
                  <w10:anchorlock/>
                </v:shape>
                <o:OLEObject Type="Embed" ProgID="Equation.DSMT4" ShapeID="_x0000_i1031" DrawAspect="Content" ObjectID="_1468075731" r:id="rId33">
                  <o:LockedField>false</o:LockedField>
                </o:OLEObject>
              </w:object>
            </w:r>
          </w:p>
        </w:tc>
        <w:tc>
          <w:tcPr>
            <w:tcW w:w="8216" w:type="dxa"/>
            <w:noWrap w:val="0"/>
            <w:vAlign w:val="center"/>
          </w:tcPr>
          <w:p w14:paraId="16AFFE38">
            <w:pPr>
              <w:pStyle w:val="65"/>
              <w:bidi w:val="0"/>
              <w:jc w:val="left"/>
            </w:pPr>
            <w:r>
              <w:t>——</w:t>
            </w:r>
            <w:r>
              <w:rPr>
                <w:rFonts w:hint="eastAsia"/>
                <w:lang w:val="en-US" w:eastAsia="zh-CN"/>
              </w:rPr>
              <w:t>各次测量的监测系统显示值</w:t>
            </w:r>
            <w:r>
              <w:t>，µmol/mol</w:t>
            </w:r>
            <w:r>
              <w:rPr>
                <w:rFonts w:hint="eastAsia"/>
                <w:lang w:eastAsia="zh-CN"/>
              </w:rPr>
              <w:t>。</w:t>
            </w:r>
          </w:p>
        </w:tc>
      </w:tr>
    </w:tbl>
    <w:p w14:paraId="0A96B732">
      <w:pPr>
        <w:pStyle w:val="70"/>
        <w:bidi w:val="0"/>
        <w:outlineLvl w:val="1"/>
      </w:pPr>
      <w:bookmarkStart w:id="24" w:name="_Toc1742"/>
      <w:r>
        <w:rPr>
          <w:rFonts w:hint="eastAsia"/>
          <w:lang w:eastAsia="zh-CN"/>
        </w:rPr>
        <w:t>6.</w:t>
      </w:r>
      <w:r>
        <w:rPr>
          <w:rFonts w:hint="eastAsia"/>
          <w:lang w:val="en-US" w:eastAsia="zh-CN"/>
        </w:rPr>
        <w:t>3</w:t>
      </w:r>
      <w:r>
        <w:t xml:space="preserve">  重复性</w:t>
      </w:r>
      <w:bookmarkEnd w:id="24"/>
    </w:p>
    <w:p w14:paraId="5397EFC3">
      <w:pPr>
        <w:pStyle w:val="61"/>
        <w:bidi w:val="0"/>
      </w:pPr>
      <w:r>
        <w:t>通入浓度</w:t>
      </w:r>
      <w:r>
        <w:rPr>
          <w:rFonts w:hint="eastAsia"/>
          <w:lang w:val="en-US" w:eastAsia="zh-CN"/>
        </w:rPr>
        <w:t>约为监测系统</w:t>
      </w:r>
      <w:r>
        <w:t>量程上限值50%的</w:t>
      </w:r>
      <w:r>
        <w:rPr>
          <w:rFonts w:hint="eastAsia"/>
          <w:lang w:val="en-US" w:eastAsia="zh-CN"/>
        </w:rPr>
        <w:t>气体标准物质</w:t>
      </w:r>
      <w:r>
        <w:t>，待读数稳定后，记录</w:t>
      </w:r>
      <w:r>
        <w:rPr>
          <w:rFonts w:hint="eastAsia"/>
          <w:lang w:val="en-US" w:eastAsia="zh-CN"/>
        </w:rPr>
        <w:t>监测系统显示</w:t>
      </w:r>
      <w:r>
        <w:t>值</w:t>
      </w:r>
      <w:r>
        <w:rPr>
          <w:position w:val="-12"/>
        </w:rPr>
        <w:object>
          <v:shape id="_x0000_i1032" o:spt="75" type="#_x0000_t75" style="height:18pt;width:16pt;" o:ole="t" filled="f" o:preferrelative="t" stroked="f" coordsize="21600,21600">
            <v:path/>
            <v:fill on="f" focussize="0,0"/>
            <v:stroke on="f"/>
            <v:imagedata r:id="rId35" o:title=""/>
            <o:lock v:ext="edit" aspectratio="t"/>
            <w10:wrap type="none"/>
            <w10:anchorlock/>
          </v:shape>
          <o:OLEObject Type="Embed" ProgID="Equation.DSMT4" ShapeID="_x0000_i1032" DrawAspect="Content" ObjectID="_1468075732" r:id="rId34">
            <o:LockedField>false</o:LockedField>
          </o:OLEObject>
        </w:object>
      </w:r>
      <w:r>
        <w:t>，</w:t>
      </w:r>
      <w:r>
        <w:rPr>
          <w:rFonts w:hint="eastAsia"/>
          <w:lang w:val="en-US" w:eastAsia="zh-CN"/>
        </w:rPr>
        <w:t>然后通入零点气体。待监测系统示值稳定后，再通入上述浓度的气体标准物质，</w:t>
      </w:r>
      <w:r>
        <w:t>重复</w:t>
      </w:r>
      <w:r>
        <w:rPr>
          <w:rFonts w:hint="eastAsia"/>
          <w:lang w:val="en-US" w:eastAsia="zh-CN"/>
        </w:rPr>
        <w:t>前述</w:t>
      </w:r>
      <w:r>
        <w:t>测量6次</w:t>
      </w:r>
      <w:r>
        <w:rPr>
          <w:rFonts w:hint="eastAsia"/>
          <w:lang w:eastAsia="zh-CN"/>
        </w:rPr>
        <w:t>，</w:t>
      </w:r>
      <w:r>
        <w:t>分别记录每次的读数</w:t>
      </w:r>
      <w:r>
        <w:rPr>
          <w:rFonts w:hint="eastAsia"/>
          <w:lang w:eastAsia="zh-CN"/>
        </w:rPr>
        <w:t>。</w:t>
      </w:r>
      <w:r>
        <w:rPr>
          <w:rFonts w:hint="eastAsia"/>
          <w:lang w:val="en-US" w:eastAsia="zh-CN"/>
        </w:rPr>
        <w:t>监测系统的重复性</w:t>
      </w:r>
      <w:r>
        <w:rPr>
          <w:position w:val="-12"/>
        </w:rPr>
        <w:object>
          <v:shape id="_x0000_i1033" o:spt="75" type="#_x0000_t75" style="height:18pt;width:11pt;" o:ole="t" filled="f" o:preferrelative="t" stroked="f" coordsize="21600,21600">
            <v:path/>
            <v:fill on="f" focussize="0,0"/>
            <v:stroke on="f"/>
            <v:imagedata r:id="rId37" o:title=""/>
            <o:lock v:ext="edit" aspectratio="t"/>
            <w10:wrap type="none"/>
            <w10:anchorlock/>
          </v:shape>
          <o:OLEObject Type="Embed" ProgID="Equation.DSMT4" ShapeID="_x0000_i1033" DrawAspect="Content" ObjectID="_1468075733" r:id="rId36">
            <o:LockedField>false</o:LockedField>
          </o:OLEObject>
        </w:object>
      </w:r>
      <w:r>
        <w:rPr>
          <w:rFonts w:hint="eastAsia"/>
          <w:lang w:val="en-US" w:eastAsia="zh-CN"/>
        </w:rPr>
        <w:t>以相对标准偏差来表示，</w:t>
      </w:r>
      <w:r>
        <w:t>按式（</w:t>
      </w:r>
      <w:r>
        <w:rPr>
          <w:rFonts w:hint="eastAsia"/>
          <w:lang w:val="en-US" w:eastAsia="zh-CN"/>
        </w:rPr>
        <w:t>3</w:t>
      </w:r>
      <w:r>
        <w:t>）</w:t>
      </w:r>
      <w:r>
        <w:rPr>
          <w:rFonts w:hint="eastAsia"/>
          <w:lang w:val="en-US" w:eastAsia="zh-CN"/>
        </w:rPr>
        <w:t>进行</w:t>
      </w:r>
      <w:r>
        <w:t>计算：</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18927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top"/>
          </w:tcPr>
          <w:p w14:paraId="44544375">
            <w:pPr>
              <w:spacing w:line="360" w:lineRule="auto"/>
              <w:jc w:val="center"/>
              <w:rPr>
                <w:sz w:val="24"/>
                <w:vertAlign w:val="baseline"/>
              </w:rPr>
            </w:pPr>
            <w:r>
              <w:rPr>
                <w:position w:val="-30"/>
                <w:sz w:val="24"/>
              </w:rPr>
              <w:object>
                <v:shape id="_x0000_i1034" o:spt="75" type="#_x0000_t75" style="height:54pt;width:114.25pt;" o:ole="t" filled="f" o:preferrelative="t" stroked="f" coordsize="21600,21600">
                  <v:path/>
                  <v:fill on="f" focussize="0,0"/>
                  <v:stroke on="f"/>
                  <v:imagedata r:id="rId39" o:title=""/>
                  <o:lock v:ext="edit" aspectratio="t"/>
                  <w10:wrap type="none"/>
                  <w10:anchorlock/>
                </v:shape>
                <o:OLEObject Type="Embed" ProgID="Equation.DSMT4" ShapeID="_x0000_i1034" DrawAspect="Content" ObjectID="_1468075734" r:id="rId38">
                  <o:LockedField>false</o:LockedField>
                </o:OLEObject>
              </w:object>
            </w:r>
          </w:p>
        </w:tc>
        <w:tc>
          <w:tcPr>
            <w:tcW w:w="816" w:type="dxa"/>
            <w:noWrap w:val="0"/>
            <w:vAlign w:val="center"/>
          </w:tcPr>
          <w:p w14:paraId="29C6D2B7">
            <w:pPr>
              <w:spacing w:line="360" w:lineRule="auto"/>
              <w:jc w:val="center"/>
              <w:rPr>
                <w:sz w:val="24"/>
                <w:vertAlign w:val="baseline"/>
              </w:rPr>
            </w:pPr>
            <w:r>
              <w:rPr>
                <w:sz w:val="24"/>
              </w:rPr>
              <w:t>（</w:t>
            </w:r>
            <w:r>
              <w:rPr>
                <w:rFonts w:hint="eastAsia"/>
                <w:sz w:val="24"/>
                <w:lang w:val="en-US" w:eastAsia="zh-CN"/>
              </w:rPr>
              <w:t>3</w:t>
            </w:r>
            <w:r>
              <w:rPr>
                <w:sz w:val="24"/>
              </w:rPr>
              <w:t>）</w:t>
            </w:r>
          </w:p>
        </w:tc>
      </w:tr>
    </w:tbl>
    <w:p w14:paraId="50722449">
      <w:pPr>
        <w:pStyle w:val="61"/>
        <w:bidi w:val="0"/>
      </w:pPr>
      <w:r>
        <w:t>式中：</w:t>
      </w:r>
    </w:p>
    <w:tbl>
      <w:tblPr>
        <w:tblStyle w:val="19"/>
        <w:tblW w:w="4987" w:type="pct"/>
        <w:jc w:val="right"/>
        <w:tblLayout w:type="fixed"/>
        <w:tblCellMar>
          <w:top w:w="0" w:type="dxa"/>
          <w:left w:w="108" w:type="dxa"/>
          <w:bottom w:w="0" w:type="dxa"/>
          <w:right w:w="108" w:type="dxa"/>
        </w:tblCellMar>
      </w:tblPr>
      <w:tblGrid>
        <w:gridCol w:w="818"/>
        <w:gridCol w:w="8162"/>
      </w:tblGrid>
      <w:tr w14:paraId="2B29560A">
        <w:tblPrEx>
          <w:tblCellMar>
            <w:top w:w="0" w:type="dxa"/>
            <w:left w:w="108" w:type="dxa"/>
            <w:bottom w:w="0" w:type="dxa"/>
            <w:right w:w="108" w:type="dxa"/>
          </w:tblCellMar>
        </w:tblPrEx>
        <w:trPr>
          <w:trHeight w:val="397" w:hRule="atLeast"/>
          <w:jc w:val="right"/>
        </w:trPr>
        <w:tc>
          <w:tcPr>
            <w:tcW w:w="818" w:type="dxa"/>
            <w:noWrap w:val="0"/>
            <w:vAlign w:val="center"/>
          </w:tcPr>
          <w:p w14:paraId="1464BCC5">
            <w:pPr>
              <w:pStyle w:val="71"/>
              <w:bidi w:val="0"/>
            </w:pPr>
            <w:r>
              <w:rPr>
                <w:position w:val="-6"/>
              </w:rPr>
              <w:object>
                <v:shape id="_x0000_i1035" o:spt="75" type="#_x0000_t75" style="height:17pt;width:15pt;" o:ole="t" filled="f" o:preferrelative="t" stroked="f" coordsize="21600,21600">
                  <v:path/>
                  <v:fill on="f" focussize="0,0"/>
                  <v:stroke on="f"/>
                  <v:imagedata r:id="rId41" o:title=""/>
                  <o:lock v:ext="edit" aspectratio="t"/>
                  <w10:wrap type="none"/>
                  <w10:anchorlock/>
                </v:shape>
                <o:OLEObject Type="Embed" ProgID="Equation.DSMT4" ShapeID="_x0000_i1035" DrawAspect="Content" ObjectID="_1468075735" r:id="rId40">
                  <o:LockedField>false</o:LockedField>
                </o:OLEObject>
              </w:object>
            </w:r>
          </w:p>
        </w:tc>
        <w:tc>
          <w:tcPr>
            <w:tcW w:w="8163" w:type="dxa"/>
            <w:noWrap w:val="0"/>
            <w:vAlign w:val="center"/>
          </w:tcPr>
          <w:p w14:paraId="0441F9B2">
            <w:pPr>
              <w:pStyle w:val="65"/>
              <w:bidi w:val="0"/>
              <w:jc w:val="left"/>
            </w:pPr>
            <w:r>
              <w:t>——6次</w:t>
            </w:r>
            <w:r>
              <w:rPr>
                <w:rFonts w:hint="eastAsia"/>
                <w:lang w:eastAsia="zh-CN"/>
              </w:rPr>
              <w:t>监测系统</w:t>
            </w:r>
            <w:r>
              <w:t>读数值的算术平均值，µmol/mol；</w:t>
            </w:r>
          </w:p>
        </w:tc>
      </w:tr>
      <w:tr w14:paraId="216C84C6">
        <w:tblPrEx>
          <w:tblCellMar>
            <w:top w:w="0" w:type="dxa"/>
            <w:left w:w="108" w:type="dxa"/>
            <w:bottom w:w="0" w:type="dxa"/>
            <w:right w:w="108" w:type="dxa"/>
          </w:tblCellMar>
        </w:tblPrEx>
        <w:trPr>
          <w:trHeight w:val="397" w:hRule="atLeast"/>
          <w:jc w:val="right"/>
        </w:trPr>
        <w:tc>
          <w:tcPr>
            <w:tcW w:w="818" w:type="dxa"/>
            <w:noWrap w:val="0"/>
            <w:vAlign w:val="center"/>
          </w:tcPr>
          <w:p w14:paraId="1F8A5707">
            <w:pPr>
              <w:pStyle w:val="71"/>
              <w:bidi w:val="0"/>
              <w:ind w:right="-105" w:rightChars="-50"/>
              <w:rPr>
                <w:position w:val="-6"/>
              </w:rPr>
            </w:pPr>
            <w:r>
              <w:rPr>
                <w:position w:val="-12"/>
              </w:rPr>
              <w:object>
                <v:shape id="_x0000_i1036" o:spt="75" type="#_x0000_t75" style="height:18pt;width:16pt;" o:ole="t" filled="f" o:preferrelative="t" stroked="f" coordsize="21600,21600">
                  <v:path/>
                  <v:fill on="f" focussize="0,0"/>
                  <v:stroke on="f"/>
                  <v:imagedata r:id="rId35" o:title=""/>
                  <o:lock v:ext="edit" aspectratio="t"/>
                  <w10:wrap type="none"/>
                  <w10:anchorlock/>
                </v:shape>
                <o:OLEObject Type="Embed" ProgID="Equation.DSMT4" ShapeID="_x0000_i1036" DrawAspect="Content" ObjectID="_1468075736" r:id="rId42">
                  <o:LockedField>false</o:LockedField>
                </o:OLEObject>
              </w:object>
            </w:r>
          </w:p>
        </w:tc>
        <w:tc>
          <w:tcPr>
            <w:tcW w:w="8163" w:type="dxa"/>
            <w:noWrap w:val="0"/>
            <w:vAlign w:val="center"/>
          </w:tcPr>
          <w:p w14:paraId="4E6F571E">
            <w:pPr>
              <w:pStyle w:val="65"/>
              <w:bidi w:val="0"/>
              <w:ind w:left="375" w:leftChars="-50" w:hanging="480" w:hangingChars="200"/>
              <w:jc w:val="left"/>
            </w:pPr>
            <w:r>
              <w:t>——</w:t>
            </w:r>
            <w:r>
              <w:rPr>
                <w:rFonts w:hint="eastAsia"/>
                <w:lang w:val="en-US" w:eastAsia="zh-CN"/>
              </w:rPr>
              <w:t>各次</w:t>
            </w:r>
            <w:r>
              <w:t>测量的</w:t>
            </w:r>
            <w:r>
              <w:rPr>
                <w:rFonts w:hint="eastAsia"/>
                <w:lang w:eastAsia="zh-CN"/>
              </w:rPr>
              <w:t>监测系统</w:t>
            </w:r>
            <w:r>
              <w:rPr>
                <w:rFonts w:hint="eastAsia"/>
                <w:lang w:val="en-US" w:eastAsia="zh-CN"/>
              </w:rPr>
              <w:t>显示</w:t>
            </w:r>
            <w:r>
              <w:t>值，µmol/mol；</w:t>
            </w:r>
          </w:p>
        </w:tc>
      </w:tr>
      <w:tr w14:paraId="051945FE">
        <w:tblPrEx>
          <w:tblCellMar>
            <w:top w:w="0" w:type="dxa"/>
            <w:left w:w="108" w:type="dxa"/>
            <w:bottom w:w="0" w:type="dxa"/>
            <w:right w:w="108" w:type="dxa"/>
          </w:tblCellMar>
        </w:tblPrEx>
        <w:trPr>
          <w:trHeight w:val="397" w:hRule="atLeast"/>
          <w:jc w:val="right"/>
        </w:trPr>
        <w:tc>
          <w:tcPr>
            <w:tcW w:w="818" w:type="dxa"/>
            <w:noWrap w:val="0"/>
            <w:vAlign w:val="center"/>
          </w:tcPr>
          <w:p w14:paraId="53AE139C">
            <w:pPr>
              <w:pStyle w:val="71"/>
              <w:bidi w:val="0"/>
            </w:pPr>
            <w:r>
              <w:rPr>
                <w:position w:val="-6"/>
              </w:rPr>
              <w:object>
                <v:shape id="_x0000_i1037" o:spt="75" type="#_x0000_t75" style="height:11pt;width:10pt;" o:ole="t" filled="f" o:preferrelative="t" stroked="f" coordsize="21600,21600">
                  <v:path/>
                  <v:fill on="f" focussize="0,0"/>
                  <v:stroke on="f"/>
                  <v:imagedata r:id="rId44" o:title=""/>
                  <o:lock v:ext="edit" aspectratio="t"/>
                  <w10:wrap type="none"/>
                  <w10:anchorlock/>
                </v:shape>
                <o:OLEObject Type="Embed" ProgID="Equation.DSMT4" ShapeID="_x0000_i1037" DrawAspect="Content" ObjectID="_1468075737" r:id="rId43">
                  <o:LockedField>false</o:LockedField>
                </o:OLEObject>
              </w:object>
            </w:r>
          </w:p>
        </w:tc>
        <w:tc>
          <w:tcPr>
            <w:tcW w:w="8163" w:type="dxa"/>
            <w:noWrap w:val="0"/>
            <w:vAlign w:val="center"/>
          </w:tcPr>
          <w:p w14:paraId="57B2DA6D">
            <w:pPr>
              <w:pStyle w:val="65"/>
              <w:bidi w:val="0"/>
              <w:jc w:val="left"/>
              <w:rPr>
                <w:rFonts w:hint="eastAsia"/>
                <w:lang w:eastAsia="zh-CN"/>
              </w:rPr>
            </w:pPr>
            <w:r>
              <w:t>——测量</w:t>
            </w:r>
            <w:r>
              <w:rPr>
                <w:rFonts w:hint="eastAsia"/>
              </w:rPr>
              <w:t>次数</w:t>
            </w:r>
            <w:r>
              <w:t>，</w:t>
            </w:r>
            <w:r>
              <w:rPr>
                <w:position w:val="-6"/>
              </w:rPr>
              <w:object>
                <v:shape id="_x0000_i1038" o:spt="75" type="#_x0000_t75" style="height:11pt;width:10pt;" o:ole="t" filled="f" o:preferrelative="t" stroked="f" coordsize="21600,21600">
                  <v:path/>
                  <v:fill on="f" focussize="0,0"/>
                  <v:stroke on="f"/>
                  <v:imagedata r:id="rId44" o:title=""/>
                  <o:lock v:ext="edit" aspectratio="t"/>
                  <w10:wrap type="none"/>
                  <w10:anchorlock/>
                </v:shape>
                <o:OLEObject Type="Embed" ProgID="Equation.DSMT4" ShapeID="_x0000_i1038" DrawAspect="Content" ObjectID="_1468075738" r:id="rId45">
                  <o:LockedField>false</o:LockedField>
                </o:OLEObject>
              </w:object>
            </w:r>
            <w:r>
              <w:t>=6。</w:t>
            </w:r>
          </w:p>
        </w:tc>
      </w:tr>
    </w:tbl>
    <w:p w14:paraId="46611ECA">
      <w:pPr>
        <w:pStyle w:val="70"/>
        <w:bidi w:val="0"/>
        <w:outlineLvl w:val="1"/>
      </w:pPr>
      <w:bookmarkStart w:id="25" w:name="_Toc17276"/>
      <w:r>
        <w:rPr>
          <w:rFonts w:hint="eastAsia"/>
          <w:lang w:eastAsia="zh-CN"/>
        </w:rPr>
        <w:t>6.</w:t>
      </w:r>
      <w:r>
        <w:rPr>
          <w:rFonts w:hint="eastAsia"/>
          <w:lang w:val="en-US" w:eastAsia="zh-CN"/>
        </w:rPr>
        <w:t>4</w:t>
      </w:r>
      <w:r>
        <w:t xml:space="preserve">  响应时间</w:t>
      </w:r>
      <w:bookmarkEnd w:id="25"/>
    </w:p>
    <w:p w14:paraId="14548B65">
      <w:pPr>
        <w:pStyle w:val="61"/>
        <w:bidi w:val="0"/>
      </w:pPr>
      <w:r>
        <w:t>通入浓度</w:t>
      </w:r>
      <w:r>
        <w:rPr>
          <w:rFonts w:hint="eastAsia"/>
          <w:lang w:val="en-US" w:eastAsia="zh-CN"/>
        </w:rPr>
        <w:t>约</w:t>
      </w:r>
      <w:r>
        <w:t>为量程</w:t>
      </w:r>
      <w:r>
        <w:rPr>
          <w:rFonts w:hint="eastAsia"/>
          <w:lang w:val="en-US" w:eastAsia="zh-CN"/>
        </w:rPr>
        <w:t>上限值</w:t>
      </w:r>
      <w:r>
        <w:t>50%的</w:t>
      </w:r>
      <w:r>
        <w:rPr>
          <w:rFonts w:hint="eastAsia"/>
          <w:lang w:val="en-US" w:eastAsia="zh-CN"/>
        </w:rPr>
        <w:t>气体标准物质</w:t>
      </w:r>
      <w:r>
        <w:t>，</w:t>
      </w:r>
      <w:r>
        <w:rPr>
          <w:rFonts w:hint="eastAsia"/>
          <w:lang w:val="en-US" w:eastAsia="zh-CN"/>
        </w:rPr>
        <w:t>待监测系统示值</w:t>
      </w:r>
      <w:r>
        <w:t>稳定后，</w:t>
      </w:r>
      <w:r>
        <w:rPr>
          <w:rFonts w:hint="eastAsia"/>
          <w:lang w:val="en-US" w:eastAsia="zh-CN"/>
        </w:rPr>
        <w:t>记录监测系统读数。然后</w:t>
      </w:r>
      <w:r>
        <w:rPr>
          <w:rFonts w:hint="eastAsia"/>
        </w:rPr>
        <w:t>通入零点气体，</w:t>
      </w:r>
      <w:r>
        <w:rPr>
          <w:rFonts w:hint="eastAsia"/>
          <w:lang w:val="en-US" w:eastAsia="zh-CN"/>
        </w:rPr>
        <w:t>待监测系统稳定后，</w:t>
      </w:r>
      <w:r>
        <w:t>再通入上述浓度的</w:t>
      </w:r>
      <w:r>
        <w:rPr>
          <w:rFonts w:hint="eastAsia"/>
        </w:rPr>
        <w:t>气体标准物质</w:t>
      </w:r>
      <w:r>
        <w:t>，同时</w:t>
      </w:r>
      <w:r>
        <w:rPr>
          <w:rFonts w:hint="eastAsia"/>
          <w:lang w:val="en-US" w:eastAsia="zh-CN"/>
        </w:rPr>
        <w:t>启动秒表开始计时，当监测系统的示值达到上一次稳定值的</w:t>
      </w:r>
      <w:r>
        <w:t>90%时</w:t>
      </w:r>
      <w:r>
        <w:rPr>
          <w:rFonts w:hint="eastAsia"/>
          <w:lang w:val="en-US" w:eastAsia="zh-CN"/>
        </w:rPr>
        <w:t>停止计时</w:t>
      </w:r>
      <w:r>
        <w:t>，</w:t>
      </w:r>
      <w:r>
        <w:rPr>
          <w:rFonts w:hint="eastAsia"/>
          <w:lang w:val="en-US" w:eastAsia="zh-CN"/>
        </w:rPr>
        <w:t>秒表所显示的时间即为响应时间。</w:t>
      </w:r>
      <w:r>
        <w:t>重复测量3次，取算术平均值</w:t>
      </w:r>
      <w:r>
        <w:rPr>
          <w:rFonts w:hint="eastAsia"/>
          <w:lang w:val="en-US" w:eastAsia="zh-CN"/>
        </w:rPr>
        <w:t>作</w:t>
      </w:r>
      <w:r>
        <w:t>为</w:t>
      </w:r>
      <w:r>
        <w:rPr>
          <w:rFonts w:hint="eastAsia"/>
          <w:lang w:eastAsia="zh-CN"/>
        </w:rPr>
        <w:t>监测系统</w:t>
      </w:r>
      <w:r>
        <w:t>的响应时间。</w:t>
      </w:r>
    </w:p>
    <w:p w14:paraId="355AEE3A">
      <w:pPr>
        <w:pStyle w:val="70"/>
        <w:bidi w:val="0"/>
        <w:outlineLvl w:val="1"/>
        <w:rPr>
          <w:rFonts w:hint="eastAsia"/>
        </w:rPr>
      </w:pPr>
      <w:bookmarkStart w:id="26" w:name="_Toc25058"/>
      <w:bookmarkStart w:id="27" w:name="_Toc68252738"/>
      <w:bookmarkStart w:id="28" w:name="_Toc12284958"/>
      <w:r>
        <w:rPr>
          <w:rFonts w:hint="eastAsia"/>
          <w:lang w:eastAsia="zh-CN"/>
        </w:rPr>
        <w:t>6.</w:t>
      </w:r>
      <w:r>
        <w:rPr>
          <w:rFonts w:hint="eastAsia"/>
          <w:lang w:val="en-US" w:eastAsia="zh-CN"/>
        </w:rPr>
        <w:t>5</w:t>
      </w:r>
      <w:r>
        <w:t xml:space="preserve">  </w:t>
      </w:r>
      <w:r>
        <w:rPr>
          <w:rFonts w:hint="eastAsia"/>
        </w:rPr>
        <w:t>漂移</w:t>
      </w:r>
      <w:bookmarkEnd w:id="26"/>
    </w:p>
    <w:p w14:paraId="1D992132">
      <w:pPr>
        <w:pStyle w:val="61"/>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t>通入</w:t>
      </w:r>
      <w:r>
        <w:rPr>
          <w:rFonts w:hint="eastAsia"/>
        </w:rPr>
        <w:t>零点气体，待</w:t>
      </w:r>
      <w:r>
        <w:rPr>
          <w:rFonts w:hint="eastAsia"/>
          <w:lang w:eastAsia="zh-CN"/>
        </w:rPr>
        <w:t>监测系统</w:t>
      </w:r>
      <w:r>
        <w:rPr>
          <w:rFonts w:hint="eastAsia"/>
        </w:rPr>
        <w:t>稳定后，记录</w:t>
      </w:r>
      <w:r>
        <w:rPr>
          <w:rFonts w:hint="eastAsia"/>
          <w:lang w:eastAsia="zh-CN"/>
        </w:rPr>
        <w:t>监测系统</w:t>
      </w:r>
      <w:r>
        <w:rPr>
          <w:rFonts w:hint="eastAsia"/>
        </w:rPr>
        <w:t>显示值</w:t>
      </w:r>
      <w:r>
        <w:rPr>
          <w:position w:val="-12"/>
        </w:rPr>
        <w:object>
          <v:shape id="_x0000_i1039" o:spt="75" type="#_x0000_t75" style="height:18pt;width:19pt;" o:ole="t" filled="f" o:preferrelative="t" stroked="f" coordsize="21600,21600">
            <v:path/>
            <v:fill on="f" focussize="0,0"/>
            <v:stroke on="f"/>
            <v:imagedata r:id="rId47" o:title=""/>
            <o:lock v:ext="edit" aspectratio="t"/>
            <w10:wrap type="none"/>
            <w10:anchorlock/>
          </v:shape>
          <o:OLEObject Type="Embed" ProgID="Equation.DSMT4" ShapeID="_x0000_i1039" DrawAspect="Content" ObjectID="_1468075739" r:id="rId46">
            <o:LockedField>false</o:LockedField>
          </o:OLEObject>
        </w:object>
      </w:r>
      <w:r>
        <w:rPr>
          <w:rFonts w:hint="eastAsia"/>
        </w:rPr>
        <w:t>，然后通入浓度</w:t>
      </w:r>
      <w:r>
        <w:rPr>
          <w:rFonts w:hint="eastAsia"/>
          <w:lang w:val="en-US" w:eastAsia="zh-CN"/>
        </w:rPr>
        <w:t>约</w:t>
      </w:r>
      <w:r>
        <w:rPr>
          <w:rFonts w:hint="eastAsia"/>
        </w:rPr>
        <w:t>为量程</w:t>
      </w:r>
      <w:r>
        <w:rPr>
          <w:rFonts w:hint="eastAsia"/>
          <w:lang w:val="en-US" w:eastAsia="zh-CN"/>
        </w:rPr>
        <w:t>上限值</w:t>
      </w:r>
      <w:r>
        <w:rPr>
          <w:rFonts w:hint="eastAsia"/>
        </w:rPr>
        <w:t>50%的气体标准物质，待</w:t>
      </w:r>
      <w:r>
        <w:rPr>
          <w:rFonts w:hint="eastAsia"/>
          <w:lang w:eastAsia="zh-CN"/>
        </w:rPr>
        <w:t>监测系统</w:t>
      </w:r>
      <w:r>
        <w:rPr>
          <w:rFonts w:hint="eastAsia"/>
        </w:rPr>
        <w:t>稳定后，记录</w:t>
      </w:r>
      <w:r>
        <w:rPr>
          <w:rFonts w:hint="eastAsia"/>
          <w:lang w:eastAsia="zh-CN"/>
        </w:rPr>
        <w:t>监测系统</w:t>
      </w:r>
      <w:r>
        <w:rPr>
          <w:rFonts w:hint="eastAsia"/>
        </w:rPr>
        <w:t>显示值</w:t>
      </w:r>
      <w:r>
        <w:rPr>
          <w:position w:val="-12"/>
        </w:rPr>
        <w:object>
          <v:shape id="_x0000_i1040" o:spt="75" type="#_x0000_t75" style="height:18pt;width:18pt;" o:ole="t" filled="f" o:preferrelative="t" stroked="f" coordsize="21600,21600">
            <v:path/>
            <v:fill on="f" focussize="0,0"/>
            <v:stroke on="f"/>
            <v:imagedata r:id="rId49" o:title=""/>
            <o:lock v:ext="edit" aspectratio="t"/>
            <w10:wrap type="none"/>
            <w10:anchorlock/>
          </v:shape>
          <o:OLEObject Type="Embed" ProgID="Equation.DSMT4" ShapeID="_x0000_i1040" DrawAspect="Content" ObjectID="_1468075740" r:id="rId48">
            <o:LockedField>false</o:LockedField>
          </o:OLEObject>
        </w:object>
      </w:r>
      <w:r>
        <w:rPr>
          <w:rFonts w:hint="eastAsia"/>
          <w:lang w:eastAsia="zh-CN"/>
        </w:rPr>
        <w:t>。</w:t>
      </w:r>
      <w:r>
        <w:rPr>
          <w:rFonts w:hint="eastAsia"/>
        </w:rPr>
        <w:t>撤去气体标准物质</w:t>
      </w:r>
      <w:r>
        <w:rPr>
          <w:rFonts w:hint="eastAsia"/>
          <w:lang w:eastAsia="zh-CN"/>
        </w:rPr>
        <w:t>，</w:t>
      </w:r>
      <w:r>
        <w:rPr>
          <w:rFonts w:hint="eastAsia"/>
          <w:lang w:val="en-US" w:eastAsia="zh-CN"/>
        </w:rPr>
        <w:t>使监测系统连续运行</w:t>
      </w:r>
      <w:r>
        <w:rPr>
          <w:rFonts w:hint="eastAsia"/>
        </w:rPr>
        <w:t>8</w:t>
      </w:r>
      <w:r>
        <w:rPr>
          <w:rFonts w:hint="eastAsia"/>
          <w:lang w:val="en-US" w:eastAsia="zh-CN"/>
        </w:rPr>
        <w:t xml:space="preserve"> </w:t>
      </w:r>
      <w:r>
        <w:rPr>
          <w:rFonts w:hint="eastAsia"/>
        </w:rPr>
        <w:t>h，每隔2</w:t>
      </w:r>
      <w:r>
        <w:rPr>
          <w:rFonts w:hint="eastAsia"/>
          <w:lang w:val="en-US" w:eastAsia="zh-CN"/>
        </w:rPr>
        <w:t xml:space="preserve"> </w:t>
      </w:r>
      <w:r>
        <w:rPr>
          <w:rFonts w:hint="eastAsia"/>
        </w:rPr>
        <w:t>h重复上述步骤一次，将第</w:t>
      </w:r>
      <w:r>
        <w:rPr>
          <w:position w:val="-6"/>
        </w:rPr>
        <w:object>
          <v:shape id="_x0000_i1041" o:spt="75" type="#_x0000_t75" style="height:13pt;width:6.95pt;" o:ole="t" filled="f" o:preferrelative="t" stroked="f" coordsize="21600,21600">
            <v:path/>
            <v:fill on="f" focussize="0,0"/>
            <v:stroke on="f"/>
            <v:imagedata r:id="rId51" o:title=""/>
            <o:lock v:ext="edit" aspectratio="t"/>
            <w10:wrap type="none"/>
            <w10:anchorlock/>
          </v:shape>
          <o:OLEObject Type="Embed" ProgID="Equation.DSMT4" ShapeID="_x0000_i1041" DrawAspect="Content" ObjectID="_1468075741" r:id="rId50">
            <o:LockedField>false</o:LockedField>
          </o:OLEObject>
        </w:object>
      </w:r>
      <w:r>
        <w:rPr>
          <w:rFonts w:hint="eastAsia"/>
        </w:rPr>
        <w:t>次</w:t>
      </w:r>
      <w:r>
        <w:rPr>
          <w:rFonts w:hint="eastAsia"/>
          <w:lang w:eastAsia="zh-CN"/>
        </w:rPr>
        <w:t>监测系统</w:t>
      </w:r>
      <w:r>
        <w:rPr>
          <w:rFonts w:hint="eastAsia"/>
        </w:rPr>
        <w:t>显示值记录为</w:t>
      </w:r>
      <w:r>
        <w:rPr>
          <w:position w:val="-12"/>
        </w:rPr>
        <w:object>
          <v:shape id="_x0000_i1042" o:spt="75" type="#_x0000_t75" style="height:18pt;width:17pt;" o:ole="t" filled="f" o:preferrelative="t" stroked="f" coordsize="21600,21600">
            <v:path/>
            <v:fill on="f" focussize="0,0"/>
            <v:stroke on="f"/>
            <v:imagedata r:id="rId53" o:title=""/>
            <o:lock v:ext="edit" aspectratio="t"/>
            <w10:wrap type="none"/>
            <w10:anchorlock/>
          </v:shape>
          <o:OLEObject Type="Embed" ProgID="Equation.DSMT4" ShapeID="_x0000_i1042" DrawAspect="Content" ObjectID="_1468075742" r:id="rId52">
            <o:LockedField>false</o:LockedField>
          </o:OLEObject>
        </w:object>
      </w:r>
      <w:r>
        <w:rPr>
          <w:rFonts w:hint="eastAsia"/>
        </w:rPr>
        <w:t>与</w:t>
      </w:r>
      <w:r>
        <w:rPr>
          <w:position w:val="-12"/>
        </w:rPr>
        <w:object>
          <v:shape id="_x0000_i1043" o:spt="75" type="#_x0000_t75" style="height:18pt;width:16pt;" o:ole="t" filled="f" o:preferrelative="t" stroked="f" coordsize="21600,21600">
            <v:path/>
            <v:fill on="f" focussize="0,0"/>
            <v:stroke on="f"/>
            <v:imagedata r:id="rId55" o:title=""/>
            <o:lock v:ext="edit" aspectratio="t"/>
            <w10:wrap type="none"/>
            <w10:anchorlock/>
          </v:shape>
          <o:OLEObject Type="Embed" ProgID="Equation.DSMT4" ShapeID="_x0000_i1043" DrawAspect="Content" ObjectID="_1468075743" r:id="rId54">
            <o:LockedField>false</o:LockedField>
          </o:OLEObject>
        </w:object>
      </w:r>
      <w:r>
        <w:rPr>
          <w:rFonts w:hint="eastAsia"/>
        </w:rPr>
        <w:t>。按照</w:t>
      </w:r>
      <w:r>
        <w:t>式（</w:t>
      </w:r>
      <w:r>
        <w:rPr>
          <w:rFonts w:hint="eastAsia"/>
          <w:lang w:val="en-US" w:eastAsia="zh-CN"/>
        </w:rPr>
        <w:t>4</w:t>
      </w:r>
      <w:r>
        <w:t>）计算</w:t>
      </w:r>
      <w:r>
        <w:rPr>
          <w:rFonts w:hint="eastAsia"/>
        </w:rPr>
        <w:t>零点漂移</w:t>
      </w:r>
      <w:r>
        <w:rPr>
          <w:position w:val="-12"/>
        </w:rPr>
        <w:object>
          <v:shape id="_x0000_i1044" o:spt="75" type="#_x0000_t75" style="height:18pt;width:16pt;" o:ole="t" filled="f" o:preferrelative="t" stroked="f" coordsize="21600,21600">
            <v:path/>
            <v:fill on="f" focussize="0,0"/>
            <v:stroke on="f"/>
            <v:imagedata r:id="rId57" o:title=""/>
            <o:lock v:ext="edit" aspectratio="t"/>
            <w10:wrap type="none"/>
            <w10:anchorlock/>
          </v:shape>
          <o:OLEObject Type="Embed" ProgID="Equation.DSMT4" ShapeID="_x0000_i1044" DrawAspect="Content" ObjectID="_1468075744" r:id="rId56">
            <o:LockedField>false</o:LockedField>
          </o:OLEObject>
        </w:object>
      </w:r>
      <w:r>
        <w:rPr>
          <w:rFonts w:hint="eastAsia"/>
        </w:rPr>
        <w:t>，按照</w:t>
      </w:r>
      <w:r>
        <w:t>式（</w:t>
      </w:r>
      <w:r>
        <w:rPr>
          <w:rFonts w:hint="eastAsia"/>
          <w:lang w:val="en-US" w:eastAsia="zh-CN"/>
        </w:rPr>
        <w:t>5</w:t>
      </w:r>
      <w:r>
        <w:t>）计算</w:t>
      </w:r>
      <w:r>
        <w:rPr>
          <w:rFonts w:hint="eastAsia"/>
        </w:rPr>
        <w:t>量程漂移</w:t>
      </w:r>
      <w:r>
        <w:rPr>
          <w:position w:val="-12"/>
        </w:rPr>
        <w:object>
          <v:shape id="_x0000_i1045" o:spt="75" type="#_x0000_t75" style="height:18pt;width:15pt;" o:ole="t" filled="f" o:preferrelative="t" stroked="f" coordsize="21600,21600">
            <v:path/>
            <v:fill on="f" focussize="0,0"/>
            <v:stroke on="f"/>
            <v:imagedata r:id="rId59" o:title=""/>
            <o:lock v:ext="edit" aspectratio="t"/>
            <w10:wrap type="none"/>
            <w10:anchorlock/>
          </v:shape>
          <o:OLEObject Type="Embed" ProgID="Equation.DSMT4" ShapeID="_x0000_i1045" DrawAspect="Content" ObjectID="_1468075745" r:id="rId58">
            <o:LockedField>false</o:LockedField>
          </o:OLEObject>
        </w:object>
      </w:r>
      <w:r>
        <w:rPr>
          <w:rFonts w:hint="eastAsia"/>
        </w:rPr>
        <w:t>。</w:t>
      </w:r>
      <w:r>
        <w:rPr>
          <w:rFonts w:hint="eastAsia"/>
          <w:lang w:val="en-US" w:eastAsia="zh-CN"/>
        </w:rPr>
        <w:t>取绝对值最大的</w:t>
      </w:r>
      <w:r>
        <w:rPr>
          <w:position w:val="-12"/>
        </w:rPr>
        <w:object>
          <v:shape id="_x0000_i1046" o:spt="75" type="#_x0000_t75" style="height:18pt;width:16pt;" o:ole="t" filled="f" o:preferrelative="t" stroked="f" coordsize="21600,21600">
            <v:path/>
            <v:fill on="f" focussize="0,0"/>
            <v:stroke on="f"/>
            <v:imagedata r:id="rId57" o:title=""/>
            <o:lock v:ext="edit" aspectratio="t"/>
            <w10:wrap type="none"/>
            <w10:anchorlock/>
          </v:shape>
          <o:OLEObject Type="Embed" ProgID="Equation.DSMT4" ShapeID="_x0000_i1046" DrawAspect="Content" ObjectID="_1468075746" r:id="rId60">
            <o:LockedField>false</o:LockedField>
          </o:OLEObject>
        </w:object>
      </w:r>
      <w:r>
        <w:rPr>
          <w:rFonts w:hint="eastAsia"/>
          <w:lang w:val="en-US" w:eastAsia="zh-CN"/>
        </w:rPr>
        <w:t>和</w:t>
      </w:r>
      <w:r>
        <w:rPr>
          <w:position w:val="-12"/>
        </w:rPr>
        <w:object>
          <v:shape id="_x0000_i1047" o:spt="75" type="#_x0000_t75" style="height:18pt;width:15pt;" o:ole="t" filled="f" o:preferrelative="t" stroked="f" coordsize="21600,21600">
            <v:path/>
            <v:fill on="f" focussize="0,0"/>
            <v:stroke on="f"/>
            <v:imagedata r:id="rId59" o:title=""/>
            <o:lock v:ext="edit" aspectratio="t"/>
            <w10:wrap type="none"/>
            <w10:anchorlock/>
          </v:shape>
          <o:OLEObject Type="Embed" ProgID="Equation.DSMT4" ShapeID="_x0000_i1047" DrawAspect="Content" ObjectID="_1468075747" r:id="rId61">
            <o:LockedField>false</o:LockedField>
          </o:OLEObject>
        </w:object>
      </w:r>
      <w:r>
        <w:rPr>
          <w:rFonts w:hint="eastAsia"/>
          <w:lang w:val="en-US" w:eastAsia="zh-CN"/>
        </w:rPr>
        <w:t>作为</w:t>
      </w:r>
      <w:r>
        <w:rPr>
          <w:rFonts w:hint="eastAsia"/>
          <w:lang w:eastAsia="zh-CN"/>
        </w:rPr>
        <w:t>监测系统</w:t>
      </w:r>
      <w:r>
        <w:t>的</w:t>
      </w:r>
      <w:r>
        <w:rPr>
          <w:rFonts w:hint="eastAsia"/>
          <w:lang w:val="en-US" w:eastAsia="zh-CN"/>
        </w:rPr>
        <w:t>零点漂移和量程漂移。</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87"/>
        <w:gridCol w:w="816"/>
      </w:tblGrid>
      <w:tr w14:paraId="4962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187" w:type="dxa"/>
            <w:noWrap w:val="0"/>
            <w:vAlign w:val="center"/>
          </w:tcPr>
          <w:p w14:paraId="7046C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sz w:val="24"/>
              </w:rPr>
              <w:object>
                <v:shape id="_x0000_i1048" o:spt="75" type="#_x0000_t75" style="height:31pt;width:108pt;" o:ole="t" filled="f" o:preferrelative="t" stroked="f" coordsize="21600,21600">
                  <v:path/>
                  <v:fill on="f" focussize="0,0"/>
                  <v:stroke on="f"/>
                  <v:imagedata r:id="rId63" o:title=""/>
                  <o:lock v:ext="edit" aspectratio="t"/>
                  <w10:wrap type="none"/>
                  <w10:anchorlock/>
                </v:shape>
                <o:OLEObject Type="Embed" ProgID="Equation.DSMT4" ShapeID="_x0000_i1048" DrawAspect="Content" ObjectID="_1468075748" r:id="rId62">
                  <o:LockedField>false</o:LockedField>
                </o:OLEObject>
              </w:object>
            </w:r>
          </w:p>
        </w:tc>
        <w:tc>
          <w:tcPr>
            <w:tcW w:w="816" w:type="dxa"/>
            <w:noWrap w:val="0"/>
            <w:vAlign w:val="center"/>
          </w:tcPr>
          <w:p w14:paraId="3282193F">
            <w:pPr>
              <w:spacing w:line="360" w:lineRule="auto"/>
              <w:jc w:val="center"/>
              <w:rPr>
                <w:sz w:val="24"/>
                <w:vertAlign w:val="baseline"/>
              </w:rPr>
            </w:pPr>
            <w:r>
              <w:rPr>
                <w:sz w:val="24"/>
              </w:rPr>
              <w:t>（</w:t>
            </w:r>
            <w:r>
              <w:rPr>
                <w:rFonts w:hint="eastAsia"/>
                <w:sz w:val="24"/>
                <w:lang w:val="en-US" w:eastAsia="zh-CN"/>
              </w:rPr>
              <w:t>4</w:t>
            </w:r>
            <w:r>
              <w:rPr>
                <w:sz w:val="24"/>
              </w:rPr>
              <w:t>）</w:t>
            </w:r>
          </w:p>
        </w:tc>
      </w:tr>
      <w:tr w14:paraId="1C7E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7" w:type="dxa"/>
            <w:noWrap w:val="0"/>
            <w:vAlign w:val="center"/>
          </w:tcPr>
          <w:p w14:paraId="4DEA7E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vertAlign w:val="baseline"/>
              </w:rPr>
            </w:pPr>
            <w:r>
              <w:rPr>
                <w:position w:val="-24"/>
                <w:sz w:val="24"/>
              </w:rPr>
              <w:object>
                <v:shape id="_x0000_i1049" o:spt="75" type="#_x0000_t75" style="height:31pt;width:175pt;" o:ole="t" filled="f" o:preferrelative="t" stroked="f" coordsize="21600,21600">
                  <v:path/>
                  <v:fill on="f" focussize="0,0"/>
                  <v:stroke on="f"/>
                  <v:imagedata r:id="rId65" o:title=""/>
                  <o:lock v:ext="edit" aspectratio="t"/>
                  <w10:wrap type="none"/>
                  <w10:anchorlock/>
                </v:shape>
                <o:OLEObject Type="Embed" ProgID="Equation.DSMT4" ShapeID="_x0000_i1049" DrawAspect="Content" ObjectID="_1468075749" r:id="rId64">
                  <o:LockedField>false</o:LockedField>
                </o:OLEObject>
              </w:object>
            </w:r>
          </w:p>
        </w:tc>
        <w:tc>
          <w:tcPr>
            <w:tcW w:w="816" w:type="dxa"/>
            <w:noWrap w:val="0"/>
            <w:vAlign w:val="center"/>
          </w:tcPr>
          <w:p w14:paraId="159C2E0C">
            <w:pPr>
              <w:spacing w:line="360" w:lineRule="auto"/>
              <w:jc w:val="center"/>
              <w:rPr>
                <w:sz w:val="24"/>
                <w:vertAlign w:val="baseline"/>
              </w:rPr>
            </w:pPr>
            <w:r>
              <w:rPr>
                <w:sz w:val="24"/>
              </w:rPr>
              <w:t>（</w:t>
            </w:r>
            <w:r>
              <w:rPr>
                <w:rFonts w:hint="eastAsia"/>
                <w:sz w:val="24"/>
                <w:lang w:val="en-US" w:eastAsia="zh-CN"/>
              </w:rPr>
              <w:t>5</w:t>
            </w:r>
            <w:r>
              <w:rPr>
                <w:sz w:val="24"/>
              </w:rPr>
              <w:t>）</w:t>
            </w:r>
          </w:p>
        </w:tc>
      </w:tr>
    </w:tbl>
    <w:p w14:paraId="2535C1DC">
      <w:pPr>
        <w:pStyle w:val="61"/>
        <w:bidi w:val="0"/>
      </w:pPr>
      <w:r>
        <w:t>式中：</w:t>
      </w:r>
    </w:p>
    <w:tbl>
      <w:tblPr>
        <w:tblStyle w:val="19"/>
        <w:tblW w:w="4984" w:type="pct"/>
        <w:jc w:val="right"/>
        <w:tblLayout w:type="fixed"/>
        <w:tblCellMar>
          <w:top w:w="0" w:type="dxa"/>
          <w:left w:w="108" w:type="dxa"/>
          <w:bottom w:w="0" w:type="dxa"/>
          <w:right w:w="108" w:type="dxa"/>
        </w:tblCellMar>
      </w:tblPr>
      <w:tblGrid>
        <w:gridCol w:w="741"/>
        <w:gridCol w:w="8233"/>
      </w:tblGrid>
      <w:tr w14:paraId="2DF89874">
        <w:tblPrEx>
          <w:tblCellMar>
            <w:top w:w="0" w:type="dxa"/>
            <w:left w:w="108" w:type="dxa"/>
            <w:bottom w:w="0" w:type="dxa"/>
            <w:right w:w="108" w:type="dxa"/>
          </w:tblCellMar>
        </w:tblPrEx>
        <w:trPr>
          <w:trHeight w:val="397" w:hRule="atLeast"/>
          <w:jc w:val="right"/>
        </w:trPr>
        <w:tc>
          <w:tcPr>
            <w:tcW w:w="741" w:type="dxa"/>
            <w:noWrap w:val="0"/>
            <w:vAlign w:val="center"/>
          </w:tcPr>
          <w:p w14:paraId="6A126BF1">
            <w:pPr>
              <w:pStyle w:val="71"/>
              <w:bidi w:val="0"/>
              <w:rPr>
                <w:rFonts w:hint="default"/>
                <w:lang w:val="en-US" w:eastAsia="zh-CN"/>
              </w:rPr>
            </w:pPr>
            <w:r>
              <w:rPr>
                <w:position w:val="-4"/>
              </w:rPr>
              <w:object>
                <v:shape id="_x0000_i1050" o:spt="75" type="#_x0000_t75" style="height:13pt;width:12pt;" o:ole="t" filled="f" o:preferrelative="t" stroked="f" coordsize="21600,21600">
                  <v:path/>
                  <v:fill on="f" focussize="0,0"/>
                  <v:stroke on="f"/>
                  <v:imagedata r:id="rId67" o:title=""/>
                  <o:lock v:ext="edit" aspectratio="t"/>
                  <w10:wrap type="none"/>
                  <w10:anchorlock/>
                </v:shape>
                <o:OLEObject Type="Embed" ProgID="Equation.DSMT4" ShapeID="_x0000_i1050" DrawAspect="Content" ObjectID="_1468075750" r:id="rId66">
                  <o:LockedField>false</o:LockedField>
                </o:OLEObject>
              </w:object>
            </w:r>
          </w:p>
        </w:tc>
        <w:tc>
          <w:tcPr>
            <w:tcW w:w="8234" w:type="dxa"/>
            <w:noWrap w:val="0"/>
            <w:vAlign w:val="center"/>
          </w:tcPr>
          <w:p w14:paraId="5B6FBBC1">
            <w:pPr>
              <w:pStyle w:val="65"/>
              <w:bidi w:val="0"/>
              <w:jc w:val="left"/>
            </w:pPr>
            <w:r>
              <w:t>——</w:t>
            </w:r>
            <w:r>
              <w:rPr>
                <w:rFonts w:hint="eastAsia"/>
              </w:rPr>
              <w:t>被测</w:t>
            </w:r>
            <w:r>
              <w:rPr>
                <w:rFonts w:hint="eastAsia"/>
                <w:lang w:eastAsia="zh-CN"/>
              </w:rPr>
              <w:t>监测系统</w:t>
            </w:r>
            <w:r>
              <w:rPr>
                <w:rFonts w:hint="eastAsia"/>
              </w:rPr>
              <w:t>满量程值</w:t>
            </w:r>
            <w:r>
              <w:t>，µmol/mol；</w:t>
            </w:r>
          </w:p>
        </w:tc>
      </w:tr>
      <w:tr w14:paraId="708550F3">
        <w:tblPrEx>
          <w:tblCellMar>
            <w:top w:w="0" w:type="dxa"/>
            <w:left w:w="108" w:type="dxa"/>
            <w:bottom w:w="0" w:type="dxa"/>
            <w:right w:w="108" w:type="dxa"/>
          </w:tblCellMar>
        </w:tblPrEx>
        <w:trPr>
          <w:trHeight w:val="397" w:hRule="atLeast"/>
          <w:jc w:val="right"/>
        </w:trPr>
        <w:tc>
          <w:tcPr>
            <w:tcW w:w="741" w:type="dxa"/>
            <w:noWrap w:val="0"/>
            <w:vAlign w:val="center"/>
          </w:tcPr>
          <w:p w14:paraId="47FBD658">
            <w:pPr>
              <w:pStyle w:val="71"/>
              <w:bidi w:val="0"/>
            </w:pPr>
            <w:r>
              <w:rPr>
                <w:position w:val="-12"/>
              </w:rPr>
              <w:object>
                <v:shape id="_x0000_i1051" o:spt="75" type="#_x0000_t75" style="height:18pt;width:19pt;" o:ole="t" filled="f" o:preferrelative="t" stroked="f" coordsize="21600,21600">
                  <v:path/>
                  <v:fill on="f" focussize="0,0"/>
                  <v:stroke on="f"/>
                  <v:imagedata r:id="rId47" o:title=""/>
                  <o:lock v:ext="edit" aspectratio="t"/>
                  <w10:wrap type="none"/>
                  <w10:anchorlock/>
                </v:shape>
                <o:OLEObject Type="Embed" ProgID="Equation.DSMT4" ShapeID="_x0000_i1051" DrawAspect="Content" ObjectID="_1468075751" r:id="rId68">
                  <o:LockedField>false</o:LockedField>
                </o:OLEObject>
              </w:object>
            </w:r>
          </w:p>
        </w:tc>
        <w:tc>
          <w:tcPr>
            <w:tcW w:w="8234" w:type="dxa"/>
            <w:noWrap w:val="0"/>
            <w:vAlign w:val="center"/>
          </w:tcPr>
          <w:p w14:paraId="263D5B69">
            <w:pPr>
              <w:pStyle w:val="65"/>
              <w:bidi w:val="0"/>
              <w:jc w:val="left"/>
              <w:rPr>
                <w:rFonts w:hint="eastAsia"/>
                <w:lang w:eastAsia="zh-CN"/>
              </w:rPr>
            </w:pPr>
            <w:r>
              <w:t>——</w:t>
            </w:r>
            <w:r>
              <w:rPr>
                <w:rFonts w:hint="eastAsia"/>
                <w:lang w:val="en-US" w:eastAsia="zh-CN"/>
              </w:rPr>
              <w:t>首次通入零点气体时监测系统读数</w:t>
            </w:r>
            <w:r>
              <w:t>，µmol/mol；</w:t>
            </w:r>
          </w:p>
        </w:tc>
      </w:tr>
      <w:tr w14:paraId="10E32F8A">
        <w:tblPrEx>
          <w:tblCellMar>
            <w:top w:w="0" w:type="dxa"/>
            <w:left w:w="108" w:type="dxa"/>
            <w:bottom w:w="0" w:type="dxa"/>
            <w:right w:w="108" w:type="dxa"/>
          </w:tblCellMar>
        </w:tblPrEx>
        <w:trPr>
          <w:trHeight w:val="397" w:hRule="atLeast"/>
          <w:jc w:val="right"/>
        </w:trPr>
        <w:tc>
          <w:tcPr>
            <w:tcW w:w="741" w:type="dxa"/>
            <w:noWrap w:val="0"/>
            <w:vAlign w:val="center"/>
          </w:tcPr>
          <w:p w14:paraId="715CEC7B">
            <w:pPr>
              <w:pStyle w:val="71"/>
              <w:bidi w:val="0"/>
            </w:pPr>
            <w:r>
              <w:rPr>
                <w:position w:val="-12"/>
              </w:rPr>
              <w:object>
                <v:shape id="_x0000_i1052" o:spt="75" type="#_x0000_t75" style="height:18pt;width:18pt;" o:ole="t" filled="f" o:preferrelative="t" stroked="f" coordsize="21600,21600">
                  <v:path/>
                  <v:fill on="f" focussize="0,0"/>
                  <v:stroke on="f"/>
                  <v:imagedata r:id="rId49" o:title=""/>
                  <o:lock v:ext="edit" aspectratio="t"/>
                  <w10:wrap type="none"/>
                  <w10:anchorlock/>
                </v:shape>
                <o:OLEObject Type="Embed" ProgID="Equation.DSMT4" ShapeID="_x0000_i1052" DrawAspect="Content" ObjectID="_1468075752" r:id="rId69">
                  <o:LockedField>false</o:LockedField>
                </o:OLEObject>
              </w:object>
            </w:r>
          </w:p>
        </w:tc>
        <w:tc>
          <w:tcPr>
            <w:tcW w:w="8234" w:type="dxa"/>
            <w:noWrap w:val="0"/>
            <w:vAlign w:val="center"/>
          </w:tcPr>
          <w:p w14:paraId="407220CA">
            <w:pPr>
              <w:pStyle w:val="65"/>
              <w:bidi w:val="0"/>
              <w:jc w:val="left"/>
            </w:pPr>
            <w:r>
              <w:t>——</w:t>
            </w:r>
            <w:r>
              <w:rPr>
                <w:rFonts w:hint="eastAsia"/>
                <w:lang w:val="en-US" w:eastAsia="zh-CN"/>
              </w:rPr>
              <w:t>首次通入气体标准物质时监测系统读数</w:t>
            </w:r>
            <w:r>
              <w:t>，µmol/mol；</w:t>
            </w:r>
          </w:p>
        </w:tc>
      </w:tr>
      <w:tr w14:paraId="44C693C7">
        <w:tblPrEx>
          <w:tblCellMar>
            <w:top w:w="0" w:type="dxa"/>
            <w:left w:w="108" w:type="dxa"/>
            <w:bottom w:w="0" w:type="dxa"/>
            <w:right w:w="108" w:type="dxa"/>
          </w:tblCellMar>
        </w:tblPrEx>
        <w:trPr>
          <w:trHeight w:val="397" w:hRule="atLeast"/>
          <w:jc w:val="right"/>
        </w:trPr>
        <w:tc>
          <w:tcPr>
            <w:tcW w:w="741" w:type="dxa"/>
            <w:noWrap w:val="0"/>
            <w:vAlign w:val="center"/>
          </w:tcPr>
          <w:p w14:paraId="6D57EA65">
            <w:pPr>
              <w:pStyle w:val="71"/>
              <w:bidi w:val="0"/>
            </w:pPr>
            <w:r>
              <w:rPr>
                <w:position w:val="-12"/>
              </w:rPr>
              <w:object>
                <v:shape id="_x0000_i1053" o:spt="75" type="#_x0000_t75" style="height:18pt;width:17pt;" o:ole="t" filled="f" o:preferrelative="t" stroked="f" coordsize="21600,21600">
                  <v:path/>
                  <v:fill on="f" focussize="0,0"/>
                  <v:stroke on="f"/>
                  <v:imagedata r:id="rId53" o:title=""/>
                  <o:lock v:ext="edit" aspectratio="t"/>
                  <w10:wrap type="none"/>
                  <w10:anchorlock/>
                </v:shape>
                <o:OLEObject Type="Embed" ProgID="Equation.DSMT4" ShapeID="_x0000_i1053" DrawAspect="Content" ObjectID="_1468075753" r:id="rId70">
                  <o:LockedField>false</o:LockedField>
                </o:OLEObject>
              </w:object>
            </w:r>
          </w:p>
        </w:tc>
        <w:tc>
          <w:tcPr>
            <w:tcW w:w="8234" w:type="dxa"/>
            <w:noWrap w:val="0"/>
            <w:vAlign w:val="center"/>
          </w:tcPr>
          <w:p w14:paraId="00B322DC">
            <w:pPr>
              <w:pStyle w:val="65"/>
              <w:bidi w:val="0"/>
              <w:jc w:val="left"/>
            </w:pPr>
            <w:r>
              <w:t>——</w:t>
            </w:r>
            <w:r>
              <w:rPr>
                <w:rFonts w:hint="eastAsia"/>
                <w:lang w:val="en-US" w:eastAsia="zh-CN"/>
              </w:rPr>
              <w:t>第</w:t>
            </w:r>
            <w:r>
              <w:rPr>
                <w:position w:val="-6"/>
              </w:rPr>
              <w:object>
                <v:shape id="_x0000_i1054" o:spt="75" type="#_x0000_t75" style="height:13pt;width:6.95pt;" o:ole="t" filled="f" o:preferrelative="t" stroked="f" coordsize="21600,21600">
                  <v:path/>
                  <v:fill on="f" focussize="0,0"/>
                  <v:stroke on="f"/>
                  <v:imagedata r:id="rId51" o:title=""/>
                  <o:lock v:ext="edit" aspectratio="t"/>
                  <w10:wrap type="none"/>
                  <w10:anchorlock/>
                </v:shape>
                <o:OLEObject Type="Embed" ProgID="Equation.DSMT4" ShapeID="_x0000_i1054" DrawAspect="Content" ObjectID="_1468075754" r:id="rId71">
                  <o:LockedField>false</o:LockedField>
                </o:OLEObject>
              </w:object>
            </w:r>
            <w:r>
              <w:rPr>
                <w:rFonts w:hint="eastAsia"/>
                <w:lang w:val="en-US" w:eastAsia="zh-CN"/>
              </w:rPr>
              <w:t>次通入零点气体时监测系统读数</w:t>
            </w:r>
            <w:r>
              <w:t>，µmol/mol；</w:t>
            </w:r>
          </w:p>
        </w:tc>
      </w:tr>
      <w:tr w14:paraId="681514AE">
        <w:tblPrEx>
          <w:tblCellMar>
            <w:top w:w="0" w:type="dxa"/>
            <w:left w:w="108" w:type="dxa"/>
            <w:bottom w:w="0" w:type="dxa"/>
            <w:right w:w="108" w:type="dxa"/>
          </w:tblCellMar>
        </w:tblPrEx>
        <w:trPr>
          <w:trHeight w:val="397" w:hRule="atLeast"/>
          <w:jc w:val="right"/>
        </w:trPr>
        <w:tc>
          <w:tcPr>
            <w:tcW w:w="741" w:type="dxa"/>
            <w:noWrap w:val="0"/>
            <w:vAlign w:val="center"/>
          </w:tcPr>
          <w:p w14:paraId="014A3CB6">
            <w:pPr>
              <w:pStyle w:val="71"/>
              <w:bidi w:val="0"/>
            </w:pPr>
            <w:r>
              <w:rPr>
                <w:position w:val="-12"/>
              </w:rPr>
              <w:object>
                <v:shape id="_x0000_i1055" o:spt="75" type="#_x0000_t75" style="height:18pt;width:16pt;" o:ole="t" filled="f" o:preferrelative="t" stroked="f" coordsize="21600,21600">
                  <v:path/>
                  <v:fill on="f" focussize="0,0"/>
                  <v:stroke on="f"/>
                  <v:imagedata r:id="rId55" o:title=""/>
                  <o:lock v:ext="edit" aspectratio="t"/>
                  <w10:wrap type="none"/>
                  <w10:anchorlock/>
                </v:shape>
                <o:OLEObject Type="Embed" ProgID="Equation.DSMT4" ShapeID="_x0000_i1055" DrawAspect="Content" ObjectID="_1468075755" r:id="rId72">
                  <o:LockedField>false</o:LockedField>
                </o:OLEObject>
              </w:object>
            </w:r>
          </w:p>
        </w:tc>
        <w:tc>
          <w:tcPr>
            <w:tcW w:w="8234" w:type="dxa"/>
            <w:noWrap w:val="0"/>
            <w:vAlign w:val="center"/>
          </w:tcPr>
          <w:p w14:paraId="4D9F8203">
            <w:pPr>
              <w:pStyle w:val="65"/>
              <w:bidi w:val="0"/>
              <w:jc w:val="left"/>
            </w:pPr>
            <w:r>
              <w:t>——</w:t>
            </w:r>
            <w:r>
              <w:rPr>
                <w:rFonts w:hint="eastAsia"/>
                <w:lang w:val="en-US" w:eastAsia="zh-CN"/>
              </w:rPr>
              <w:t>第</w:t>
            </w:r>
            <w:r>
              <w:rPr>
                <w:position w:val="-6"/>
              </w:rPr>
              <w:object>
                <v:shape id="_x0000_i1056" o:spt="75" type="#_x0000_t75" style="height:13pt;width:6.95pt;" o:ole="t" filled="f" o:preferrelative="t" stroked="f" coordsize="21600,21600">
                  <v:path/>
                  <v:fill on="f" focussize="0,0"/>
                  <v:stroke on="f"/>
                  <v:imagedata r:id="rId51" o:title=""/>
                  <o:lock v:ext="edit" aspectratio="t"/>
                  <w10:wrap type="none"/>
                  <w10:anchorlock/>
                </v:shape>
                <o:OLEObject Type="Embed" ProgID="Equation.DSMT4" ShapeID="_x0000_i1056" DrawAspect="Content" ObjectID="_1468075756" r:id="rId73">
                  <o:LockedField>false</o:LockedField>
                </o:OLEObject>
              </w:object>
            </w:r>
            <w:r>
              <w:rPr>
                <w:rFonts w:hint="eastAsia"/>
                <w:lang w:val="en-US" w:eastAsia="zh-CN"/>
              </w:rPr>
              <w:t>次通入气体标准物质时监测系统读数</w:t>
            </w:r>
            <w:r>
              <w:t>，µmol/mol</w:t>
            </w:r>
            <w:r>
              <w:rPr>
                <w:rFonts w:hint="eastAsia"/>
                <w:lang w:eastAsia="zh-CN"/>
              </w:rPr>
              <w:t>。</w:t>
            </w:r>
          </w:p>
        </w:tc>
      </w:tr>
    </w:tbl>
    <w:p w14:paraId="03875F2D">
      <w:pPr>
        <w:pStyle w:val="62"/>
        <w:bidi w:val="0"/>
      </w:pPr>
      <w:bookmarkStart w:id="29" w:name="_Toc8080"/>
      <w:r>
        <w:rPr>
          <w:rFonts w:hint="eastAsia"/>
          <w:lang w:val="en-US" w:eastAsia="zh-CN"/>
        </w:rPr>
        <w:t>7</w:t>
      </w:r>
      <w:r>
        <w:t xml:space="preserve">  校准结果表达</w:t>
      </w:r>
      <w:bookmarkEnd w:id="27"/>
      <w:bookmarkEnd w:id="29"/>
    </w:p>
    <w:p w14:paraId="080ED354">
      <w:pPr>
        <w:pStyle w:val="61"/>
        <w:bidi w:val="0"/>
      </w:pPr>
      <w:r>
        <w:rPr>
          <w:rFonts w:hint="eastAsia"/>
          <w:lang w:val="en-US" w:eastAsia="zh-CN"/>
        </w:rPr>
        <w:t>校准结果应在校准证书上反映，</w:t>
      </w:r>
      <w:r>
        <w:t>校准证书应至少包括以下信息：</w:t>
      </w:r>
    </w:p>
    <w:p w14:paraId="08C27A01">
      <w:pPr>
        <w:pStyle w:val="61"/>
        <w:numPr>
          <w:ilvl w:val="0"/>
          <w:numId w:val="4"/>
        </w:numPr>
        <w:tabs>
          <w:tab w:val="left" w:pos="397"/>
          <w:tab w:val="clear" w:pos="0"/>
        </w:tabs>
        <w:bidi w:val="0"/>
        <w:ind w:left="0" w:leftChars="0" w:firstLine="480" w:firstLineChars="200"/>
      </w:pPr>
      <w:r>
        <w:t>标题：“校准证书”；</w:t>
      </w:r>
    </w:p>
    <w:p w14:paraId="175EFCDA">
      <w:pPr>
        <w:pStyle w:val="61"/>
        <w:numPr>
          <w:ilvl w:val="0"/>
          <w:numId w:val="4"/>
        </w:numPr>
        <w:tabs>
          <w:tab w:val="left" w:pos="397"/>
          <w:tab w:val="clear" w:pos="0"/>
        </w:tabs>
        <w:bidi w:val="0"/>
        <w:ind w:left="0" w:leftChars="0" w:firstLine="480" w:firstLineChars="200"/>
      </w:pPr>
      <w:r>
        <w:t>实验室名称和地址；</w:t>
      </w:r>
    </w:p>
    <w:p w14:paraId="49007D99">
      <w:pPr>
        <w:pStyle w:val="61"/>
        <w:numPr>
          <w:ilvl w:val="0"/>
          <w:numId w:val="4"/>
        </w:numPr>
        <w:tabs>
          <w:tab w:val="left" w:pos="397"/>
          <w:tab w:val="clear" w:pos="0"/>
        </w:tabs>
        <w:bidi w:val="0"/>
        <w:ind w:left="0" w:leftChars="0" w:firstLine="480" w:firstLineChars="200"/>
      </w:pPr>
      <w:r>
        <w:t>进行校准的地点（如果与实验室的地址不同）；</w:t>
      </w:r>
    </w:p>
    <w:p w14:paraId="3278A947">
      <w:pPr>
        <w:pStyle w:val="61"/>
        <w:numPr>
          <w:ilvl w:val="0"/>
          <w:numId w:val="4"/>
        </w:numPr>
        <w:tabs>
          <w:tab w:val="left" w:pos="397"/>
          <w:tab w:val="clear" w:pos="0"/>
        </w:tabs>
        <w:bidi w:val="0"/>
        <w:ind w:left="0" w:leftChars="0" w:firstLine="480" w:firstLineChars="200"/>
      </w:pPr>
      <w:r>
        <w:t>证书的唯一性标识（如编号），每页及总页数的标识；</w:t>
      </w:r>
    </w:p>
    <w:p w14:paraId="0E3BA1E3">
      <w:pPr>
        <w:pStyle w:val="61"/>
        <w:numPr>
          <w:ilvl w:val="0"/>
          <w:numId w:val="4"/>
        </w:numPr>
        <w:tabs>
          <w:tab w:val="left" w:pos="397"/>
          <w:tab w:val="clear" w:pos="0"/>
        </w:tabs>
        <w:bidi w:val="0"/>
        <w:ind w:left="0" w:leftChars="0" w:firstLine="480" w:firstLineChars="200"/>
      </w:pPr>
      <w:r>
        <w:t>客户的名称和地址；</w:t>
      </w:r>
    </w:p>
    <w:p w14:paraId="19CD2EA1">
      <w:pPr>
        <w:pStyle w:val="61"/>
        <w:numPr>
          <w:ilvl w:val="0"/>
          <w:numId w:val="4"/>
        </w:numPr>
        <w:tabs>
          <w:tab w:val="left" w:pos="397"/>
          <w:tab w:val="clear" w:pos="0"/>
        </w:tabs>
        <w:bidi w:val="0"/>
        <w:ind w:left="0" w:leftChars="0" w:firstLine="480" w:firstLineChars="200"/>
      </w:pPr>
      <w:r>
        <w:t>被校对象的描述和明确标识；</w:t>
      </w:r>
    </w:p>
    <w:p w14:paraId="395363A3">
      <w:pPr>
        <w:pStyle w:val="61"/>
        <w:numPr>
          <w:ilvl w:val="0"/>
          <w:numId w:val="4"/>
        </w:numPr>
        <w:tabs>
          <w:tab w:val="left" w:pos="397"/>
          <w:tab w:val="clear" w:pos="0"/>
        </w:tabs>
        <w:bidi w:val="0"/>
        <w:ind w:left="0" w:leftChars="0" w:firstLine="480" w:firstLineChars="200"/>
      </w:pPr>
      <w:r>
        <w:t>进行校准的日期，如果与校准结果的有效性和应用有关时，应说明被校对象的接收日期；</w:t>
      </w:r>
    </w:p>
    <w:p w14:paraId="6E4CEFB2">
      <w:pPr>
        <w:pStyle w:val="61"/>
        <w:numPr>
          <w:ilvl w:val="0"/>
          <w:numId w:val="4"/>
        </w:numPr>
        <w:tabs>
          <w:tab w:val="left" w:pos="397"/>
          <w:tab w:val="clear" w:pos="0"/>
        </w:tabs>
        <w:bidi w:val="0"/>
        <w:ind w:left="0" w:leftChars="0" w:firstLine="480" w:firstLineChars="200"/>
      </w:pPr>
      <w:r>
        <w:t>如果与校准结果的有效性应用有关时，应对被校样品的抽样程序进行说明；</w:t>
      </w:r>
    </w:p>
    <w:p w14:paraId="4383D5F7">
      <w:pPr>
        <w:pStyle w:val="61"/>
        <w:numPr>
          <w:ilvl w:val="0"/>
          <w:numId w:val="4"/>
        </w:numPr>
        <w:tabs>
          <w:tab w:val="left" w:pos="397"/>
          <w:tab w:val="clear" w:pos="0"/>
        </w:tabs>
        <w:bidi w:val="0"/>
        <w:ind w:left="0" w:leftChars="0" w:firstLine="480" w:firstLineChars="200"/>
      </w:pPr>
      <w:r>
        <w:t>校准所依据的技术规范的标识，包括名称及代号；</w:t>
      </w:r>
    </w:p>
    <w:p w14:paraId="1BC37CEA">
      <w:pPr>
        <w:pStyle w:val="61"/>
        <w:numPr>
          <w:ilvl w:val="0"/>
          <w:numId w:val="4"/>
        </w:numPr>
        <w:tabs>
          <w:tab w:val="left" w:pos="397"/>
          <w:tab w:val="clear" w:pos="0"/>
        </w:tabs>
        <w:bidi w:val="0"/>
        <w:ind w:left="0" w:leftChars="0" w:firstLine="480" w:firstLineChars="200"/>
      </w:pPr>
      <w:r>
        <w:t>本次校准所用测量标准的溯源性及有效性说明；</w:t>
      </w:r>
    </w:p>
    <w:p w14:paraId="1076B3FF">
      <w:pPr>
        <w:pStyle w:val="61"/>
        <w:numPr>
          <w:ilvl w:val="0"/>
          <w:numId w:val="4"/>
        </w:numPr>
        <w:tabs>
          <w:tab w:val="left" w:pos="397"/>
          <w:tab w:val="clear" w:pos="0"/>
        </w:tabs>
        <w:bidi w:val="0"/>
        <w:ind w:left="0" w:leftChars="0" w:firstLine="480" w:firstLineChars="200"/>
      </w:pPr>
      <w:r>
        <w:t>校准环境的描述；</w:t>
      </w:r>
    </w:p>
    <w:p w14:paraId="56292069">
      <w:pPr>
        <w:pStyle w:val="61"/>
        <w:numPr>
          <w:ilvl w:val="0"/>
          <w:numId w:val="4"/>
        </w:numPr>
        <w:tabs>
          <w:tab w:val="left" w:pos="397"/>
          <w:tab w:val="clear" w:pos="0"/>
        </w:tabs>
        <w:bidi w:val="0"/>
        <w:ind w:left="0" w:leftChars="0" w:firstLine="480" w:firstLineChars="200"/>
      </w:pPr>
      <w:r>
        <w:t>校准结果及其测量不确定度的说明；</w:t>
      </w:r>
    </w:p>
    <w:p w14:paraId="38F31120">
      <w:pPr>
        <w:pStyle w:val="61"/>
        <w:numPr>
          <w:ilvl w:val="0"/>
          <w:numId w:val="4"/>
        </w:numPr>
        <w:tabs>
          <w:tab w:val="left" w:pos="397"/>
          <w:tab w:val="clear" w:pos="0"/>
        </w:tabs>
        <w:bidi w:val="0"/>
        <w:ind w:left="0" w:leftChars="0" w:firstLine="480" w:firstLineChars="200"/>
      </w:pPr>
      <w:r>
        <w:t>对</w:t>
      </w:r>
      <w:r>
        <w:rPr>
          <w:rFonts w:hint="eastAsia"/>
        </w:rPr>
        <w:t>计量技术规范</w:t>
      </w:r>
      <w:r>
        <w:t>的偏离的说明；</w:t>
      </w:r>
    </w:p>
    <w:p w14:paraId="63C5301C">
      <w:pPr>
        <w:pStyle w:val="61"/>
        <w:numPr>
          <w:ilvl w:val="0"/>
          <w:numId w:val="4"/>
        </w:numPr>
        <w:tabs>
          <w:tab w:val="left" w:pos="397"/>
          <w:tab w:val="clear" w:pos="0"/>
        </w:tabs>
        <w:bidi w:val="0"/>
        <w:ind w:left="0" w:leftChars="0" w:firstLine="480" w:firstLineChars="200"/>
      </w:pPr>
      <w:r>
        <w:t>校准证书签发人的签名、职务或等效标识；</w:t>
      </w:r>
      <w:r>
        <w:rPr>
          <w:rFonts w:hint="eastAsia"/>
          <w:lang w:val="en-US" w:eastAsia="zh-CN"/>
        </w:rPr>
        <w:t>校准员、核验员的签名以及校准日期；</w:t>
      </w:r>
    </w:p>
    <w:p w14:paraId="28B597BE">
      <w:pPr>
        <w:pStyle w:val="61"/>
        <w:numPr>
          <w:ilvl w:val="0"/>
          <w:numId w:val="4"/>
        </w:numPr>
        <w:tabs>
          <w:tab w:val="left" w:pos="397"/>
          <w:tab w:val="clear" w:pos="0"/>
        </w:tabs>
        <w:bidi w:val="0"/>
        <w:ind w:left="0" w:leftChars="0" w:firstLine="480" w:firstLineChars="200"/>
      </w:pPr>
      <w:r>
        <w:t>校准结果仅对被校对象有效的</w:t>
      </w:r>
      <w:r>
        <w:rPr>
          <w:rFonts w:hint="eastAsia"/>
          <w:lang w:val="en-US" w:eastAsia="zh-CN"/>
        </w:rPr>
        <w:t>声明</w:t>
      </w:r>
      <w:r>
        <w:t>；</w:t>
      </w:r>
    </w:p>
    <w:p w14:paraId="4DBA383D">
      <w:pPr>
        <w:pStyle w:val="61"/>
        <w:numPr>
          <w:ilvl w:val="0"/>
          <w:numId w:val="4"/>
        </w:numPr>
        <w:tabs>
          <w:tab w:val="left" w:pos="397"/>
          <w:tab w:val="clear" w:pos="0"/>
        </w:tabs>
        <w:bidi w:val="0"/>
        <w:ind w:left="0" w:leftChars="0" w:firstLine="480" w:firstLineChars="200"/>
      </w:pPr>
      <w:r>
        <w:t>未经实验室书面批准，不</w:t>
      </w:r>
      <w:r>
        <w:rPr>
          <w:rFonts w:hint="eastAsia"/>
          <w:lang w:val="en-US" w:eastAsia="zh-CN"/>
        </w:rPr>
        <w:t>得</w:t>
      </w:r>
      <w:r>
        <w:t>部分复制证书的声明。</w:t>
      </w:r>
    </w:p>
    <w:bookmarkEnd w:id="28"/>
    <w:p w14:paraId="6AF39B7C">
      <w:pPr>
        <w:pStyle w:val="62"/>
        <w:bidi w:val="0"/>
      </w:pPr>
      <w:bookmarkStart w:id="30" w:name="_Toc6484"/>
      <w:bookmarkStart w:id="31" w:name="_Toc68252739"/>
      <w:r>
        <w:rPr>
          <w:rFonts w:hint="eastAsia"/>
          <w:lang w:val="en-US" w:eastAsia="zh-CN"/>
        </w:rPr>
        <w:t>8</w:t>
      </w:r>
      <w:r>
        <w:t xml:space="preserve">  复校时间间隔</w:t>
      </w:r>
      <w:bookmarkEnd w:id="30"/>
      <w:bookmarkEnd w:id="31"/>
    </w:p>
    <w:p w14:paraId="3483B6CF">
      <w:pPr>
        <w:pStyle w:val="61"/>
        <w:bidi w:val="0"/>
        <w:rPr>
          <w:rFonts w:hint="eastAsia"/>
        </w:rPr>
      </w:pPr>
      <w:r>
        <w:rPr>
          <w:rFonts w:hint="eastAsia"/>
          <w:lang w:val="en-US" w:eastAsia="zh-CN"/>
        </w:rPr>
        <w:t>由于复校时间间隔的长短是由监测系统的使用情况、使用者、监测系统本身质量等诸因素所决定的，因此，送校单位可根据实际使用情况自主决定复校时间间隔，建议复校时间间隔不超过1年。</w:t>
      </w:r>
      <w:r>
        <w:rPr>
          <w:rFonts w:hint="eastAsia"/>
        </w:rPr>
        <w:t>在相邻两次校准期间，如对</w:t>
      </w:r>
      <w:r>
        <w:rPr>
          <w:rFonts w:hint="eastAsia"/>
          <w:lang w:val="en-US" w:eastAsia="zh-CN"/>
        </w:rPr>
        <w:t>监测系统</w:t>
      </w:r>
      <w:r>
        <w:rPr>
          <w:rFonts w:hint="eastAsia"/>
        </w:rPr>
        <w:t>的检测数据有怀疑或</w:t>
      </w:r>
      <w:r>
        <w:rPr>
          <w:rFonts w:hint="eastAsia"/>
          <w:lang w:val="en-US" w:eastAsia="zh-CN"/>
        </w:rPr>
        <w:t>监测系统</w:t>
      </w:r>
      <w:r>
        <w:rPr>
          <w:rFonts w:hint="eastAsia"/>
        </w:rPr>
        <w:t>更换主要部件及修理后</w:t>
      </w:r>
      <w:r>
        <w:rPr>
          <w:rFonts w:hint="eastAsia"/>
          <w:lang w:val="en-US" w:eastAsia="zh-CN"/>
        </w:rPr>
        <w:t>等</w:t>
      </w:r>
      <w:r>
        <w:rPr>
          <w:rFonts w:hint="eastAsia"/>
        </w:rPr>
        <w:t>，可考虑对</w:t>
      </w:r>
      <w:r>
        <w:rPr>
          <w:rFonts w:hint="eastAsia"/>
          <w:lang w:val="en-US" w:eastAsia="zh-CN"/>
        </w:rPr>
        <w:t>监测系统</w:t>
      </w:r>
      <w:r>
        <w:rPr>
          <w:rFonts w:hint="eastAsia"/>
        </w:rPr>
        <w:t>重新校准。</w:t>
      </w:r>
    </w:p>
    <w:p w14:paraId="07DA5341">
      <w:pPr>
        <w:spacing w:line="360" w:lineRule="auto"/>
        <w:rPr>
          <w:rFonts w:hint="eastAsia" w:eastAsia="黑体"/>
          <w:sz w:val="24"/>
        </w:rPr>
      </w:pPr>
    </w:p>
    <w:p w14:paraId="3BE670CE">
      <w:pPr>
        <w:spacing w:line="360" w:lineRule="auto"/>
        <w:rPr>
          <w:rFonts w:hint="eastAsia" w:eastAsia="黑体"/>
          <w:sz w:val="24"/>
        </w:rPr>
        <w:sectPr>
          <w:headerReference r:id="rId15" w:type="default"/>
          <w:footerReference r:id="rId16" w:type="default"/>
          <w:pgSz w:w="11906" w:h="16838"/>
          <w:pgMar w:top="1418" w:right="1418" w:bottom="1418" w:left="1701" w:header="851" w:footer="851" w:gutter="0"/>
          <w:pgNumType w:fmt="decimal" w:start="1"/>
          <w:cols w:space="720" w:num="1"/>
          <w:docGrid w:type="lines" w:linePitch="312" w:charSpace="0"/>
        </w:sectPr>
      </w:pPr>
    </w:p>
    <w:p w14:paraId="5705FCE6">
      <w:pPr>
        <w:pStyle w:val="63"/>
        <w:bidi w:val="0"/>
        <w:ind w:left="2940" w:leftChars="0" w:hanging="2940" w:hangingChars="1050"/>
        <w:rPr>
          <w:rFonts w:hint="eastAsia"/>
        </w:rPr>
      </w:pPr>
      <w:bookmarkStart w:id="32" w:name="_Toc23374"/>
      <w:r>
        <w:rPr>
          <w:rFonts w:hint="eastAsia"/>
        </w:rPr>
        <w:t>附录A</w:t>
      </w:r>
      <w:r>
        <w:rPr>
          <w:rFonts w:hint="eastAsia"/>
        </w:rPr>
        <w:br w:type="textWrapping"/>
      </w:r>
      <w:r>
        <w:rPr>
          <w:rFonts w:hint="eastAsia"/>
        </w:rPr>
        <w:t>校准原始记录参考格式</w:t>
      </w:r>
      <w:bookmarkEnd w:id="32"/>
    </w:p>
    <w:p w14:paraId="0F2003CB">
      <w:pPr>
        <w:wordWrap w:val="0"/>
        <w:jc w:val="right"/>
        <w:rPr>
          <w:rFonts w:hint="default" w:eastAsia="宋体"/>
          <w:lang w:val="en-US" w:eastAsia="zh-CN"/>
        </w:rPr>
      </w:pPr>
      <w:r>
        <w:rPr>
          <w:rFonts w:hint="eastAsia"/>
          <w:lang w:val="en-US" w:eastAsia="zh-CN"/>
        </w:rPr>
        <w:t>第  页  共  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14:paraId="770BF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1FF1A407">
            <w:pPr>
              <w:rPr>
                <w:rFonts w:hint="eastAsia" w:ascii="宋体" w:hAnsi="宋体"/>
                <w:szCs w:val="21"/>
              </w:rPr>
            </w:pPr>
            <w:r>
              <w:rPr>
                <w:rFonts w:hint="eastAsia" w:ascii="宋体" w:hAnsi="宋体"/>
                <w:szCs w:val="21"/>
              </w:rPr>
              <w:t>委</w:t>
            </w:r>
            <w:r>
              <w:rPr>
                <w:rFonts w:hint="eastAsia" w:ascii="宋体" w:hAnsi="宋体"/>
                <w:szCs w:val="21"/>
                <w:lang w:val="en-US" w:eastAsia="zh-CN"/>
              </w:rPr>
              <w:t xml:space="preserve"> </w:t>
            </w:r>
            <w:r>
              <w:rPr>
                <w:rFonts w:hint="eastAsia" w:ascii="宋体" w:hAnsi="宋体"/>
                <w:szCs w:val="21"/>
              </w:rPr>
              <w:t>托</w:t>
            </w:r>
            <w:r>
              <w:rPr>
                <w:rFonts w:hint="eastAsia" w:ascii="宋体" w:hAnsi="宋体"/>
                <w:szCs w:val="21"/>
                <w:lang w:val="en-US" w:eastAsia="zh-CN"/>
              </w:rPr>
              <w:t xml:space="preserve"> </w:t>
            </w:r>
            <w:r>
              <w:rPr>
                <w:rFonts w:hint="eastAsia" w:ascii="宋体" w:hAnsi="宋体"/>
                <w:szCs w:val="21"/>
              </w:rPr>
              <w:t>方：</w:t>
            </w:r>
          </w:p>
        </w:tc>
        <w:tc>
          <w:tcPr>
            <w:tcW w:w="4502" w:type="dxa"/>
            <w:noWrap w:val="0"/>
            <w:vAlign w:val="top"/>
          </w:tcPr>
          <w:p w14:paraId="64B872F7">
            <w:pPr>
              <w:rPr>
                <w:rFonts w:hint="eastAsia" w:ascii="宋体" w:hAnsi="宋体"/>
                <w:szCs w:val="21"/>
              </w:rPr>
            </w:pPr>
            <w:r>
              <w:rPr>
                <w:rFonts w:hint="eastAsia" w:ascii="宋体" w:hAnsi="宋体"/>
                <w:szCs w:val="21"/>
              </w:rPr>
              <w:t>仪器名称：</w:t>
            </w:r>
          </w:p>
        </w:tc>
      </w:tr>
      <w:tr w14:paraId="2D06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0EA8F58F">
            <w:pPr>
              <w:rPr>
                <w:rFonts w:hint="eastAsia" w:ascii="宋体" w:hAnsi="宋体"/>
                <w:szCs w:val="21"/>
              </w:rPr>
            </w:pPr>
            <w:r>
              <w:rPr>
                <w:rFonts w:hint="eastAsia" w:ascii="宋体" w:hAnsi="宋体"/>
                <w:szCs w:val="21"/>
              </w:rPr>
              <w:t>制</w:t>
            </w:r>
            <w:r>
              <w:rPr>
                <w:rFonts w:hint="eastAsia" w:ascii="宋体" w:hAnsi="宋体"/>
                <w:szCs w:val="21"/>
                <w:lang w:val="en-US" w:eastAsia="zh-CN"/>
              </w:rPr>
              <w:t xml:space="preserve"> </w:t>
            </w:r>
            <w:r>
              <w:rPr>
                <w:rFonts w:hint="eastAsia" w:ascii="宋体" w:hAnsi="宋体"/>
                <w:szCs w:val="21"/>
              </w:rPr>
              <w:t>造</w:t>
            </w:r>
            <w:r>
              <w:rPr>
                <w:rFonts w:hint="eastAsia" w:ascii="宋体" w:hAnsi="宋体"/>
                <w:szCs w:val="21"/>
                <w:lang w:val="en-US" w:eastAsia="zh-CN"/>
              </w:rPr>
              <w:t xml:space="preserve"> </w:t>
            </w:r>
            <w:r>
              <w:rPr>
                <w:rFonts w:hint="eastAsia" w:ascii="宋体" w:hAnsi="宋体"/>
                <w:szCs w:val="21"/>
              </w:rPr>
              <w:t>厂：</w:t>
            </w:r>
          </w:p>
        </w:tc>
        <w:tc>
          <w:tcPr>
            <w:tcW w:w="4502" w:type="dxa"/>
            <w:noWrap w:val="0"/>
            <w:vAlign w:val="top"/>
          </w:tcPr>
          <w:p w14:paraId="1E682448">
            <w:pPr>
              <w:rPr>
                <w:rFonts w:hint="eastAsia" w:ascii="宋体" w:hAnsi="宋体"/>
                <w:szCs w:val="21"/>
              </w:rPr>
            </w:pPr>
            <w:r>
              <w:rPr>
                <w:rFonts w:hint="eastAsia" w:ascii="宋体" w:hAnsi="宋体"/>
                <w:szCs w:val="21"/>
              </w:rPr>
              <w:t>型号规格：</w:t>
            </w:r>
          </w:p>
        </w:tc>
      </w:tr>
      <w:tr w14:paraId="7779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3396F7F0">
            <w:pPr>
              <w:rPr>
                <w:rFonts w:hint="eastAsia" w:ascii="宋体" w:hAnsi="宋体"/>
                <w:szCs w:val="21"/>
              </w:rPr>
            </w:pPr>
            <w:r>
              <w:rPr>
                <w:rFonts w:hint="eastAsia" w:ascii="宋体" w:hAnsi="宋体"/>
                <w:szCs w:val="21"/>
              </w:rPr>
              <w:t>编</w:t>
            </w:r>
            <w:r>
              <w:rPr>
                <w:rFonts w:ascii="宋体" w:hAnsi="宋体"/>
                <w:szCs w:val="21"/>
              </w:rPr>
              <w:t xml:space="preserve">    </w:t>
            </w:r>
            <w:r>
              <w:rPr>
                <w:rFonts w:hint="eastAsia" w:ascii="宋体" w:hAnsi="宋体"/>
                <w:szCs w:val="21"/>
              </w:rPr>
              <w:t>号：</w:t>
            </w:r>
          </w:p>
        </w:tc>
        <w:tc>
          <w:tcPr>
            <w:tcW w:w="4502" w:type="dxa"/>
            <w:noWrap w:val="0"/>
            <w:vAlign w:val="top"/>
          </w:tcPr>
          <w:p w14:paraId="5CEFAB9F">
            <w:pPr>
              <w:rPr>
                <w:rFonts w:hint="eastAsia" w:ascii="宋体" w:hAnsi="宋体"/>
                <w:szCs w:val="21"/>
              </w:rPr>
            </w:pPr>
            <w:r>
              <w:rPr>
                <w:rFonts w:hint="eastAsia" w:ascii="宋体" w:hAnsi="宋体"/>
                <w:szCs w:val="21"/>
              </w:rPr>
              <w:t>设 备 号：</w:t>
            </w:r>
          </w:p>
        </w:tc>
      </w:tr>
      <w:tr w14:paraId="45CE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noWrap w:val="0"/>
            <w:vAlign w:val="top"/>
          </w:tcPr>
          <w:p w14:paraId="1A7B7D46">
            <w:pPr>
              <w:rPr>
                <w:rFonts w:hint="eastAsia" w:ascii="宋体" w:hAnsi="宋体"/>
                <w:szCs w:val="21"/>
              </w:rPr>
            </w:pPr>
            <w:r>
              <w:rPr>
                <w:rFonts w:hint="eastAsia" w:ascii="宋体" w:hAnsi="宋体"/>
                <w:szCs w:val="21"/>
              </w:rPr>
              <w:t>证书编号：</w:t>
            </w:r>
          </w:p>
        </w:tc>
        <w:tc>
          <w:tcPr>
            <w:tcW w:w="4502" w:type="dxa"/>
            <w:noWrap w:val="0"/>
            <w:vAlign w:val="top"/>
          </w:tcPr>
          <w:p w14:paraId="3C4B522A">
            <w:pPr>
              <w:rPr>
                <w:rFonts w:hint="eastAsia" w:ascii="宋体" w:hAnsi="宋体"/>
                <w:szCs w:val="21"/>
              </w:rPr>
            </w:pPr>
            <w:r>
              <w:rPr>
                <w:rFonts w:hint="eastAsia" w:ascii="宋体" w:hAnsi="宋体"/>
                <w:szCs w:val="21"/>
              </w:rPr>
              <w:t>记录编号：</w:t>
            </w:r>
          </w:p>
        </w:tc>
      </w:tr>
      <w:tr w14:paraId="77CC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2"/>
            <w:noWrap w:val="0"/>
            <w:vAlign w:val="top"/>
          </w:tcPr>
          <w:p w14:paraId="0B259D0B">
            <w:pPr>
              <w:rPr>
                <w:rFonts w:hint="eastAsia" w:ascii="宋体" w:hAnsi="宋体"/>
                <w:szCs w:val="21"/>
              </w:rPr>
            </w:pPr>
            <w:r>
              <w:rPr>
                <w:rFonts w:hint="eastAsia" w:ascii="宋体" w:hAnsi="宋体"/>
                <w:szCs w:val="21"/>
              </w:rPr>
              <w:t>环境条件：</w:t>
            </w:r>
          </w:p>
        </w:tc>
      </w:tr>
      <w:tr w14:paraId="1FD9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2"/>
            <w:noWrap w:val="0"/>
            <w:vAlign w:val="top"/>
          </w:tcPr>
          <w:p w14:paraId="6FE4A3A6">
            <w:pPr>
              <w:rPr>
                <w:rFonts w:hint="eastAsia" w:ascii="宋体" w:hAnsi="宋体"/>
                <w:szCs w:val="21"/>
              </w:rPr>
            </w:pPr>
            <w:r>
              <w:rPr>
                <w:rFonts w:hint="eastAsia" w:ascii="宋体" w:hAnsi="宋体"/>
                <w:szCs w:val="21"/>
              </w:rPr>
              <w:t>依    据：</w:t>
            </w:r>
          </w:p>
        </w:tc>
      </w:tr>
    </w:tbl>
    <w:p w14:paraId="0C09BBA1">
      <w:pPr>
        <w:rPr>
          <w:rFonts w:hint="eastAsia" w:ascii="宋体" w:hAnsi="宋体"/>
          <w:sz w:val="24"/>
        </w:rPr>
      </w:pPr>
    </w:p>
    <w:p w14:paraId="47D9A238">
      <w:pPr>
        <w:rPr>
          <w:rFonts w:hint="eastAsia" w:ascii="宋体" w:hAnsi="宋体"/>
          <w:szCs w:val="21"/>
        </w:rPr>
      </w:pPr>
      <w:r>
        <w:rPr>
          <w:rFonts w:hint="eastAsia" w:ascii="宋体" w:hAnsi="宋体"/>
          <w:szCs w:val="21"/>
        </w:rPr>
        <w:t>本次校准所用主要测量设备：</w:t>
      </w:r>
    </w:p>
    <w:tbl>
      <w:tblPr>
        <w:tblStyle w:val="19"/>
        <w:tblW w:w="9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800"/>
        <w:gridCol w:w="1800"/>
        <w:gridCol w:w="1802"/>
      </w:tblGrid>
      <w:tr w14:paraId="68E4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0" w:type="dxa"/>
            <w:noWrap w:val="0"/>
            <w:vAlign w:val="center"/>
          </w:tcPr>
          <w:p w14:paraId="0F60D9D3">
            <w:pPr>
              <w:jc w:val="center"/>
              <w:rPr>
                <w:rFonts w:hint="eastAsia" w:ascii="宋体" w:hAnsi="宋体"/>
                <w:szCs w:val="21"/>
              </w:rPr>
            </w:pPr>
            <w:r>
              <w:rPr>
                <w:rFonts w:hint="eastAsia" w:ascii="宋体" w:hAnsi="宋体"/>
                <w:szCs w:val="21"/>
              </w:rPr>
              <w:t>标准器名称</w:t>
            </w:r>
          </w:p>
        </w:tc>
        <w:tc>
          <w:tcPr>
            <w:tcW w:w="1800" w:type="dxa"/>
            <w:noWrap w:val="0"/>
            <w:vAlign w:val="center"/>
          </w:tcPr>
          <w:p w14:paraId="7A9DE17B">
            <w:pPr>
              <w:jc w:val="center"/>
              <w:rPr>
                <w:rFonts w:hint="eastAsia" w:ascii="宋体" w:hAnsi="宋体"/>
                <w:szCs w:val="21"/>
              </w:rPr>
            </w:pPr>
            <w:r>
              <w:rPr>
                <w:rFonts w:hint="eastAsia" w:ascii="宋体" w:hAnsi="宋体"/>
                <w:szCs w:val="21"/>
              </w:rPr>
              <w:t>仪器编号</w:t>
            </w:r>
          </w:p>
        </w:tc>
        <w:tc>
          <w:tcPr>
            <w:tcW w:w="1800" w:type="dxa"/>
            <w:noWrap w:val="0"/>
            <w:vAlign w:val="center"/>
          </w:tcPr>
          <w:p w14:paraId="0E8743FB">
            <w:pPr>
              <w:jc w:val="center"/>
              <w:rPr>
                <w:rFonts w:ascii="宋体" w:hAnsi="宋体"/>
                <w:szCs w:val="21"/>
              </w:rPr>
            </w:pPr>
            <w:r>
              <w:rPr>
                <w:rFonts w:hint="eastAsia" w:ascii="宋体" w:hAnsi="宋体"/>
                <w:szCs w:val="21"/>
              </w:rPr>
              <w:t>技术特征</w:t>
            </w:r>
          </w:p>
        </w:tc>
        <w:tc>
          <w:tcPr>
            <w:tcW w:w="1800" w:type="dxa"/>
            <w:noWrap w:val="0"/>
            <w:vAlign w:val="center"/>
          </w:tcPr>
          <w:p w14:paraId="042F7B0D">
            <w:pPr>
              <w:jc w:val="center"/>
              <w:rPr>
                <w:rFonts w:hint="eastAsia" w:ascii="宋体" w:hAnsi="宋体"/>
                <w:szCs w:val="21"/>
              </w:rPr>
            </w:pPr>
            <w:r>
              <w:rPr>
                <w:rFonts w:hint="eastAsia" w:ascii="宋体" w:hAnsi="宋体"/>
                <w:szCs w:val="21"/>
              </w:rPr>
              <w:t>证书号</w:t>
            </w:r>
          </w:p>
        </w:tc>
        <w:tc>
          <w:tcPr>
            <w:tcW w:w="1802" w:type="dxa"/>
            <w:noWrap w:val="0"/>
            <w:vAlign w:val="center"/>
          </w:tcPr>
          <w:p w14:paraId="703635D0">
            <w:pPr>
              <w:jc w:val="center"/>
              <w:rPr>
                <w:rFonts w:hint="eastAsia" w:ascii="宋体" w:hAnsi="宋体"/>
                <w:szCs w:val="21"/>
              </w:rPr>
            </w:pPr>
            <w:r>
              <w:rPr>
                <w:rFonts w:hint="eastAsia" w:ascii="宋体" w:hAnsi="宋体"/>
                <w:szCs w:val="21"/>
              </w:rPr>
              <w:t>有效期</w:t>
            </w:r>
          </w:p>
        </w:tc>
      </w:tr>
      <w:tr w14:paraId="774A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noWrap w:val="0"/>
            <w:vAlign w:val="center"/>
          </w:tcPr>
          <w:p w14:paraId="27CA2318">
            <w:pPr>
              <w:jc w:val="center"/>
              <w:rPr>
                <w:rFonts w:hint="eastAsia" w:ascii="宋体" w:hAnsi="宋体"/>
                <w:szCs w:val="21"/>
              </w:rPr>
            </w:pPr>
          </w:p>
        </w:tc>
        <w:tc>
          <w:tcPr>
            <w:tcW w:w="1800" w:type="dxa"/>
            <w:noWrap w:val="0"/>
            <w:vAlign w:val="center"/>
          </w:tcPr>
          <w:p w14:paraId="22AC1961">
            <w:pPr>
              <w:ind w:firstLine="210" w:firstLineChars="100"/>
              <w:jc w:val="center"/>
              <w:rPr>
                <w:rFonts w:hint="eastAsia" w:ascii="宋体" w:hAnsi="宋体"/>
                <w:szCs w:val="21"/>
              </w:rPr>
            </w:pPr>
          </w:p>
        </w:tc>
        <w:tc>
          <w:tcPr>
            <w:tcW w:w="1800" w:type="dxa"/>
            <w:noWrap w:val="0"/>
            <w:vAlign w:val="center"/>
          </w:tcPr>
          <w:p w14:paraId="5662AE69">
            <w:pPr>
              <w:ind w:firstLine="210" w:firstLineChars="100"/>
              <w:jc w:val="center"/>
              <w:rPr>
                <w:rFonts w:hint="eastAsia" w:ascii="宋体" w:hAnsi="宋体"/>
                <w:szCs w:val="21"/>
              </w:rPr>
            </w:pPr>
          </w:p>
        </w:tc>
        <w:tc>
          <w:tcPr>
            <w:tcW w:w="1800" w:type="dxa"/>
            <w:noWrap w:val="0"/>
            <w:vAlign w:val="center"/>
          </w:tcPr>
          <w:p w14:paraId="2687E876">
            <w:pPr>
              <w:ind w:firstLine="315" w:firstLineChars="150"/>
              <w:jc w:val="center"/>
              <w:rPr>
                <w:rFonts w:hint="eastAsia" w:ascii="宋体" w:hAnsi="宋体"/>
                <w:szCs w:val="21"/>
              </w:rPr>
            </w:pPr>
          </w:p>
        </w:tc>
        <w:tc>
          <w:tcPr>
            <w:tcW w:w="1802" w:type="dxa"/>
            <w:noWrap w:val="0"/>
            <w:vAlign w:val="center"/>
          </w:tcPr>
          <w:p w14:paraId="3297121C">
            <w:pPr>
              <w:jc w:val="center"/>
              <w:rPr>
                <w:rFonts w:hint="eastAsia" w:ascii="宋体" w:hAnsi="宋体"/>
                <w:szCs w:val="21"/>
              </w:rPr>
            </w:pPr>
          </w:p>
        </w:tc>
      </w:tr>
      <w:tr w14:paraId="5174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3F6FA18C">
            <w:pPr>
              <w:jc w:val="center"/>
              <w:rPr>
                <w:rFonts w:hint="eastAsia" w:ascii="宋体" w:hAnsi="宋体"/>
                <w:szCs w:val="21"/>
              </w:rPr>
            </w:pPr>
          </w:p>
        </w:tc>
        <w:tc>
          <w:tcPr>
            <w:tcW w:w="1800" w:type="dxa"/>
            <w:noWrap w:val="0"/>
            <w:vAlign w:val="center"/>
          </w:tcPr>
          <w:p w14:paraId="485BFBB9">
            <w:pPr>
              <w:ind w:firstLine="210" w:firstLineChars="100"/>
              <w:jc w:val="center"/>
              <w:rPr>
                <w:rFonts w:ascii="宋体" w:hAnsi="宋体"/>
                <w:szCs w:val="21"/>
              </w:rPr>
            </w:pPr>
          </w:p>
        </w:tc>
        <w:tc>
          <w:tcPr>
            <w:tcW w:w="1800" w:type="dxa"/>
            <w:noWrap w:val="0"/>
            <w:vAlign w:val="center"/>
          </w:tcPr>
          <w:p w14:paraId="50237AD7">
            <w:pPr>
              <w:ind w:firstLine="210" w:firstLineChars="100"/>
              <w:jc w:val="center"/>
              <w:rPr>
                <w:rFonts w:ascii="宋体" w:hAnsi="宋体"/>
                <w:szCs w:val="21"/>
              </w:rPr>
            </w:pPr>
          </w:p>
        </w:tc>
        <w:tc>
          <w:tcPr>
            <w:tcW w:w="1800" w:type="dxa"/>
            <w:noWrap w:val="0"/>
            <w:vAlign w:val="center"/>
          </w:tcPr>
          <w:p w14:paraId="71269576">
            <w:pPr>
              <w:ind w:firstLine="315" w:firstLineChars="150"/>
              <w:jc w:val="center"/>
              <w:rPr>
                <w:rFonts w:ascii="宋体" w:hAnsi="宋体"/>
                <w:szCs w:val="21"/>
              </w:rPr>
            </w:pPr>
          </w:p>
        </w:tc>
        <w:tc>
          <w:tcPr>
            <w:tcW w:w="1802" w:type="dxa"/>
            <w:noWrap w:val="0"/>
            <w:vAlign w:val="center"/>
          </w:tcPr>
          <w:p w14:paraId="410E05FF">
            <w:pPr>
              <w:jc w:val="center"/>
              <w:rPr>
                <w:rFonts w:hint="eastAsia" w:ascii="宋体" w:hAnsi="宋体"/>
                <w:szCs w:val="21"/>
              </w:rPr>
            </w:pPr>
          </w:p>
        </w:tc>
      </w:tr>
      <w:tr w14:paraId="44B77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800" w:type="dxa"/>
            <w:noWrap w:val="0"/>
            <w:vAlign w:val="center"/>
          </w:tcPr>
          <w:p w14:paraId="73721E9A">
            <w:pPr>
              <w:jc w:val="center"/>
              <w:rPr>
                <w:rFonts w:hint="eastAsia" w:ascii="宋体" w:hAnsi="宋体"/>
                <w:szCs w:val="21"/>
              </w:rPr>
            </w:pPr>
          </w:p>
        </w:tc>
        <w:tc>
          <w:tcPr>
            <w:tcW w:w="1800" w:type="dxa"/>
            <w:noWrap w:val="0"/>
            <w:vAlign w:val="center"/>
          </w:tcPr>
          <w:p w14:paraId="082485B9">
            <w:pPr>
              <w:ind w:firstLine="210" w:firstLineChars="100"/>
              <w:jc w:val="center"/>
              <w:rPr>
                <w:rFonts w:ascii="宋体" w:hAnsi="宋体"/>
                <w:szCs w:val="21"/>
              </w:rPr>
            </w:pPr>
          </w:p>
        </w:tc>
        <w:tc>
          <w:tcPr>
            <w:tcW w:w="1800" w:type="dxa"/>
            <w:noWrap w:val="0"/>
            <w:vAlign w:val="center"/>
          </w:tcPr>
          <w:p w14:paraId="7C74A3CD">
            <w:pPr>
              <w:ind w:firstLine="210" w:firstLineChars="100"/>
              <w:jc w:val="center"/>
              <w:rPr>
                <w:rFonts w:ascii="宋体" w:hAnsi="宋体"/>
                <w:szCs w:val="21"/>
              </w:rPr>
            </w:pPr>
          </w:p>
        </w:tc>
        <w:tc>
          <w:tcPr>
            <w:tcW w:w="1800" w:type="dxa"/>
            <w:noWrap w:val="0"/>
            <w:vAlign w:val="center"/>
          </w:tcPr>
          <w:p w14:paraId="4D1237C1">
            <w:pPr>
              <w:ind w:firstLine="315" w:firstLineChars="150"/>
              <w:jc w:val="center"/>
              <w:rPr>
                <w:rFonts w:ascii="宋体" w:hAnsi="宋体"/>
                <w:szCs w:val="21"/>
              </w:rPr>
            </w:pPr>
          </w:p>
        </w:tc>
        <w:tc>
          <w:tcPr>
            <w:tcW w:w="1802" w:type="dxa"/>
            <w:noWrap w:val="0"/>
            <w:vAlign w:val="center"/>
          </w:tcPr>
          <w:p w14:paraId="5687DEAC">
            <w:pPr>
              <w:jc w:val="center"/>
              <w:rPr>
                <w:rFonts w:hint="eastAsia" w:ascii="宋体" w:hAnsi="宋体"/>
                <w:szCs w:val="21"/>
              </w:rPr>
            </w:pPr>
          </w:p>
        </w:tc>
      </w:tr>
    </w:tbl>
    <w:p w14:paraId="38C03B8B">
      <w:pPr>
        <w:rPr>
          <w:rFonts w:hint="eastAsia" w:ascii="宋体" w:hAnsi="宋体"/>
          <w:szCs w:val="21"/>
        </w:rPr>
      </w:pPr>
      <w:r>
        <w:rPr>
          <w:rFonts w:hint="eastAsia" w:ascii="宋体" w:hAnsi="宋体"/>
          <w:szCs w:val="21"/>
        </w:rPr>
        <w:t>1 外观：</w:t>
      </w:r>
      <w:r>
        <w:rPr>
          <w:rFonts w:hint="eastAsia" w:ascii="宋体" w:hAnsi="宋体"/>
          <w:szCs w:val="21"/>
          <w:u w:val="single"/>
        </w:rPr>
        <w:t xml:space="preserve">                     </w:t>
      </w:r>
    </w:p>
    <w:p w14:paraId="4A266EBC">
      <w:pPr>
        <w:rPr>
          <w:rFonts w:ascii="宋体" w:hAnsi="宋体"/>
          <w:szCs w:val="21"/>
        </w:rPr>
      </w:pPr>
      <w:r>
        <w:rPr>
          <w:rFonts w:hint="eastAsia" w:ascii="宋体" w:hAnsi="宋体"/>
          <w:szCs w:val="21"/>
        </w:rPr>
        <w:t>2 示值误差</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51"/>
        <w:gridCol w:w="1497"/>
        <w:gridCol w:w="1497"/>
        <w:gridCol w:w="1497"/>
        <w:gridCol w:w="1503"/>
        <w:gridCol w:w="1508"/>
      </w:tblGrid>
      <w:tr w14:paraId="3C6E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Merge w:val="restart"/>
            <w:noWrap w:val="0"/>
            <w:vAlign w:val="center"/>
          </w:tcPr>
          <w:p w14:paraId="74CDC51A">
            <w:pPr>
              <w:jc w:val="center"/>
              <w:rPr>
                <w:rFonts w:hint="eastAsia" w:ascii="宋体" w:hAnsi="宋体"/>
                <w:szCs w:val="21"/>
              </w:rPr>
            </w:pPr>
            <w:r>
              <w:rPr>
                <w:rFonts w:hint="eastAsia" w:ascii="宋体" w:hAnsi="宋体"/>
                <w:szCs w:val="21"/>
              </w:rPr>
              <w:t>标气/标准值</w:t>
            </w:r>
          </w:p>
        </w:tc>
        <w:tc>
          <w:tcPr>
            <w:tcW w:w="6229" w:type="dxa"/>
            <w:gridSpan w:val="4"/>
            <w:noWrap w:val="0"/>
            <w:vAlign w:val="center"/>
          </w:tcPr>
          <w:p w14:paraId="12205EC4">
            <w:pPr>
              <w:jc w:val="center"/>
              <w:rPr>
                <w:rFonts w:hint="default" w:ascii="宋体" w:hAnsi="宋体" w:eastAsia="宋体"/>
                <w:szCs w:val="21"/>
                <w:lang w:val="en-US" w:eastAsia="zh-CN"/>
              </w:rPr>
            </w:pPr>
            <w:r>
              <w:rPr>
                <w:rFonts w:hint="eastAsia" w:ascii="宋体" w:hAnsi="宋体"/>
                <w:szCs w:val="21"/>
              </w:rPr>
              <w:t>仪器</w:t>
            </w:r>
            <w:r>
              <w:rPr>
                <w:rFonts w:hint="eastAsia" w:ascii="宋体" w:hAnsi="宋体"/>
                <w:szCs w:val="21"/>
                <w:lang w:val="en-US" w:eastAsia="zh-CN"/>
              </w:rPr>
              <w:t>显示值</w:t>
            </w:r>
            <w:r>
              <w:rPr>
                <w:rFonts w:hint="eastAsia" w:cs="Times New Roman"/>
                <w:szCs w:val="21"/>
                <w:lang w:val="en-US" w:eastAsia="zh-CN"/>
              </w:rPr>
              <w:t xml:space="preserve">/ </w:t>
            </w:r>
            <w:r>
              <w:rPr>
                <w:rFonts w:hint="default" w:ascii="Times New Roman" w:hAnsi="Times New Roman" w:cs="Times New Roman"/>
              </w:rPr>
              <w:t>μmol/mol</w:t>
            </w:r>
          </w:p>
        </w:tc>
        <w:tc>
          <w:tcPr>
            <w:tcW w:w="1558" w:type="dxa"/>
            <w:vMerge w:val="restart"/>
            <w:noWrap w:val="0"/>
            <w:vAlign w:val="center"/>
          </w:tcPr>
          <w:p w14:paraId="59B25787">
            <w:pPr>
              <w:jc w:val="center"/>
              <w:rPr>
                <w:rFonts w:hint="default" w:ascii="宋体" w:hAnsi="宋体" w:eastAsia="宋体"/>
                <w:szCs w:val="21"/>
                <w:lang w:val="en-US" w:eastAsia="zh-CN"/>
              </w:rPr>
            </w:pPr>
            <w:r>
              <w:rPr>
                <w:rFonts w:hint="eastAsia" w:ascii="宋体" w:hAnsi="宋体"/>
                <w:szCs w:val="21"/>
              </w:rPr>
              <w:t>误差</w:t>
            </w:r>
            <w:r>
              <w:rPr>
                <w:rFonts w:hint="eastAsia" w:ascii="宋体" w:hAnsi="宋体"/>
                <w:szCs w:val="21"/>
                <w:lang w:val="en-US" w:eastAsia="zh-CN"/>
              </w:rPr>
              <w:t>/ %</w:t>
            </w:r>
          </w:p>
        </w:tc>
      </w:tr>
      <w:tr w14:paraId="25DC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gridSpan w:val="2"/>
            <w:vMerge w:val="continue"/>
            <w:noWrap w:val="0"/>
            <w:vAlign w:val="center"/>
          </w:tcPr>
          <w:p w14:paraId="16030CA1">
            <w:pPr>
              <w:jc w:val="center"/>
              <w:rPr>
                <w:rFonts w:hint="eastAsia" w:ascii="宋体" w:hAnsi="宋体"/>
                <w:szCs w:val="21"/>
              </w:rPr>
            </w:pPr>
          </w:p>
        </w:tc>
        <w:tc>
          <w:tcPr>
            <w:tcW w:w="1557" w:type="dxa"/>
            <w:noWrap w:val="0"/>
            <w:vAlign w:val="center"/>
          </w:tcPr>
          <w:p w14:paraId="2E482FA1">
            <w:pPr>
              <w:jc w:val="center"/>
              <w:rPr>
                <w:rFonts w:hint="eastAsia" w:ascii="宋体" w:hAnsi="宋体"/>
                <w:szCs w:val="21"/>
              </w:rPr>
            </w:pPr>
            <w:r>
              <w:rPr>
                <w:rFonts w:hint="eastAsia" w:ascii="宋体" w:hAnsi="宋体"/>
                <w:szCs w:val="21"/>
              </w:rPr>
              <w:t>1</w:t>
            </w:r>
          </w:p>
        </w:tc>
        <w:tc>
          <w:tcPr>
            <w:tcW w:w="1557" w:type="dxa"/>
            <w:noWrap w:val="0"/>
            <w:vAlign w:val="center"/>
          </w:tcPr>
          <w:p w14:paraId="22EA537F">
            <w:pPr>
              <w:jc w:val="center"/>
              <w:rPr>
                <w:rFonts w:hint="eastAsia" w:ascii="宋体" w:hAnsi="宋体"/>
                <w:szCs w:val="21"/>
              </w:rPr>
            </w:pPr>
            <w:r>
              <w:rPr>
                <w:rFonts w:hint="eastAsia" w:ascii="宋体" w:hAnsi="宋体"/>
                <w:szCs w:val="21"/>
              </w:rPr>
              <w:t>2</w:t>
            </w:r>
          </w:p>
        </w:tc>
        <w:tc>
          <w:tcPr>
            <w:tcW w:w="1557" w:type="dxa"/>
            <w:noWrap w:val="0"/>
            <w:vAlign w:val="center"/>
          </w:tcPr>
          <w:p w14:paraId="3AFC90FA">
            <w:pPr>
              <w:jc w:val="center"/>
              <w:rPr>
                <w:rFonts w:hint="eastAsia" w:ascii="宋体" w:hAnsi="宋体"/>
                <w:szCs w:val="21"/>
              </w:rPr>
            </w:pPr>
            <w:r>
              <w:rPr>
                <w:rFonts w:hint="eastAsia" w:ascii="宋体" w:hAnsi="宋体"/>
                <w:szCs w:val="21"/>
              </w:rPr>
              <w:t>3</w:t>
            </w:r>
          </w:p>
        </w:tc>
        <w:tc>
          <w:tcPr>
            <w:tcW w:w="1558" w:type="dxa"/>
            <w:noWrap w:val="0"/>
            <w:vAlign w:val="center"/>
          </w:tcPr>
          <w:p w14:paraId="6A5AB876">
            <w:pPr>
              <w:jc w:val="center"/>
              <w:rPr>
                <w:rFonts w:hint="eastAsia" w:ascii="宋体" w:hAnsi="宋体"/>
                <w:szCs w:val="21"/>
              </w:rPr>
            </w:pPr>
            <w:r>
              <w:rPr>
                <w:rFonts w:hint="eastAsia" w:ascii="宋体" w:hAnsi="宋体"/>
                <w:szCs w:val="21"/>
              </w:rPr>
              <w:t>平均</w:t>
            </w:r>
          </w:p>
        </w:tc>
        <w:tc>
          <w:tcPr>
            <w:tcW w:w="1558" w:type="dxa"/>
            <w:vMerge w:val="continue"/>
            <w:noWrap w:val="0"/>
            <w:vAlign w:val="center"/>
          </w:tcPr>
          <w:p w14:paraId="5EA73D06">
            <w:pPr>
              <w:jc w:val="center"/>
              <w:rPr>
                <w:rFonts w:hint="eastAsia" w:ascii="宋体" w:hAnsi="宋体"/>
                <w:szCs w:val="21"/>
              </w:rPr>
            </w:pPr>
          </w:p>
        </w:tc>
      </w:tr>
      <w:tr w14:paraId="227D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noWrap w:val="0"/>
            <w:vAlign w:val="center"/>
          </w:tcPr>
          <w:p w14:paraId="2EE62BD1">
            <w:pPr>
              <w:jc w:val="center"/>
              <w:rPr>
                <w:rFonts w:hint="eastAsia" w:ascii="宋体" w:hAnsi="宋体"/>
                <w:szCs w:val="21"/>
              </w:rPr>
            </w:pPr>
          </w:p>
        </w:tc>
        <w:tc>
          <w:tcPr>
            <w:tcW w:w="779" w:type="dxa"/>
            <w:noWrap w:val="0"/>
            <w:vAlign w:val="center"/>
          </w:tcPr>
          <w:p w14:paraId="37E34748">
            <w:pPr>
              <w:jc w:val="center"/>
              <w:rPr>
                <w:rFonts w:hint="eastAsia" w:ascii="宋体" w:hAnsi="宋体"/>
                <w:szCs w:val="21"/>
              </w:rPr>
            </w:pPr>
          </w:p>
        </w:tc>
        <w:tc>
          <w:tcPr>
            <w:tcW w:w="1557" w:type="dxa"/>
            <w:noWrap w:val="0"/>
            <w:vAlign w:val="center"/>
          </w:tcPr>
          <w:p w14:paraId="1A1A049B">
            <w:pPr>
              <w:jc w:val="center"/>
              <w:rPr>
                <w:rFonts w:hint="eastAsia" w:ascii="宋体" w:hAnsi="宋体"/>
                <w:szCs w:val="21"/>
              </w:rPr>
            </w:pPr>
          </w:p>
        </w:tc>
        <w:tc>
          <w:tcPr>
            <w:tcW w:w="1557" w:type="dxa"/>
            <w:noWrap w:val="0"/>
            <w:vAlign w:val="center"/>
          </w:tcPr>
          <w:p w14:paraId="45C86C9F">
            <w:pPr>
              <w:jc w:val="center"/>
              <w:rPr>
                <w:rFonts w:hint="eastAsia" w:ascii="宋体" w:hAnsi="宋体"/>
                <w:szCs w:val="21"/>
              </w:rPr>
            </w:pPr>
          </w:p>
        </w:tc>
        <w:tc>
          <w:tcPr>
            <w:tcW w:w="1557" w:type="dxa"/>
            <w:noWrap w:val="0"/>
            <w:vAlign w:val="center"/>
          </w:tcPr>
          <w:p w14:paraId="1EA64649">
            <w:pPr>
              <w:jc w:val="center"/>
              <w:rPr>
                <w:rFonts w:hint="eastAsia" w:ascii="宋体" w:hAnsi="宋体"/>
                <w:szCs w:val="21"/>
              </w:rPr>
            </w:pPr>
          </w:p>
        </w:tc>
        <w:tc>
          <w:tcPr>
            <w:tcW w:w="1558" w:type="dxa"/>
            <w:noWrap w:val="0"/>
            <w:vAlign w:val="center"/>
          </w:tcPr>
          <w:p w14:paraId="0CBE871A">
            <w:pPr>
              <w:jc w:val="center"/>
              <w:rPr>
                <w:rFonts w:hint="eastAsia" w:ascii="宋体" w:hAnsi="宋体"/>
                <w:szCs w:val="21"/>
              </w:rPr>
            </w:pPr>
          </w:p>
        </w:tc>
        <w:tc>
          <w:tcPr>
            <w:tcW w:w="1558" w:type="dxa"/>
            <w:noWrap w:val="0"/>
            <w:vAlign w:val="center"/>
          </w:tcPr>
          <w:p w14:paraId="74402FA9">
            <w:pPr>
              <w:jc w:val="center"/>
              <w:rPr>
                <w:rFonts w:hint="eastAsia" w:ascii="宋体" w:hAnsi="宋体"/>
                <w:szCs w:val="21"/>
              </w:rPr>
            </w:pPr>
          </w:p>
        </w:tc>
      </w:tr>
      <w:tr w14:paraId="4BD2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noWrap w:val="0"/>
            <w:vAlign w:val="center"/>
          </w:tcPr>
          <w:p w14:paraId="6DAC1E90">
            <w:pPr>
              <w:jc w:val="center"/>
              <w:rPr>
                <w:rFonts w:hint="eastAsia" w:ascii="宋体" w:hAnsi="宋体"/>
                <w:szCs w:val="21"/>
              </w:rPr>
            </w:pPr>
          </w:p>
        </w:tc>
        <w:tc>
          <w:tcPr>
            <w:tcW w:w="779" w:type="dxa"/>
            <w:noWrap w:val="0"/>
            <w:vAlign w:val="center"/>
          </w:tcPr>
          <w:p w14:paraId="0243BA5E">
            <w:pPr>
              <w:jc w:val="center"/>
              <w:rPr>
                <w:rFonts w:hint="eastAsia" w:ascii="宋体" w:hAnsi="宋体"/>
                <w:szCs w:val="21"/>
              </w:rPr>
            </w:pPr>
          </w:p>
        </w:tc>
        <w:tc>
          <w:tcPr>
            <w:tcW w:w="1557" w:type="dxa"/>
            <w:noWrap w:val="0"/>
            <w:vAlign w:val="center"/>
          </w:tcPr>
          <w:p w14:paraId="24AEB036">
            <w:pPr>
              <w:jc w:val="center"/>
              <w:rPr>
                <w:rFonts w:hint="eastAsia" w:ascii="宋体" w:hAnsi="宋体"/>
                <w:szCs w:val="21"/>
              </w:rPr>
            </w:pPr>
          </w:p>
        </w:tc>
        <w:tc>
          <w:tcPr>
            <w:tcW w:w="1557" w:type="dxa"/>
            <w:noWrap w:val="0"/>
            <w:vAlign w:val="center"/>
          </w:tcPr>
          <w:p w14:paraId="268C3073">
            <w:pPr>
              <w:jc w:val="center"/>
              <w:rPr>
                <w:rFonts w:hint="eastAsia" w:ascii="宋体" w:hAnsi="宋体"/>
                <w:szCs w:val="21"/>
              </w:rPr>
            </w:pPr>
          </w:p>
        </w:tc>
        <w:tc>
          <w:tcPr>
            <w:tcW w:w="1557" w:type="dxa"/>
            <w:noWrap w:val="0"/>
            <w:vAlign w:val="center"/>
          </w:tcPr>
          <w:p w14:paraId="706587FE">
            <w:pPr>
              <w:jc w:val="center"/>
              <w:rPr>
                <w:rFonts w:hint="eastAsia" w:ascii="宋体" w:hAnsi="宋体"/>
                <w:szCs w:val="21"/>
              </w:rPr>
            </w:pPr>
          </w:p>
        </w:tc>
        <w:tc>
          <w:tcPr>
            <w:tcW w:w="1558" w:type="dxa"/>
            <w:noWrap w:val="0"/>
            <w:vAlign w:val="center"/>
          </w:tcPr>
          <w:p w14:paraId="7A084091">
            <w:pPr>
              <w:jc w:val="center"/>
              <w:rPr>
                <w:rFonts w:hint="eastAsia" w:ascii="宋体" w:hAnsi="宋体"/>
                <w:szCs w:val="21"/>
              </w:rPr>
            </w:pPr>
          </w:p>
        </w:tc>
        <w:tc>
          <w:tcPr>
            <w:tcW w:w="1558" w:type="dxa"/>
            <w:noWrap w:val="0"/>
            <w:vAlign w:val="center"/>
          </w:tcPr>
          <w:p w14:paraId="0754E0EA">
            <w:pPr>
              <w:jc w:val="center"/>
              <w:rPr>
                <w:rFonts w:hint="eastAsia" w:ascii="宋体" w:hAnsi="宋体"/>
                <w:szCs w:val="21"/>
              </w:rPr>
            </w:pPr>
          </w:p>
        </w:tc>
      </w:tr>
      <w:tr w14:paraId="72F9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noWrap w:val="0"/>
            <w:vAlign w:val="center"/>
          </w:tcPr>
          <w:p w14:paraId="124CB183">
            <w:pPr>
              <w:jc w:val="center"/>
              <w:rPr>
                <w:rFonts w:hint="eastAsia" w:ascii="宋体" w:hAnsi="宋体"/>
                <w:szCs w:val="21"/>
              </w:rPr>
            </w:pPr>
          </w:p>
        </w:tc>
        <w:tc>
          <w:tcPr>
            <w:tcW w:w="779" w:type="dxa"/>
            <w:noWrap w:val="0"/>
            <w:vAlign w:val="center"/>
          </w:tcPr>
          <w:p w14:paraId="1BD06EA6">
            <w:pPr>
              <w:jc w:val="center"/>
              <w:rPr>
                <w:rFonts w:hint="eastAsia" w:ascii="宋体" w:hAnsi="宋体"/>
                <w:szCs w:val="21"/>
              </w:rPr>
            </w:pPr>
          </w:p>
        </w:tc>
        <w:tc>
          <w:tcPr>
            <w:tcW w:w="1557" w:type="dxa"/>
            <w:noWrap w:val="0"/>
            <w:vAlign w:val="center"/>
          </w:tcPr>
          <w:p w14:paraId="1DF331E4">
            <w:pPr>
              <w:jc w:val="center"/>
              <w:rPr>
                <w:rFonts w:hint="eastAsia" w:ascii="宋体" w:hAnsi="宋体"/>
                <w:szCs w:val="21"/>
              </w:rPr>
            </w:pPr>
          </w:p>
        </w:tc>
        <w:tc>
          <w:tcPr>
            <w:tcW w:w="1557" w:type="dxa"/>
            <w:noWrap w:val="0"/>
            <w:vAlign w:val="center"/>
          </w:tcPr>
          <w:p w14:paraId="547F587A">
            <w:pPr>
              <w:jc w:val="center"/>
              <w:rPr>
                <w:rFonts w:hint="eastAsia" w:ascii="宋体" w:hAnsi="宋体"/>
                <w:szCs w:val="21"/>
              </w:rPr>
            </w:pPr>
          </w:p>
        </w:tc>
        <w:tc>
          <w:tcPr>
            <w:tcW w:w="1557" w:type="dxa"/>
            <w:noWrap w:val="0"/>
            <w:vAlign w:val="center"/>
          </w:tcPr>
          <w:p w14:paraId="578AE006">
            <w:pPr>
              <w:jc w:val="center"/>
              <w:rPr>
                <w:rFonts w:hint="eastAsia" w:ascii="宋体" w:hAnsi="宋体"/>
                <w:szCs w:val="21"/>
              </w:rPr>
            </w:pPr>
          </w:p>
        </w:tc>
        <w:tc>
          <w:tcPr>
            <w:tcW w:w="1558" w:type="dxa"/>
            <w:noWrap w:val="0"/>
            <w:vAlign w:val="center"/>
          </w:tcPr>
          <w:p w14:paraId="61026361">
            <w:pPr>
              <w:jc w:val="center"/>
              <w:rPr>
                <w:rFonts w:hint="eastAsia" w:ascii="宋体" w:hAnsi="宋体"/>
                <w:szCs w:val="21"/>
              </w:rPr>
            </w:pPr>
          </w:p>
        </w:tc>
        <w:tc>
          <w:tcPr>
            <w:tcW w:w="1558" w:type="dxa"/>
            <w:noWrap w:val="0"/>
            <w:vAlign w:val="center"/>
          </w:tcPr>
          <w:p w14:paraId="369FAA92">
            <w:pPr>
              <w:jc w:val="center"/>
              <w:rPr>
                <w:rFonts w:hint="eastAsia" w:ascii="宋体" w:hAnsi="宋体"/>
                <w:szCs w:val="21"/>
              </w:rPr>
            </w:pPr>
          </w:p>
        </w:tc>
      </w:tr>
    </w:tbl>
    <w:p w14:paraId="6AF6F3CF">
      <w:pPr>
        <w:rPr>
          <w:rFonts w:ascii="宋体" w:hAnsi="宋体"/>
          <w:szCs w:val="21"/>
        </w:rPr>
      </w:pPr>
      <w:r>
        <w:rPr>
          <w:rFonts w:hint="eastAsia" w:ascii="宋体" w:hAnsi="宋体"/>
          <w:szCs w:val="21"/>
        </w:rPr>
        <w:t>3 重复性</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802"/>
        <w:gridCol w:w="1044"/>
        <w:gridCol w:w="1045"/>
        <w:gridCol w:w="1045"/>
        <w:gridCol w:w="1044"/>
        <w:gridCol w:w="1045"/>
        <w:gridCol w:w="1046"/>
        <w:gridCol w:w="1130"/>
      </w:tblGrid>
      <w:tr w14:paraId="79F6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Merge w:val="restart"/>
            <w:noWrap w:val="0"/>
            <w:vAlign w:val="center"/>
          </w:tcPr>
          <w:p w14:paraId="77EE172B">
            <w:pPr>
              <w:jc w:val="center"/>
              <w:rPr>
                <w:rFonts w:hint="eastAsia" w:ascii="宋体" w:hAnsi="宋体"/>
                <w:szCs w:val="21"/>
              </w:rPr>
            </w:pPr>
            <w:r>
              <w:rPr>
                <w:rFonts w:hint="eastAsia" w:ascii="宋体" w:hAnsi="宋体"/>
                <w:szCs w:val="21"/>
              </w:rPr>
              <w:t>标气/标准值</w:t>
            </w:r>
          </w:p>
        </w:tc>
        <w:tc>
          <w:tcPr>
            <w:tcW w:w="6508" w:type="dxa"/>
            <w:gridSpan w:val="6"/>
            <w:noWrap w:val="0"/>
            <w:vAlign w:val="center"/>
          </w:tcPr>
          <w:p w14:paraId="07E8AFEB">
            <w:pPr>
              <w:jc w:val="center"/>
              <w:rPr>
                <w:rFonts w:hint="eastAsia" w:ascii="宋体" w:hAnsi="宋体"/>
                <w:szCs w:val="21"/>
              </w:rPr>
            </w:pPr>
            <w:r>
              <w:rPr>
                <w:rFonts w:hint="eastAsia" w:ascii="宋体" w:hAnsi="宋体"/>
                <w:szCs w:val="21"/>
              </w:rPr>
              <w:t>仪器</w:t>
            </w:r>
            <w:r>
              <w:rPr>
                <w:rFonts w:hint="eastAsia" w:ascii="宋体" w:hAnsi="宋体"/>
                <w:szCs w:val="21"/>
                <w:lang w:val="en-US" w:eastAsia="zh-CN"/>
              </w:rPr>
              <w:t>显示值</w:t>
            </w:r>
            <w:r>
              <w:rPr>
                <w:rFonts w:hint="eastAsia" w:cs="Times New Roman"/>
                <w:szCs w:val="21"/>
                <w:lang w:val="en-US" w:eastAsia="zh-CN"/>
              </w:rPr>
              <w:t xml:space="preserve">/ </w:t>
            </w:r>
            <w:r>
              <w:rPr>
                <w:rFonts w:hint="default" w:ascii="Times New Roman" w:hAnsi="Times New Roman" w:cs="Times New Roman"/>
              </w:rPr>
              <w:t>μmol/mol</w:t>
            </w:r>
          </w:p>
        </w:tc>
        <w:tc>
          <w:tcPr>
            <w:tcW w:w="1168" w:type="dxa"/>
            <w:vMerge w:val="restart"/>
            <w:noWrap w:val="0"/>
            <w:vAlign w:val="center"/>
          </w:tcPr>
          <w:p w14:paraId="2A5812F3">
            <w:pPr>
              <w:jc w:val="center"/>
              <w:rPr>
                <w:rFonts w:hint="eastAsia" w:ascii="宋体" w:hAnsi="宋体"/>
                <w:szCs w:val="21"/>
              </w:rPr>
            </w:pPr>
            <w:r>
              <w:rPr>
                <w:rFonts w:hint="eastAsia" w:ascii="宋体" w:hAnsi="宋体"/>
                <w:szCs w:val="21"/>
              </w:rPr>
              <w:t>重复性</w:t>
            </w:r>
          </w:p>
        </w:tc>
      </w:tr>
      <w:tr w14:paraId="6F24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vMerge w:val="continue"/>
            <w:noWrap w:val="0"/>
            <w:vAlign w:val="center"/>
          </w:tcPr>
          <w:p w14:paraId="4B1B391D">
            <w:pPr>
              <w:jc w:val="center"/>
              <w:rPr>
                <w:rFonts w:hint="eastAsia" w:ascii="宋体" w:hAnsi="宋体"/>
                <w:szCs w:val="21"/>
              </w:rPr>
            </w:pPr>
          </w:p>
        </w:tc>
        <w:tc>
          <w:tcPr>
            <w:tcW w:w="1084" w:type="dxa"/>
            <w:noWrap w:val="0"/>
            <w:vAlign w:val="center"/>
          </w:tcPr>
          <w:p w14:paraId="6EC3CB6A">
            <w:pPr>
              <w:jc w:val="center"/>
              <w:rPr>
                <w:rFonts w:hint="eastAsia" w:ascii="宋体" w:hAnsi="宋体"/>
                <w:szCs w:val="21"/>
              </w:rPr>
            </w:pPr>
            <w:r>
              <w:rPr>
                <w:rFonts w:hint="eastAsia" w:ascii="宋体" w:hAnsi="宋体"/>
                <w:szCs w:val="21"/>
              </w:rPr>
              <w:t>1</w:t>
            </w:r>
          </w:p>
        </w:tc>
        <w:tc>
          <w:tcPr>
            <w:tcW w:w="1085" w:type="dxa"/>
            <w:noWrap w:val="0"/>
            <w:vAlign w:val="center"/>
          </w:tcPr>
          <w:p w14:paraId="3CCCD587">
            <w:pPr>
              <w:jc w:val="center"/>
              <w:rPr>
                <w:rFonts w:hint="eastAsia" w:ascii="宋体" w:hAnsi="宋体"/>
                <w:szCs w:val="21"/>
              </w:rPr>
            </w:pPr>
            <w:r>
              <w:rPr>
                <w:rFonts w:hint="eastAsia" w:ascii="宋体" w:hAnsi="宋体"/>
                <w:szCs w:val="21"/>
              </w:rPr>
              <w:t>2</w:t>
            </w:r>
          </w:p>
        </w:tc>
        <w:tc>
          <w:tcPr>
            <w:tcW w:w="1085" w:type="dxa"/>
            <w:noWrap w:val="0"/>
            <w:vAlign w:val="center"/>
          </w:tcPr>
          <w:p w14:paraId="50ADB4B8">
            <w:pPr>
              <w:jc w:val="center"/>
              <w:rPr>
                <w:rFonts w:hint="eastAsia" w:ascii="宋体" w:hAnsi="宋体"/>
                <w:szCs w:val="21"/>
              </w:rPr>
            </w:pPr>
            <w:r>
              <w:rPr>
                <w:rFonts w:hint="eastAsia" w:ascii="宋体" w:hAnsi="宋体"/>
                <w:szCs w:val="21"/>
              </w:rPr>
              <w:t>3</w:t>
            </w:r>
          </w:p>
        </w:tc>
        <w:tc>
          <w:tcPr>
            <w:tcW w:w="1084" w:type="dxa"/>
            <w:noWrap w:val="0"/>
            <w:vAlign w:val="center"/>
          </w:tcPr>
          <w:p w14:paraId="46E8976D">
            <w:pPr>
              <w:jc w:val="center"/>
              <w:rPr>
                <w:rFonts w:hint="eastAsia" w:ascii="宋体" w:hAnsi="宋体"/>
                <w:szCs w:val="21"/>
              </w:rPr>
            </w:pPr>
            <w:r>
              <w:rPr>
                <w:rFonts w:hint="eastAsia" w:ascii="宋体" w:hAnsi="宋体"/>
                <w:szCs w:val="21"/>
              </w:rPr>
              <w:t>4</w:t>
            </w:r>
          </w:p>
        </w:tc>
        <w:tc>
          <w:tcPr>
            <w:tcW w:w="1085" w:type="dxa"/>
            <w:noWrap w:val="0"/>
            <w:vAlign w:val="center"/>
          </w:tcPr>
          <w:p w14:paraId="71F317BD">
            <w:pPr>
              <w:jc w:val="center"/>
              <w:rPr>
                <w:rFonts w:hint="eastAsia" w:ascii="宋体" w:hAnsi="宋体"/>
                <w:szCs w:val="21"/>
              </w:rPr>
            </w:pPr>
            <w:r>
              <w:rPr>
                <w:rFonts w:hint="eastAsia" w:ascii="宋体" w:hAnsi="宋体"/>
                <w:szCs w:val="21"/>
              </w:rPr>
              <w:t>5</w:t>
            </w:r>
          </w:p>
        </w:tc>
        <w:tc>
          <w:tcPr>
            <w:tcW w:w="1085" w:type="dxa"/>
            <w:noWrap w:val="0"/>
            <w:vAlign w:val="center"/>
          </w:tcPr>
          <w:p w14:paraId="46B7426A">
            <w:pPr>
              <w:jc w:val="center"/>
              <w:rPr>
                <w:rFonts w:hint="eastAsia" w:ascii="宋体" w:hAnsi="宋体"/>
                <w:szCs w:val="21"/>
              </w:rPr>
            </w:pPr>
            <w:r>
              <w:rPr>
                <w:rFonts w:hint="eastAsia" w:ascii="宋体" w:hAnsi="宋体"/>
                <w:szCs w:val="21"/>
              </w:rPr>
              <w:t>6</w:t>
            </w:r>
          </w:p>
        </w:tc>
        <w:tc>
          <w:tcPr>
            <w:tcW w:w="1168" w:type="dxa"/>
            <w:vMerge w:val="continue"/>
            <w:noWrap w:val="0"/>
            <w:vAlign w:val="center"/>
          </w:tcPr>
          <w:p w14:paraId="357DEB31">
            <w:pPr>
              <w:jc w:val="center"/>
              <w:rPr>
                <w:rFonts w:hint="eastAsia" w:ascii="宋体" w:hAnsi="宋体"/>
                <w:szCs w:val="21"/>
              </w:rPr>
            </w:pPr>
          </w:p>
        </w:tc>
      </w:tr>
      <w:tr w14:paraId="424C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14:paraId="6CDEDA18">
            <w:pPr>
              <w:jc w:val="center"/>
              <w:rPr>
                <w:rFonts w:hint="eastAsia" w:ascii="宋体" w:hAnsi="宋体"/>
                <w:szCs w:val="21"/>
              </w:rPr>
            </w:pPr>
          </w:p>
        </w:tc>
        <w:tc>
          <w:tcPr>
            <w:tcW w:w="834" w:type="dxa"/>
            <w:noWrap w:val="0"/>
            <w:vAlign w:val="center"/>
          </w:tcPr>
          <w:p w14:paraId="71AF5B5E">
            <w:pPr>
              <w:jc w:val="center"/>
              <w:rPr>
                <w:rFonts w:hint="eastAsia" w:ascii="宋体" w:hAnsi="宋体"/>
                <w:szCs w:val="21"/>
              </w:rPr>
            </w:pPr>
          </w:p>
        </w:tc>
        <w:tc>
          <w:tcPr>
            <w:tcW w:w="1084" w:type="dxa"/>
            <w:noWrap w:val="0"/>
            <w:vAlign w:val="center"/>
          </w:tcPr>
          <w:p w14:paraId="7BC5D9A5">
            <w:pPr>
              <w:jc w:val="center"/>
              <w:rPr>
                <w:rFonts w:hint="eastAsia" w:ascii="宋体" w:hAnsi="宋体"/>
                <w:szCs w:val="21"/>
              </w:rPr>
            </w:pPr>
          </w:p>
        </w:tc>
        <w:tc>
          <w:tcPr>
            <w:tcW w:w="1085" w:type="dxa"/>
            <w:noWrap w:val="0"/>
            <w:vAlign w:val="center"/>
          </w:tcPr>
          <w:p w14:paraId="6D63C7ED">
            <w:pPr>
              <w:jc w:val="center"/>
              <w:rPr>
                <w:rFonts w:hint="eastAsia" w:ascii="宋体" w:hAnsi="宋体"/>
                <w:szCs w:val="21"/>
              </w:rPr>
            </w:pPr>
          </w:p>
        </w:tc>
        <w:tc>
          <w:tcPr>
            <w:tcW w:w="1085" w:type="dxa"/>
            <w:noWrap w:val="0"/>
            <w:vAlign w:val="center"/>
          </w:tcPr>
          <w:p w14:paraId="496D6896">
            <w:pPr>
              <w:jc w:val="center"/>
              <w:rPr>
                <w:rFonts w:hint="eastAsia" w:ascii="宋体" w:hAnsi="宋体"/>
                <w:szCs w:val="21"/>
              </w:rPr>
            </w:pPr>
          </w:p>
        </w:tc>
        <w:tc>
          <w:tcPr>
            <w:tcW w:w="1084" w:type="dxa"/>
            <w:noWrap w:val="0"/>
            <w:vAlign w:val="center"/>
          </w:tcPr>
          <w:p w14:paraId="5FAB59BF">
            <w:pPr>
              <w:jc w:val="center"/>
              <w:rPr>
                <w:rFonts w:hint="eastAsia" w:ascii="宋体" w:hAnsi="宋体"/>
                <w:szCs w:val="21"/>
              </w:rPr>
            </w:pPr>
          </w:p>
        </w:tc>
        <w:tc>
          <w:tcPr>
            <w:tcW w:w="1085" w:type="dxa"/>
            <w:noWrap w:val="0"/>
            <w:vAlign w:val="center"/>
          </w:tcPr>
          <w:p w14:paraId="3CC964A3">
            <w:pPr>
              <w:jc w:val="center"/>
              <w:rPr>
                <w:rFonts w:hint="eastAsia" w:ascii="宋体" w:hAnsi="宋体"/>
                <w:szCs w:val="21"/>
              </w:rPr>
            </w:pPr>
          </w:p>
        </w:tc>
        <w:tc>
          <w:tcPr>
            <w:tcW w:w="1085" w:type="dxa"/>
            <w:noWrap w:val="0"/>
            <w:vAlign w:val="center"/>
          </w:tcPr>
          <w:p w14:paraId="29D9A2DE">
            <w:pPr>
              <w:jc w:val="center"/>
              <w:rPr>
                <w:rFonts w:hint="eastAsia" w:ascii="宋体" w:hAnsi="宋体"/>
                <w:szCs w:val="21"/>
              </w:rPr>
            </w:pPr>
          </w:p>
        </w:tc>
        <w:tc>
          <w:tcPr>
            <w:tcW w:w="1168" w:type="dxa"/>
            <w:noWrap w:val="0"/>
            <w:vAlign w:val="center"/>
          </w:tcPr>
          <w:p w14:paraId="3EC1B641">
            <w:pPr>
              <w:jc w:val="center"/>
              <w:rPr>
                <w:rFonts w:hint="eastAsia" w:ascii="宋体" w:hAnsi="宋体"/>
                <w:szCs w:val="21"/>
              </w:rPr>
            </w:pPr>
          </w:p>
        </w:tc>
      </w:tr>
    </w:tbl>
    <w:p w14:paraId="64DCF589">
      <w:pPr>
        <w:rPr>
          <w:rFonts w:ascii="宋体" w:hAnsi="宋体"/>
          <w:szCs w:val="21"/>
        </w:rPr>
      </w:pPr>
      <w:r>
        <w:rPr>
          <w:rFonts w:hint="eastAsia" w:ascii="宋体" w:hAnsi="宋体"/>
          <w:szCs w:val="21"/>
        </w:rPr>
        <w:t>4 响应时间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902"/>
        <w:gridCol w:w="1798"/>
        <w:gridCol w:w="1799"/>
        <w:gridCol w:w="1798"/>
        <w:gridCol w:w="1804"/>
      </w:tblGrid>
      <w:tr w14:paraId="742A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gridSpan w:val="2"/>
            <w:vMerge w:val="restart"/>
            <w:noWrap w:val="0"/>
            <w:vAlign w:val="center"/>
          </w:tcPr>
          <w:p w14:paraId="1382D5BF">
            <w:pPr>
              <w:jc w:val="center"/>
              <w:rPr>
                <w:rFonts w:hint="eastAsia" w:ascii="宋体" w:hAnsi="宋体"/>
                <w:szCs w:val="21"/>
              </w:rPr>
            </w:pPr>
            <w:r>
              <w:rPr>
                <w:rFonts w:hint="eastAsia" w:ascii="宋体" w:hAnsi="宋体"/>
                <w:szCs w:val="21"/>
              </w:rPr>
              <w:t>标气/标准值</w:t>
            </w:r>
          </w:p>
        </w:tc>
        <w:tc>
          <w:tcPr>
            <w:tcW w:w="7458" w:type="dxa"/>
            <w:gridSpan w:val="4"/>
            <w:noWrap w:val="0"/>
            <w:vAlign w:val="center"/>
          </w:tcPr>
          <w:p w14:paraId="3680A5B7">
            <w:pPr>
              <w:jc w:val="center"/>
              <w:rPr>
                <w:rFonts w:hint="default" w:ascii="宋体" w:hAnsi="宋体" w:eastAsia="宋体"/>
                <w:szCs w:val="21"/>
                <w:lang w:val="en-US" w:eastAsia="zh-CN"/>
              </w:rPr>
            </w:pPr>
            <w:r>
              <w:rPr>
                <w:rFonts w:hint="eastAsia" w:ascii="宋体" w:hAnsi="宋体"/>
                <w:szCs w:val="21"/>
              </w:rPr>
              <w:t>响应时间</w:t>
            </w:r>
            <w:r>
              <w:rPr>
                <w:rFonts w:hint="eastAsia" w:ascii="宋体" w:hAnsi="宋体"/>
                <w:szCs w:val="21"/>
                <w:lang w:val="en-US" w:eastAsia="zh-CN"/>
              </w:rPr>
              <w:t>/ s</w:t>
            </w:r>
          </w:p>
        </w:tc>
      </w:tr>
      <w:tr w14:paraId="482B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4" w:type="dxa"/>
            <w:gridSpan w:val="2"/>
            <w:vMerge w:val="continue"/>
            <w:noWrap w:val="0"/>
            <w:vAlign w:val="center"/>
          </w:tcPr>
          <w:p w14:paraId="62998D69">
            <w:pPr>
              <w:jc w:val="center"/>
              <w:rPr>
                <w:rFonts w:hint="eastAsia" w:ascii="宋体" w:hAnsi="宋体"/>
                <w:szCs w:val="21"/>
              </w:rPr>
            </w:pPr>
          </w:p>
        </w:tc>
        <w:tc>
          <w:tcPr>
            <w:tcW w:w="1864" w:type="dxa"/>
            <w:noWrap w:val="0"/>
            <w:vAlign w:val="center"/>
          </w:tcPr>
          <w:p w14:paraId="16917224">
            <w:pPr>
              <w:jc w:val="center"/>
              <w:rPr>
                <w:rFonts w:hint="eastAsia" w:ascii="宋体" w:hAnsi="宋体"/>
                <w:szCs w:val="21"/>
              </w:rPr>
            </w:pPr>
            <w:r>
              <w:rPr>
                <w:rFonts w:hint="eastAsia" w:ascii="宋体" w:hAnsi="宋体"/>
                <w:szCs w:val="21"/>
              </w:rPr>
              <w:t>1</w:t>
            </w:r>
          </w:p>
        </w:tc>
        <w:tc>
          <w:tcPr>
            <w:tcW w:w="1865" w:type="dxa"/>
            <w:noWrap w:val="0"/>
            <w:vAlign w:val="center"/>
          </w:tcPr>
          <w:p w14:paraId="538FC9C7">
            <w:pPr>
              <w:jc w:val="center"/>
              <w:rPr>
                <w:rFonts w:hint="eastAsia" w:ascii="宋体" w:hAnsi="宋体"/>
                <w:szCs w:val="21"/>
              </w:rPr>
            </w:pPr>
            <w:r>
              <w:rPr>
                <w:rFonts w:hint="eastAsia" w:ascii="宋体" w:hAnsi="宋体"/>
                <w:szCs w:val="21"/>
              </w:rPr>
              <w:t>2</w:t>
            </w:r>
          </w:p>
        </w:tc>
        <w:tc>
          <w:tcPr>
            <w:tcW w:w="1864" w:type="dxa"/>
            <w:noWrap w:val="0"/>
            <w:vAlign w:val="center"/>
          </w:tcPr>
          <w:p w14:paraId="75AE8A50">
            <w:pPr>
              <w:jc w:val="center"/>
              <w:rPr>
                <w:rFonts w:hint="eastAsia" w:ascii="宋体" w:hAnsi="宋体"/>
                <w:szCs w:val="21"/>
              </w:rPr>
            </w:pPr>
            <w:r>
              <w:rPr>
                <w:rFonts w:hint="eastAsia" w:ascii="宋体" w:hAnsi="宋体"/>
                <w:szCs w:val="21"/>
              </w:rPr>
              <w:t>3</w:t>
            </w:r>
          </w:p>
        </w:tc>
        <w:tc>
          <w:tcPr>
            <w:tcW w:w="1865" w:type="dxa"/>
            <w:noWrap w:val="0"/>
            <w:vAlign w:val="center"/>
          </w:tcPr>
          <w:p w14:paraId="257CF6C6">
            <w:pPr>
              <w:jc w:val="center"/>
              <w:rPr>
                <w:rFonts w:hint="eastAsia" w:ascii="宋体" w:hAnsi="宋体"/>
                <w:szCs w:val="21"/>
              </w:rPr>
            </w:pPr>
            <w:r>
              <w:rPr>
                <w:rFonts w:hint="eastAsia" w:ascii="宋体" w:hAnsi="宋体"/>
                <w:szCs w:val="21"/>
              </w:rPr>
              <w:t>平均</w:t>
            </w:r>
          </w:p>
        </w:tc>
      </w:tr>
      <w:tr w14:paraId="3C91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noWrap w:val="0"/>
            <w:vAlign w:val="center"/>
          </w:tcPr>
          <w:p w14:paraId="4195FD9A">
            <w:pPr>
              <w:jc w:val="center"/>
              <w:rPr>
                <w:rFonts w:hint="eastAsia" w:ascii="宋体" w:hAnsi="宋体"/>
                <w:szCs w:val="21"/>
              </w:rPr>
            </w:pPr>
          </w:p>
        </w:tc>
        <w:tc>
          <w:tcPr>
            <w:tcW w:w="932" w:type="dxa"/>
            <w:noWrap w:val="0"/>
            <w:vAlign w:val="center"/>
          </w:tcPr>
          <w:p w14:paraId="11B5C932">
            <w:pPr>
              <w:jc w:val="center"/>
              <w:rPr>
                <w:rFonts w:hint="eastAsia" w:ascii="宋体" w:hAnsi="宋体"/>
                <w:szCs w:val="21"/>
              </w:rPr>
            </w:pPr>
          </w:p>
        </w:tc>
        <w:tc>
          <w:tcPr>
            <w:tcW w:w="1864" w:type="dxa"/>
            <w:noWrap w:val="0"/>
            <w:vAlign w:val="center"/>
          </w:tcPr>
          <w:p w14:paraId="3BE6DCED">
            <w:pPr>
              <w:jc w:val="center"/>
              <w:rPr>
                <w:rFonts w:hint="eastAsia" w:ascii="宋体" w:hAnsi="宋体"/>
                <w:szCs w:val="21"/>
              </w:rPr>
            </w:pPr>
          </w:p>
        </w:tc>
        <w:tc>
          <w:tcPr>
            <w:tcW w:w="1865" w:type="dxa"/>
            <w:noWrap w:val="0"/>
            <w:vAlign w:val="center"/>
          </w:tcPr>
          <w:p w14:paraId="6DEEFE22">
            <w:pPr>
              <w:jc w:val="center"/>
              <w:rPr>
                <w:rFonts w:hint="eastAsia" w:ascii="宋体" w:hAnsi="宋体"/>
                <w:szCs w:val="21"/>
              </w:rPr>
            </w:pPr>
          </w:p>
        </w:tc>
        <w:tc>
          <w:tcPr>
            <w:tcW w:w="1864" w:type="dxa"/>
            <w:noWrap w:val="0"/>
            <w:vAlign w:val="center"/>
          </w:tcPr>
          <w:p w14:paraId="5F28642E">
            <w:pPr>
              <w:jc w:val="center"/>
              <w:rPr>
                <w:rFonts w:hint="eastAsia" w:ascii="宋体" w:hAnsi="宋体"/>
                <w:szCs w:val="21"/>
              </w:rPr>
            </w:pPr>
          </w:p>
        </w:tc>
        <w:tc>
          <w:tcPr>
            <w:tcW w:w="1865" w:type="dxa"/>
            <w:noWrap w:val="0"/>
            <w:vAlign w:val="center"/>
          </w:tcPr>
          <w:p w14:paraId="60EC2125">
            <w:pPr>
              <w:jc w:val="center"/>
              <w:rPr>
                <w:rFonts w:hint="eastAsia" w:ascii="宋体" w:hAnsi="宋体"/>
                <w:szCs w:val="21"/>
              </w:rPr>
            </w:pPr>
          </w:p>
        </w:tc>
      </w:tr>
    </w:tbl>
    <w:p w14:paraId="2E705C13">
      <w:pPr>
        <w:rPr>
          <w:rFonts w:ascii="宋体" w:hAnsi="宋体"/>
          <w:szCs w:val="21"/>
        </w:rPr>
      </w:pPr>
      <w:r>
        <w:rPr>
          <w:rFonts w:hint="eastAsia" w:ascii="宋体" w:hAnsi="宋体"/>
          <w:szCs w:val="21"/>
        </w:rPr>
        <w:t>5 漂移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01"/>
        <w:gridCol w:w="1252"/>
        <w:gridCol w:w="1252"/>
        <w:gridCol w:w="1252"/>
        <w:gridCol w:w="1252"/>
        <w:gridCol w:w="1254"/>
        <w:gridCol w:w="1128"/>
      </w:tblGrid>
      <w:tr w14:paraId="013C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gridSpan w:val="2"/>
            <w:vMerge w:val="restart"/>
            <w:noWrap w:val="0"/>
            <w:vAlign w:val="center"/>
          </w:tcPr>
          <w:p w14:paraId="3695B026">
            <w:pPr>
              <w:jc w:val="center"/>
              <w:rPr>
                <w:rFonts w:hint="eastAsia" w:ascii="宋体" w:hAnsi="宋体"/>
                <w:szCs w:val="21"/>
              </w:rPr>
            </w:pPr>
            <w:r>
              <w:rPr>
                <w:rFonts w:hint="eastAsia" w:ascii="宋体" w:hAnsi="宋体"/>
                <w:szCs w:val="21"/>
              </w:rPr>
              <w:t>标准值</w:t>
            </w:r>
          </w:p>
        </w:tc>
        <w:tc>
          <w:tcPr>
            <w:tcW w:w="6262" w:type="dxa"/>
            <w:gridSpan w:val="5"/>
            <w:noWrap w:val="0"/>
            <w:vAlign w:val="center"/>
          </w:tcPr>
          <w:p w14:paraId="4A45BA42">
            <w:pPr>
              <w:jc w:val="center"/>
              <w:rPr>
                <w:rFonts w:hint="eastAsia" w:ascii="宋体" w:hAnsi="宋体"/>
                <w:szCs w:val="21"/>
              </w:rPr>
            </w:pPr>
            <w:r>
              <w:rPr>
                <w:rFonts w:hint="eastAsia" w:ascii="宋体" w:hAnsi="宋体"/>
                <w:szCs w:val="21"/>
              </w:rPr>
              <w:t>仪器</w:t>
            </w:r>
            <w:r>
              <w:rPr>
                <w:rFonts w:hint="eastAsia" w:ascii="宋体" w:hAnsi="宋体"/>
                <w:szCs w:val="21"/>
                <w:lang w:val="en-US" w:eastAsia="zh-CN"/>
              </w:rPr>
              <w:t>显示值</w:t>
            </w:r>
            <w:r>
              <w:rPr>
                <w:rFonts w:hint="eastAsia" w:cs="Times New Roman"/>
                <w:szCs w:val="21"/>
                <w:lang w:val="en-US" w:eastAsia="zh-CN"/>
              </w:rPr>
              <w:t xml:space="preserve">/ </w:t>
            </w:r>
            <w:r>
              <w:rPr>
                <w:rFonts w:hint="default" w:ascii="Times New Roman" w:hAnsi="Times New Roman" w:cs="Times New Roman"/>
              </w:rPr>
              <w:t>μmol/mol</w:t>
            </w:r>
          </w:p>
        </w:tc>
        <w:tc>
          <w:tcPr>
            <w:tcW w:w="1128" w:type="dxa"/>
            <w:vMerge w:val="restart"/>
            <w:noWrap w:val="0"/>
            <w:vAlign w:val="center"/>
          </w:tcPr>
          <w:p w14:paraId="51E5CD80">
            <w:pPr>
              <w:jc w:val="center"/>
              <w:rPr>
                <w:rFonts w:hint="eastAsia" w:ascii="宋体" w:hAnsi="宋体"/>
                <w:szCs w:val="21"/>
              </w:rPr>
            </w:pPr>
            <w:r>
              <w:rPr>
                <w:rFonts w:hint="eastAsia" w:ascii="宋体" w:hAnsi="宋体"/>
                <w:szCs w:val="21"/>
              </w:rPr>
              <w:t>漂移</w:t>
            </w:r>
          </w:p>
          <w:p w14:paraId="0FDC8344">
            <w:pPr>
              <w:jc w:val="center"/>
              <w:rPr>
                <w:rFonts w:hint="default" w:ascii="宋体" w:hAnsi="宋体" w:eastAsia="宋体"/>
                <w:szCs w:val="21"/>
                <w:lang w:val="en-US" w:eastAsia="zh-CN"/>
              </w:rPr>
            </w:pPr>
            <w:r>
              <w:rPr>
                <w:rFonts w:hint="eastAsia" w:ascii="宋体" w:hAnsi="宋体"/>
                <w:szCs w:val="21"/>
                <w:lang w:val="en-US" w:eastAsia="zh-CN"/>
              </w:rPr>
              <w:t>/ %FS</w:t>
            </w:r>
          </w:p>
        </w:tc>
      </w:tr>
      <w:tr w14:paraId="4CC3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gridSpan w:val="2"/>
            <w:vMerge w:val="continue"/>
            <w:noWrap w:val="0"/>
            <w:vAlign w:val="center"/>
          </w:tcPr>
          <w:p w14:paraId="7278331B">
            <w:pPr>
              <w:jc w:val="center"/>
              <w:rPr>
                <w:rFonts w:hint="eastAsia" w:ascii="宋体" w:hAnsi="宋体"/>
                <w:szCs w:val="21"/>
              </w:rPr>
            </w:pPr>
          </w:p>
        </w:tc>
        <w:tc>
          <w:tcPr>
            <w:tcW w:w="1252" w:type="dxa"/>
            <w:noWrap w:val="0"/>
            <w:vAlign w:val="center"/>
          </w:tcPr>
          <w:p w14:paraId="2FAE7232">
            <w:pPr>
              <w:jc w:val="center"/>
              <w:rPr>
                <w:rFonts w:hint="eastAsia" w:ascii="宋体" w:hAnsi="宋体"/>
                <w:szCs w:val="21"/>
              </w:rPr>
            </w:pPr>
            <w:r>
              <w:rPr>
                <w:rFonts w:hint="eastAsia" w:ascii="宋体" w:hAnsi="宋体"/>
                <w:szCs w:val="21"/>
              </w:rPr>
              <w:t>0</w:t>
            </w:r>
          </w:p>
        </w:tc>
        <w:tc>
          <w:tcPr>
            <w:tcW w:w="1252" w:type="dxa"/>
            <w:noWrap w:val="0"/>
            <w:vAlign w:val="center"/>
          </w:tcPr>
          <w:p w14:paraId="6F12FC16">
            <w:pPr>
              <w:jc w:val="center"/>
              <w:rPr>
                <w:rFonts w:hint="eastAsia" w:ascii="宋体" w:hAnsi="宋体"/>
                <w:szCs w:val="21"/>
              </w:rPr>
            </w:pPr>
            <w:r>
              <w:rPr>
                <w:rFonts w:hint="eastAsia" w:ascii="宋体" w:hAnsi="宋体"/>
                <w:szCs w:val="21"/>
              </w:rPr>
              <w:t>1</w:t>
            </w:r>
          </w:p>
        </w:tc>
        <w:tc>
          <w:tcPr>
            <w:tcW w:w="1252" w:type="dxa"/>
            <w:noWrap w:val="0"/>
            <w:vAlign w:val="center"/>
          </w:tcPr>
          <w:p w14:paraId="7FC088C6">
            <w:pPr>
              <w:jc w:val="center"/>
              <w:rPr>
                <w:rFonts w:hint="eastAsia" w:ascii="宋体" w:hAnsi="宋体"/>
                <w:szCs w:val="21"/>
              </w:rPr>
            </w:pPr>
            <w:r>
              <w:rPr>
                <w:rFonts w:hint="eastAsia" w:ascii="宋体" w:hAnsi="宋体"/>
                <w:szCs w:val="21"/>
              </w:rPr>
              <w:t>2</w:t>
            </w:r>
          </w:p>
        </w:tc>
        <w:tc>
          <w:tcPr>
            <w:tcW w:w="1252" w:type="dxa"/>
            <w:noWrap w:val="0"/>
            <w:vAlign w:val="center"/>
          </w:tcPr>
          <w:p w14:paraId="3931168F">
            <w:pPr>
              <w:jc w:val="center"/>
              <w:rPr>
                <w:rFonts w:hint="eastAsia" w:ascii="宋体" w:hAnsi="宋体"/>
                <w:szCs w:val="21"/>
              </w:rPr>
            </w:pPr>
            <w:r>
              <w:rPr>
                <w:rFonts w:hint="eastAsia" w:ascii="宋体" w:hAnsi="宋体"/>
                <w:szCs w:val="21"/>
              </w:rPr>
              <w:t>3</w:t>
            </w:r>
          </w:p>
        </w:tc>
        <w:tc>
          <w:tcPr>
            <w:tcW w:w="1254" w:type="dxa"/>
            <w:noWrap w:val="0"/>
            <w:vAlign w:val="center"/>
          </w:tcPr>
          <w:p w14:paraId="083A284E">
            <w:pPr>
              <w:jc w:val="center"/>
              <w:rPr>
                <w:rFonts w:hint="eastAsia" w:ascii="宋体" w:hAnsi="宋体"/>
                <w:szCs w:val="21"/>
              </w:rPr>
            </w:pPr>
            <w:r>
              <w:rPr>
                <w:rFonts w:hint="eastAsia" w:ascii="宋体" w:hAnsi="宋体"/>
                <w:szCs w:val="21"/>
              </w:rPr>
              <w:t>4</w:t>
            </w:r>
          </w:p>
        </w:tc>
        <w:tc>
          <w:tcPr>
            <w:tcW w:w="1128" w:type="dxa"/>
            <w:vMerge w:val="continue"/>
            <w:noWrap w:val="0"/>
            <w:vAlign w:val="center"/>
          </w:tcPr>
          <w:p w14:paraId="65882C35">
            <w:pPr>
              <w:jc w:val="center"/>
              <w:rPr>
                <w:rFonts w:hint="eastAsia" w:ascii="宋体" w:hAnsi="宋体"/>
                <w:szCs w:val="21"/>
              </w:rPr>
            </w:pPr>
          </w:p>
        </w:tc>
      </w:tr>
      <w:tr w14:paraId="27AB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noWrap w:val="0"/>
            <w:vAlign w:val="center"/>
          </w:tcPr>
          <w:p w14:paraId="2A66D4B9">
            <w:pPr>
              <w:jc w:val="center"/>
              <w:rPr>
                <w:rFonts w:hint="eastAsia" w:ascii="宋体" w:hAnsi="宋体"/>
                <w:szCs w:val="21"/>
              </w:rPr>
            </w:pPr>
            <w:r>
              <w:rPr>
                <w:rFonts w:hint="eastAsia" w:ascii="宋体" w:hAnsi="宋体"/>
                <w:szCs w:val="21"/>
              </w:rPr>
              <w:t>零点</w:t>
            </w:r>
          </w:p>
        </w:tc>
        <w:tc>
          <w:tcPr>
            <w:tcW w:w="801" w:type="dxa"/>
            <w:noWrap w:val="0"/>
            <w:vAlign w:val="center"/>
          </w:tcPr>
          <w:p w14:paraId="2F909577">
            <w:pPr>
              <w:jc w:val="center"/>
              <w:rPr>
                <w:rFonts w:hint="eastAsia" w:ascii="宋体" w:hAnsi="宋体"/>
                <w:szCs w:val="21"/>
              </w:rPr>
            </w:pPr>
          </w:p>
        </w:tc>
        <w:tc>
          <w:tcPr>
            <w:tcW w:w="1252" w:type="dxa"/>
            <w:noWrap w:val="0"/>
            <w:vAlign w:val="center"/>
          </w:tcPr>
          <w:p w14:paraId="4E322B21">
            <w:pPr>
              <w:jc w:val="center"/>
              <w:rPr>
                <w:rFonts w:hint="eastAsia" w:ascii="宋体" w:hAnsi="宋体"/>
                <w:szCs w:val="21"/>
              </w:rPr>
            </w:pPr>
          </w:p>
        </w:tc>
        <w:tc>
          <w:tcPr>
            <w:tcW w:w="1252" w:type="dxa"/>
            <w:noWrap w:val="0"/>
            <w:vAlign w:val="center"/>
          </w:tcPr>
          <w:p w14:paraId="7117A7AD">
            <w:pPr>
              <w:jc w:val="center"/>
              <w:rPr>
                <w:rFonts w:hint="eastAsia" w:ascii="宋体" w:hAnsi="宋体"/>
                <w:szCs w:val="21"/>
              </w:rPr>
            </w:pPr>
          </w:p>
        </w:tc>
        <w:tc>
          <w:tcPr>
            <w:tcW w:w="1252" w:type="dxa"/>
            <w:noWrap w:val="0"/>
            <w:vAlign w:val="center"/>
          </w:tcPr>
          <w:p w14:paraId="27B90611">
            <w:pPr>
              <w:jc w:val="center"/>
              <w:rPr>
                <w:rFonts w:hint="eastAsia" w:ascii="宋体" w:hAnsi="宋体"/>
                <w:szCs w:val="21"/>
              </w:rPr>
            </w:pPr>
          </w:p>
        </w:tc>
        <w:tc>
          <w:tcPr>
            <w:tcW w:w="1252" w:type="dxa"/>
            <w:noWrap w:val="0"/>
            <w:vAlign w:val="center"/>
          </w:tcPr>
          <w:p w14:paraId="6F075836">
            <w:pPr>
              <w:jc w:val="center"/>
              <w:rPr>
                <w:rFonts w:hint="eastAsia" w:ascii="宋体" w:hAnsi="宋体"/>
                <w:szCs w:val="21"/>
              </w:rPr>
            </w:pPr>
          </w:p>
        </w:tc>
        <w:tc>
          <w:tcPr>
            <w:tcW w:w="1254" w:type="dxa"/>
            <w:noWrap w:val="0"/>
            <w:vAlign w:val="center"/>
          </w:tcPr>
          <w:p w14:paraId="4E437029">
            <w:pPr>
              <w:jc w:val="center"/>
              <w:rPr>
                <w:rFonts w:hint="eastAsia" w:ascii="宋体" w:hAnsi="宋体"/>
                <w:szCs w:val="21"/>
              </w:rPr>
            </w:pPr>
          </w:p>
        </w:tc>
        <w:tc>
          <w:tcPr>
            <w:tcW w:w="1128" w:type="dxa"/>
            <w:noWrap w:val="0"/>
            <w:vAlign w:val="center"/>
          </w:tcPr>
          <w:p w14:paraId="6893216E">
            <w:pPr>
              <w:jc w:val="center"/>
              <w:rPr>
                <w:rFonts w:hint="eastAsia" w:ascii="宋体" w:hAnsi="宋体"/>
                <w:szCs w:val="21"/>
              </w:rPr>
            </w:pPr>
          </w:p>
        </w:tc>
      </w:tr>
      <w:tr w14:paraId="58BB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center"/>
          </w:tcPr>
          <w:p w14:paraId="10529529">
            <w:pPr>
              <w:jc w:val="center"/>
              <w:rPr>
                <w:rFonts w:hint="eastAsia" w:ascii="宋体" w:hAnsi="宋体"/>
                <w:szCs w:val="21"/>
              </w:rPr>
            </w:pPr>
            <w:r>
              <w:rPr>
                <w:rFonts w:hint="eastAsia" w:ascii="宋体" w:hAnsi="宋体"/>
                <w:szCs w:val="21"/>
              </w:rPr>
              <w:t>量程</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4CA467A8">
            <w:pPr>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8B5077C">
            <w:pPr>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6E39840E">
            <w:pPr>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1D5FDF8B">
            <w:pPr>
              <w:jc w:val="center"/>
              <w:rPr>
                <w:rFonts w:hint="eastAsia" w:ascii="宋体" w:hAnsi="宋体"/>
                <w:szCs w:val="21"/>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7D15B81">
            <w:pPr>
              <w:jc w:val="center"/>
              <w:rPr>
                <w:rFonts w:hint="eastAsia"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0DCC5D30">
            <w:pPr>
              <w:jc w:val="center"/>
              <w:rPr>
                <w:rFonts w:hint="eastAsia" w:ascii="宋体" w:hAnsi="宋体"/>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14:paraId="37D83A13">
            <w:pPr>
              <w:jc w:val="center"/>
              <w:rPr>
                <w:rFonts w:hint="eastAsia" w:ascii="宋体" w:hAnsi="宋体"/>
                <w:szCs w:val="21"/>
              </w:rPr>
            </w:pPr>
          </w:p>
        </w:tc>
      </w:tr>
    </w:tbl>
    <w:p w14:paraId="74D06142">
      <w:pPr>
        <w:spacing w:line="360" w:lineRule="auto"/>
        <w:rPr>
          <w:rFonts w:hint="eastAsia" w:eastAsia="黑体"/>
          <w:sz w:val="24"/>
        </w:rPr>
      </w:pPr>
    </w:p>
    <w:tbl>
      <w:tblPr>
        <w:tblStyle w:val="1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2"/>
      </w:tblGrid>
      <w:tr w14:paraId="28E7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noWrap w:val="0"/>
            <w:vAlign w:val="top"/>
          </w:tcPr>
          <w:p w14:paraId="738C7CA1">
            <w:pPr>
              <w:rPr>
                <w:rFonts w:ascii="宋体" w:hAnsi="宋体"/>
                <w:szCs w:val="21"/>
              </w:rPr>
            </w:pPr>
            <w:r>
              <w:rPr>
                <w:rFonts w:hint="eastAsia" w:ascii="宋体" w:hAnsi="宋体"/>
                <w:szCs w:val="21"/>
              </w:rPr>
              <w:t>校准结果的不确定度：</w:t>
            </w:r>
          </w:p>
        </w:tc>
      </w:tr>
      <w:tr w14:paraId="2D6B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2" w:type="dxa"/>
            <w:noWrap w:val="0"/>
            <w:vAlign w:val="top"/>
          </w:tcPr>
          <w:p w14:paraId="6F852E4D">
            <w:pPr>
              <w:rPr>
                <w:rFonts w:hint="eastAsia" w:ascii="宋体" w:hAnsi="宋体"/>
                <w:szCs w:val="21"/>
              </w:rPr>
            </w:pPr>
          </w:p>
        </w:tc>
      </w:tr>
    </w:tbl>
    <w:p w14:paraId="7AABA7B5">
      <w:pPr>
        <w:rPr>
          <w:rFonts w:hint="eastAsia" w:ascii="宋体" w:hAnsi="宋体"/>
          <w:szCs w:val="21"/>
        </w:rPr>
      </w:pPr>
      <w:r>
        <w:rPr>
          <w:rFonts w:hint="eastAsia" w:ascii="宋体" w:hAnsi="宋体"/>
          <w:szCs w:val="21"/>
        </w:rPr>
        <w:t xml:space="preserve">校准员                 核验员                 日期               </w:t>
      </w:r>
    </w:p>
    <w:p w14:paraId="4E695406">
      <w:pPr>
        <w:rPr>
          <w:rFonts w:hint="eastAsia" w:ascii="宋体" w:hAnsi="宋体"/>
          <w:szCs w:val="21"/>
        </w:rPr>
        <w:sectPr>
          <w:footerReference r:id="rId17" w:type="default"/>
          <w:pgSz w:w="11906" w:h="16838"/>
          <w:pgMar w:top="1418" w:right="1418" w:bottom="1418" w:left="1701" w:header="851" w:footer="851" w:gutter="0"/>
          <w:pgNumType w:fmt="decimal"/>
          <w:cols w:space="720" w:num="1"/>
          <w:docGrid w:type="lines" w:linePitch="312" w:charSpace="0"/>
        </w:sectPr>
      </w:pPr>
    </w:p>
    <w:p w14:paraId="25E9ECCA">
      <w:pPr>
        <w:pStyle w:val="63"/>
        <w:bidi w:val="0"/>
        <w:ind w:left="2940" w:leftChars="0" w:hanging="2940" w:hangingChars="1050"/>
      </w:pPr>
      <w:bookmarkStart w:id="33" w:name="_Toc28799"/>
      <w:r>
        <w:rPr>
          <w:rFonts w:hint="eastAsia"/>
        </w:rPr>
        <w:t>附录</w:t>
      </w:r>
      <w:r>
        <w:t>B</w:t>
      </w:r>
      <w:r>
        <w:br w:type="textWrapping"/>
      </w:r>
      <w:r>
        <w:rPr>
          <w:rFonts w:hint="eastAsia"/>
        </w:rPr>
        <w:t>校准证书内页参考格式</w:t>
      </w:r>
      <w:bookmarkEnd w:id="33"/>
    </w:p>
    <w:p w14:paraId="43369615">
      <w:pPr>
        <w:spacing w:line="360" w:lineRule="auto"/>
        <w:jc w:val="left"/>
        <w:textAlignment w:val="baseline"/>
        <w:rPr>
          <w:sz w:val="24"/>
        </w:rPr>
      </w:pPr>
      <w:r>
        <w:rPr>
          <w:rFonts w:hint="eastAsia"/>
          <w:sz w:val="24"/>
        </w:rPr>
        <w:t>1  外观检查</w:t>
      </w:r>
    </w:p>
    <w:p w14:paraId="332A5B54">
      <w:pPr>
        <w:spacing w:line="360" w:lineRule="auto"/>
        <w:jc w:val="left"/>
        <w:textAlignment w:val="baseline"/>
        <w:rPr>
          <w:sz w:val="24"/>
        </w:rPr>
      </w:pPr>
      <w:r>
        <w:rPr>
          <w:rFonts w:hint="eastAsia"/>
          <w:sz w:val="24"/>
        </w:rPr>
        <w:t>2  校准项目与结果</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14:paraId="094F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1DF8898D">
            <w:pPr>
              <w:spacing w:line="360" w:lineRule="auto"/>
              <w:jc w:val="center"/>
              <w:textAlignment w:val="baseline"/>
              <w:rPr>
                <w:szCs w:val="21"/>
              </w:rPr>
            </w:pPr>
            <w:r>
              <w:rPr>
                <w:rFonts w:hint="eastAsia"/>
                <w:szCs w:val="21"/>
              </w:rPr>
              <w:t>项目名称</w:t>
            </w:r>
          </w:p>
        </w:tc>
        <w:tc>
          <w:tcPr>
            <w:tcW w:w="3001" w:type="dxa"/>
            <w:noWrap w:val="0"/>
            <w:vAlign w:val="center"/>
          </w:tcPr>
          <w:p w14:paraId="5B358109">
            <w:pPr>
              <w:spacing w:line="360" w:lineRule="auto"/>
              <w:jc w:val="center"/>
              <w:textAlignment w:val="baseline"/>
              <w:rPr>
                <w:szCs w:val="21"/>
              </w:rPr>
            </w:pPr>
            <w:r>
              <w:rPr>
                <w:rFonts w:hint="eastAsia"/>
                <w:szCs w:val="21"/>
              </w:rPr>
              <w:t>校准结果</w:t>
            </w:r>
          </w:p>
        </w:tc>
        <w:tc>
          <w:tcPr>
            <w:tcW w:w="3001" w:type="dxa"/>
            <w:noWrap w:val="0"/>
            <w:vAlign w:val="center"/>
          </w:tcPr>
          <w:p w14:paraId="3EB6ADD8">
            <w:pPr>
              <w:spacing w:line="360" w:lineRule="auto"/>
              <w:jc w:val="center"/>
              <w:textAlignment w:val="baseline"/>
              <w:rPr>
                <w:szCs w:val="21"/>
              </w:rPr>
            </w:pPr>
            <w:r>
              <w:rPr>
                <w:rFonts w:hint="eastAsia"/>
                <w:szCs w:val="21"/>
              </w:rPr>
              <w:t>备注</w:t>
            </w:r>
          </w:p>
        </w:tc>
      </w:tr>
      <w:tr w14:paraId="205D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vMerge w:val="restart"/>
            <w:noWrap w:val="0"/>
            <w:vAlign w:val="center"/>
          </w:tcPr>
          <w:p w14:paraId="55100C51">
            <w:pPr>
              <w:spacing w:line="360" w:lineRule="auto"/>
              <w:jc w:val="center"/>
              <w:textAlignment w:val="baseline"/>
              <w:rPr>
                <w:szCs w:val="21"/>
              </w:rPr>
            </w:pPr>
            <w:r>
              <w:rPr>
                <w:rFonts w:hint="eastAsia"/>
                <w:szCs w:val="21"/>
              </w:rPr>
              <w:t>示值误差</w:t>
            </w:r>
          </w:p>
        </w:tc>
        <w:tc>
          <w:tcPr>
            <w:tcW w:w="3001" w:type="dxa"/>
            <w:noWrap w:val="0"/>
            <w:vAlign w:val="center"/>
          </w:tcPr>
          <w:p w14:paraId="00F09111">
            <w:pPr>
              <w:spacing w:line="360" w:lineRule="auto"/>
              <w:jc w:val="center"/>
              <w:textAlignment w:val="baseline"/>
              <w:rPr>
                <w:rFonts w:hint="eastAsia"/>
                <w:szCs w:val="21"/>
              </w:rPr>
            </w:pPr>
          </w:p>
        </w:tc>
        <w:tc>
          <w:tcPr>
            <w:tcW w:w="3001" w:type="dxa"/>
            <w:vMerge w:val="restart"/>
            <w:noWrap w:val="0"/>
            <w:vAlign w:val="center"/>
          </w:tcPr>
          <w:p w14:paraId="3F031E49">
            <w:pPr>
              <w:spacing w:line="360" w:lineRule="auto"/>
              <w:jc w:val="center"/>
              <w:textAlignment w:val="baseline"/>
              <w:rPr>
                <w:rFonts w:hint="eastAsia"/>
                <w:szCs w:val="21"/>
              </w:rPr>
            </w:pPr>
          </w:p>
        </w:tc>
      </w:tr>
      <w:tr w14:paraId="6DAF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vMerge w:val="continue"/>
            <w:noWrap w:val="0"/>
            <w:vAlign w:val="center"/>
          </w:tcPr>
          <w:p w14:paraId="2F62CDB6">
            <w:pPr>
              <w:spacing w:line="360" w:lineRule="auto"/>
              <w:jc w:val="center"/>
              <w:textAlignment w:val="baseline"/>
              <w:rPr>
                <w:szCs w:val="21"/>
              </w:rPr>
            </w:pPr>
          </w:p>
        </w:tc>
        <w:tc>
          <w:tcPr>
            <w:tcW w:w="3001" w:type="dxa"/>
            <w:noWrap w:val="0"/>
            <w:vAlign w:val="center"/>
          </w:tcPr>
          <w:p w14:paraId="2E745D4A">
            <w:pPr>
              <w:spacing w:line="360" w:lineRule="auto"/>
              <w:jc w:val="center"/>
              <w:textAlignment w:val="baseline"/>
              <w:rPr>
                <w:rFonts w:hint="eastAsia"/>
                <w:szCs w:val="21"/>
              </w:rPr>
            </w:pPr>
          </w:p>
        </w:tc>
        <w:tc>
          <w:tcPr>
            <w:tcW w:w="3001" w:type="dxa"/>
            <w:vMerge w:val="continue"/>
            <w:noWrap w:val="0"/>
            <w:vAlign w:val="center"/>
          </w:tcPr>
          <w:p w14:paraId="00C6A544">
            <w:pPr>
              <w:spacing w:line="360" w:lineRule="auto"/>
              <w:jc w:val="center"/>
              <w:textAlignment w:val="baseline"/>
              <w:rPr>
                <w:rFonts w:hint="eastAsia"/>
                <w:szCs w:val="21"/>
              </w:rPr>
            </w:pPr>
          </w:p>
        </w:tc>
      </w:tr>
      <w:tr w14:paraId="1C1B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001" w:type="dxa"/>
            <w:vMerge w:val="continue"/>
            <w:noWrap w:val="0"/>
            <w:vAlign w:val="center"/>
          </w:tcPr>
          <w:p w14:paraId="355A2624">
            <w:pPr>
              <w:spacing w:line="360" w:lineRule="auto"/>
              <w:jc w:val="center"/>
              <w:textAlignment w:val="baseline"/>
              <w:rPr>
                <w:rFonts w:hint="eastAsia"/>
                <w:szCs w:val="21"/>
              </w:rPr>
            </w:pPr>
          </w:p>
        </w:tc>
        <w:tc>
          <w:tcPr>
            <w:tcW w:w="3001" w:type="dxa"/>
            <w:noWrap w:val="0"/>
            <w:vAlign w:val="center"/>
          </w:tcPr>
          <w:p w14:paraId="55391154">
            <w:pPr>
              <w:spacing w:line="360" w:lineRule="auto"/>
              <w:jc w:val="center"/>
              <w:textAlignment w:val="baseline"/>
              <w:rPr>
                <w:rFonts w:hint="eastAsia"/>
                <w:szCs w:val="21"/>
              </w:rPr>
            </w:pPr>
          </w:p>
        </w:tc>
        <w:tc>
          <w:tcPr>
            <w:tcW w:w="3001" w:type="dxa"/>
            <w:vMerge w:val="continue"/>
            <w:noWrap w:val="0"/>
            <w:vAlign w:val="center"/>
          </w:tcPr>
          <w:p w14:paraId="7431A81A">
            <w:pPr>
              <w:spacing w:line="360" w:lineRule="auto"/>
              <w:jc w:val="center"/>
              <w:textAlignment w:val="baseline"/>
              <w:rPr>
                <w:rFonts w:hint="eastAsia"/>
                <w:szCs w:val="21"/>
              </w:rPr>
            </w:pPr>
          </w:p>
        </w:tc>
      </w:tr>
      <w:tr w14:paraId="0A37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0244C928">
            <w:pPr>
              <w:spacing w:line="360" w:lineRule="auto"/>
              <w:jc w:val="center"/>
              <w:textAlignment w:val="baseline"/>
              <w:rPr>
                <w:szCs w:val="21"/>
              </w:rPr>
            </w:pPr>
            <w:r>
              <w:rPr>
                <w:rFonts w:hint="eastAsia"/>
                <w:szCs w:val="21"/>
              </w:rPr>
              <w:t>重复性</w:t>
            </w:r>
          </w:p>
        </w:tc>
        <w:tc>
          <w:tcPr>
            <w:tcW w:w="3001" w:type="dxa"/>
            <w:noWrap w:val="0"/>
            <w:vAlign w:val="center"/>
          </w:tcPr>
          <w:p w14:paraId="499BA178">
            <w:pPr>
              <w:spacing w:line="360" w:lineRule="auto"/>
              <w:jc w:val="center"/>
              <w:textAlignment w:val="baseline"/>
              <w:rPr>
                <w:rFonts w:hint="eastAsia"/>
                <w:szCs w:val="21"/>
              </w:rPr>
            </w:pPr>
          </w:p>
        </w:tc>
        <w:tc>
          <w:tcPr>
            <w:tcW w:w="3001" w:type="dxa"/>
            <w:noWrap w:val="0"/>
            <w:vAlign w:val="center"/>
          </w:tcPr>
          <w:p w14:paraId="56A5D86E">
            <w:pPr>
              <w:spacing w:line="360" w:lineRule="auto"/>
              <w:jc w:val="center"/>
              <w:textAlignment w:val="baseline"/>
              <w:rPr>
                <w:rFonts w:hint="eastAsia"/>
                <w:szCs w:val="21"/>
              </w:rPr>
            </w:pPr>
          </w:p>
        </w:tc>
      </w:tr>
      <w:tr w14:paraId="4CAC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59A601F3">
            <w:pPr>
              <w:spacing w:line="360" w:lineRule="auto"/>
              <w:jc w:val="center"/>
              <w:textAlignment w:val="baseline"/>
              <w:rPr>
                <w:szCs w:val="21"/>
              </w:rPr>
            </w:pPr>
            <w:r>
              <w:rPr>
                <w:rFonts w:hint="eastAsia"/>
                <w:szCs w:val="21"/>
              </w:rPr>
              <w:t>响应时间</w:t>
            </w:r>
          </w:p>
        </w:tc>
        <w:tc>
          <w:tcPr>
            <w:tcW w:w="3001" w:type="dxa"/>
            <w:noWrap w:val="0"/>
            <w:vAlign w:val="center"/>
          </w:tcPr>
          <w:p w14:paraId="5377DF92">
            <w:pPr>
              <w:spacing w:line="360" w:lineRule="auto"/>
              <w:jc w:val="center"/>
              <w:textAlignment w:val="baseline"/>
              <w:rPr>
                <w:rFonts w:hint="eastAsia"/>
                <w:szCs w:val="21"/>
              </w:rPr>
            </w:pPr>
          </w:p>
        </w:tc>
        <w:tc>
          <w:tcPr>
            <w:tcW w:w="3001" w:type="dxa"/>
            <w:noWrap w:val="0"/>
            <w:vAlign w:val="center"/>
          </w:tcPr>
          <w:p w14:paraId="3E2006C0">
            <w:pPr>
              <w:spacing w:line="360" w:lineRule="auto"/>
              <w:jc w:val="center"/>
              <w:textAlignment w:val="baseline"/>
              <w:rPr>
                <w:rFonts w:hint="eastAsia"/>
                <w:szCs w:val="21"/>
              </w:rPr>
            </w:pPr>
          </w:p>
        </w:tc>
      </w:tr>
      <w:tr w14:paraId="6497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374B9276">
            <w:pPr>
              <w:spacing w:line="360" w:lineRule="auto"/>
              <w:jc w:val="center"/>
              <w:textAlignment w:val="baseline"/>
              <w:rPr>
                <w:szCs w:val="21"/>
              </w:rPr>
            </w:pPr>
            <w:r>
              <w:rPr>
                <w:rFonts w:hint="eastAsia"/>
                <w:szCs w:val="21"/>
              </w:rPr>
              <w:t>零点漂移</w:t>
            </w:r>
          </w:p>
        </w:tc>
        <w:tc>
          <w:tcPr>
            <w:tcW w:w="3001" w:type="dxa"/>
            <w:noWrap w:val="0"/>
            <w:vAlign w:val="center"/>
          </w:tcPr>
          <w:p w14:paraId="69AF65D0">
            <w:pPr>
              <w:spacing w:line="360" w:lineRule="auto"/>
              <w:jc w:val="center"/>
              <w:textAlignment w:val="baseline"/>
              <w:rPr>
                <w:rFonts w:hint="eastAsia"/>
                <w:szCs w:val="21"/>
              </w:rPr>
            </w:pPr>
          </w:p>
        </w:tc>
        <w:tc>
          <w:tcPr>
            <w:tcW w:w="3001" w:type="dxa"/>
            <w:noWrap w:val="0"/>
            <w:vAlign w:val="center"/>
          </w:tcPr>
          <w:p w14:paraId="57E75E91">
            <w:pPr>
              <w:spacing w:line="360" w:lineRule="auto"/>
              <w:jc w:val="center"/>
              <w:textAlignment w:val="baseline"/>
              <w:rPr>
                <w:rFonts w:hint="eastAsia"/>
                <w:szCs w:val="21"/>
              </w:rPr>
            </w:pPr>
          </w:p>
        </w:tc>
      </w:tr>
      <w:tr w14:paraId="5DF9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14:paraId="45C3A259">
            <w:pPr>
              <w:spacing w:line="360" w:lineRule="auto"/>
              <w:jc w:val="center"/>
              <w:textAlignment w:val="baseline"/>
              <w:rPr>
                <w:szCs w:val="21"/>
              </w:rPr>
            </w:pPr>
            <w:r>
              <w:rPr>
                <w:rFonts w:hint="eastAsia"/>
                <w:szCs w:val="21"/>
              </w:rPr>
              <w:t>量程漂移</w:t>
            </w:r>
          </w:p>
        </w:tc>
        <w:tc>
          <w:tcPr>
            <w:tcW w:w="3001" w:type="dxa"/>
            <w:noWrap w:val="0"/>
            <w:vAlign w:val="center"/>
          </w:tcPr>
          <w:p w14:paraId="3EA7CDCE">
            <w:pPr>
              <w:spacing w:line="360" w:lineRule="auto"/>
              <w:jc w:val="center"/>
              <w:textAlignment w:val="baseline"/>
              <w:rPr>
                <w:rFonts w:hint="eastAsia"/>
                <w:szCs w:val="21"/>
              </w:rPr>
            </w:pPr>
          </w:p>
        </w:tc>
        <w:tc>
          <w:tcPr>
            <w:tcW w:w="3001" w:type="dxa"/>
            <w:noWrap w:val="0"/>
            <w:vAlign w:val="center"/>
          </w:tcPr>
          <w:p w14:paraId="2D25A69B">
            <w:pPr>
              <w:spacing w:line="360" w:lineRule="auto"/>
              <w:jc w:val="center"/>
              <w:textAlignment w:val="baseline"/>
              <w:rPr>
                <w:rFonts w:hint="eastAsia"/>
                <w:szCs w:val="21"/>
              </w:rPr>
            </w:pPr>
          </w:p>
        </w:tc>
      </w:tr>
      <w:tr w14:paraId="32FB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gridSpan w:val="3"/>
            <w:noWrap w:val="0"/>
            <w:vAlign w:val="center"/>
          </w:tcPr>
          <w:p w14:paraId="11B68D0C">
            <w:pPr>
              <w:spacing w:line="360" w:lineRule="auto"/>
              <w:ind w:firstLine="787" w:firstLineChars="375"/>
              <w:jc w:val="left"/>
              <w:textAlignment w:val="baseline"/>
              <w:rPr>
                <w:szCs w:val="21"/>
              </w:rPr>
            </w:pPr>
            <w:r>
              <w:rPr>
                <w:rFonts w:hint="eastAsia"/>
                <w:szCs w:val="21"/>
              </w:rPr>
              <w:t>不确定度：</w:t>
            </w:r>
          </w:p>
        </w:tc>
      </w:tr>
    </w:tbl>
    <w:p w14:paraId="63819E5D">
      <w:pPr>
        <w:spacing w:line="360" w:lineRule="auto"/>
        <w:rPr>
          <w:rFonts w:hint="eastAsia" w:eastAsia="黑体"/>
          <w:sz w:val="24"/>
        </w:rPr>
        <w:sectPr>
          <w:pgSz w:w="11906" w:h="16838"/>
          <w:pgMar w:top="1418" w:right="1418" w:bottom="1418" w:left="1701" w:header="851" w:footer="851" w:gutter="0"/>
          <w:pgNumType w:fmt="decimal"/>
          <w:cols w:space="720" w:num="1"/>
          <w:docGrid w:type="lines" w:linePitch="312" w:charSpace="0"/>
        </w:sectPr>
      </w:pPr>
    </w:p>
    <w:p w14:paraId="3C514C56">
      <w:pPr>
        <w:pStyle w:val="63"/>
        <w:bidi w:val="0"/>
        <w:ind w:left="2931" w:leftChars="0" w:hanging="2931" w:hangingChars="1047"/>
      </w:pPr>
      <w:bookmarkStart w:id="34" w:name="_Toc9406"/>
      <w:r>
        <w:rPr>
          <w:rFonts w:hint="eastAsia"/>
        </w:rPr>
        <w:t>附录C</w:t>
      </w:r>
      <w:r>
        <w:rPr>
          <w:rFonts w:hint="eastAsia"/>
        </w:rPr>
        <w:br w:type="textWrapping"/>
      </w:r>
      <w:r>
        <w:rPr>
          <w:rFonts w:hint="eastAsia"/>
          <w:lang w:val="en-US" w:eastAsia="zh-CN"/>
        </w:rPr>
        <w:t>测量</w:t>
      </w:r>
      <w:r>
        <w:rPr>
          <w:rFonts w:hint="eastAsia"/>
        </w:rPr>
        <w:t>不确定度评定示例</w:t>
      </w:r>
      <w:bookmarkEnd w:id="34"/>
    </w:p>
    <w:p w14:paraId="7DD9FDB3">
      <w:pPr>
        <w:pStyle w:val="79"/>
        <w:bidi w:val="0"/>
        <w:rPr>
          <w:rFonts w:hint="eastAsia"/>
        </w:rPr>
      </w:pPr>
      <w:r>
        <w:t>C.</w:t>
      </w:r>
      <w:r>
        <w:rPr>
          <w:rFonts w:hint="eastAsia"/>
        </w:rPr>
        <w:t>1 概述</w:t>
      </w:r>
    </w:p>
    <w:p w14:paraId="5A14DEA6">
      <w:pPr>
        <w:pStyle w:val="80"/>
        <w:bidi w:val="0"/>
      </w:pPr>
      <w:r>
        <w:t>C.1.1 环境条件</w:t>
      </w:r>
    </w:p>
    <w:p w14:paraId="7C3DD7BD">
      <w:pPr>
        <w:pStyle w:val="61"/>
        <w:bidi w:val="0"/>
      </w:pPr>
      <w:r>
        <w:t>温度：（</w:t>
      </w:r>
      <w:r>
        <w:rPr>
          <w:rFonts w:hint="eastAsia"/>
          <w:lang w:val="en-US" w:eastAsia="zh-CN"/>
        </w:rPr>
        <w:t>22</w:t>
      </w:r>
      <w:r>
        <w:t>～</w:t>
      </w:r>
      <w:r>
        <w:rPr>
          <w:rFonts w:hint="eastAsia"/>
          <w:lang w:val="en-US" w:eastAsia="zh-CN"/>
        </w:rPr>
        <w:t>2</w:t>
      </w:r>
      <w:r>
        <w:t>5）℃；湿度：（</w:t>
      </w:r>
      <w:r>
        <w:rPr>
          <w:rFonts w:hint="eastAsia"/>
          <w:lang w:val="en-US" w:eastAsia="zh-CN"/>
        </w:rPr>
        <w:t>65</w:t>
      </w:r>
      <w:r>
        <w:t>～</w:t>
      </w:r>
      <w:r>
        <w:rPr>
          <w:rFonts w:hint="eastAsia"/>
          <w:lang w:val="en-US" w:eastAsia="zh-CN"/>
        </w:rPr>
        <w:t>70</w:t>
      </w:r>
      <w:r>
        <w:t>）%RH；大气压：</w:t>
      </w:r>
      <w:r>
        <w:rPr>
          <w:rFonts w:hint="eastAsia"/>
          <w:lang w:val="en-US" w:eastAsia="zh-CN"/>
        </w:rPr>
        <w:t xml:space="preserve">99.8 </w:t>
      </w:r>
      <w:r>
        <w:t>kPa。</w:t>
      </w:r>
    </w:p>
    <w:p w14:paraId="27D18650">
      <w:pPr>
        <w:pStyle w:val="80"/>
        <w:bidi w:val="0"/>
        <w:rPr>
          <w:rFonts w:hint="eastAsia"/>
        </w:rPr>
      </w:pPr>
      <w:r>
        <w:rPr>
          <w:rFonts w:hint="eastAsia"/>
        </w:rPr>
        <w:t>C.1.</w:t>
      </w:r>
      <w:r>
        <w:t>2</w:t>
      </w:r>
      <w:r>
        <w:rPr>
          <w:rFonts w:hint="eastAsia"/>
        </w:rPr>
        <w:t xml:space="preserve"> 测量标准</w:t>
      </w:r>
    </w:p>
    <w:p w14:paraId="575D8749">
      <w:pPr>
        <w:pStyle w:val="61"/>
        <w:bidi w:val="0"/>
        <w:rPr>
          <w:rFonts w:hint="default" w:eastAsia="宋体"/>
          <w:lang w:val="en-US" w:eastAsia="zh-CN"/>
        </w:rPr>
      </w:pPr>
      <w:r>
        <w:rPr>
          <w:rFonts w:hint="eastAsia"/>
        </w:rPr>
        <w:t>氮中二氧化碳气体标准物质，</w:t>
      </w:r>
      <w:r>
        <w:rPr>
          <w:rFonts w:hint="eastAsia"/>
          <w:lang w:val="en-US" w:eastAsia="zh-CN"/>
        </w:rPr>
        <w:t>浓度为</w:t>
      </w:r>
      <w:r>
        <w:rPr>
          <w:rFonts w:hint="eastAsia"/>
        </w:rPr>
        <w:t>2000</w:t>
      </w:r>
      <w:r>
        <w:rPr>
          <w:rFonts w:hint="eastAsia"/>
          <w:lang w:val="en-US" w:eastAsia="zh-CN"/>
        </w:rPr>
        <w:t xml:space="preserve"> </w:t>
      </w:r>
      <w:r>
        <w:t>μmol/mol</w:t>
      </w:r>
      <w:r>
        <w:rPr>
          <w:rFonts w:hint="eastAsia"/>
          <w:lang w:eastAsia="zh-CN"/>
        </w:rPr>
        <w:t>，</w:t>
      </w:r>
      <w:r>
        <w:rPr>
          <w:rFonts w:hint="eastAsia"/>
        </w:rPr>
        <w:t>不确定度</w:t>
      </w:r>
      <w:r>
        <w:t>：</w:t>
      </w:r>
      <w:r>
        <w:rPr>
          <w:position w:val="-12"/>
        </w:rPr>
        <w:object>
          <v:shape id="_x0000_i1057" o:spt="75" type="#_x0000_t75" style="height:18pt;width:18pt;" o:ole="t" filled="f" o:preferrelative="t" stroked="f" coordsize="21600,21600">
            <v:path/>
            <v:fill on="f" focussize="0,0"/>
            <v:stroke on="f"/>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rPr>
        <w:t>=1%，</w:t>
      </w:r>
      <w:r>
        <w:rPr>
          <w:position w:val="-6"/>
        </w:rPr>
        <w:object>
          <v:shape id="_x0000_i1058" o:spt="75" type="#_x0000_t75" style="height:15pt;width:11pt;" o:ole="t" filled="f" o:preferrelative="t" stroked="f" coordsize="21600,21600">
            <v:path/>
            <v:fill on="f" focussize="0,0"/>
            <v:stroke on="f"/>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rPr>
        <w:t>=2</w:t>
      </w:r>
      <w:r>
        <w:rPr>
          <w:rFonts w:hint="eastAsia"/>
          <w:lang w:eastAsia="zh-CN"/>
        </w:rPr>
        <w:t>；</w:t>
      </w:r>
      <w:r>
        <w:rPr>
          <w:rFonts w:hint="eastAsia"/>
          <w:lang w:val="en-US" w:eastAsia="zh-CN"/>
        </w:rPr>
        <w:t>高精度气体稀释装置，最大允许误差为</w:t>
      </w:r>
      <w:r>
        <w:rPr>
          <w:rFonts w:hint="eastAsia" w:ascii="宋体" w:hAnsi="宋体" w:eastAsia="宋体" w:cs="宋体"/>
          <w:lang w:val="en-US" w:eastAsia="zh-CN"/>
        </w:rPr>
        <w:t>±</w:t>
      </w:r>
      <w:r>
        <w:rPr>
          <w:rFonts w:hint="eastAsia"/>
          <w:lang w:val="en-US" w:eastAsia="zh-CN"/>
        </w:rPr>
        <w:t>1%。</w:t>
      </w:r>
    </w:p>
    <w:p w14:paraId="06516DF3">
      <w:pPr>
        <w:pStyle w:val="80"/>
        <w:bidi w:val="0"/>
        <w:rPr>
          <w:rFonts w:hint="eastAsia"/>
        </w:rPr>
      </w:pPr>
      <w:r>
        <w:rPr>
          <w:rFonts w:hint="eastAsia"/>
        </w:rPr>
        <w:t>C.1.3 被测对象</w:t>
      </w:r>
    </w:p>
    <w:p w14:paraId="5F581DEC">
      <w:pPr>
        <w:pStyle w:val="61"/>
        <w:bidi w:val="0"/>
        <w:rPr>
          <w:rFonts w:hint="eastAsia"/>
        </w:rPr>
      </w:pPr>
      <w:r>
        <w:rPr>
          <w:rFonts w:hint="eastAsia"/>
          <w:lang w:val="en-US" w:eastAsia="zh-CN"/>
        </w:rPr>
        <w:t>环境空气二氧化碳在线监测系统</w:t>
      </w:r>
      <w:r>
        <w:rPr>
          <w:rFonts w:hint="eastAsia"/>
        </w:rPr>
        <w:t>，</w:t>
      </w:r>
      <w:r>
        <w:rPr>
          <w:rFonts w:hint="eastAsia"/>
          <w:lang w:val="en-US" w:eastAsia="zh-CN"/>
        </w:rPr>
        <w:t>测量范围为</w:t>
      </w:r>
      <w:r>
        <w:rPr>
          <w:rFonts w:hint="eastAsia"/>
        </w:rPr>
        <w:t>（0~2000）</w:t>
      </w:r>
      <w:r>
        <w:t>μmol/mol</w:t>
      </w:r>
      <w:r>
        <w:rPr>
          <w:rFonts w:hint="eastAsia"/>
          <w:lang w:eastAsia="zh-CN"/>
        </w:rPr>
        <w:t>，</w:t>
      </w:r>
      <w:r>
        <w:rPr>
          <w:rFonts w:hint="eastAsia"/>
          <w:lang w:val="en-US" w:eastAsia="zh-CN"/>
        </w:rPr>
        <w:t>分度值为</w:t>
      </w:r>
      <w:r>
        <w:rPr>
          <w:rFonts w:hint="eastAsia"/>
        </w:rPr>
        <w:t xml:space="preserve">1 </w:t>
      </w:r>
      <w:r>
        <w:t>μmol/mol</w:t>
      </w:r>
      <w:r>
        <w:rPr>
          <w:rFonts w:hint="eastAsia"/>
        </w:rPr>
        <w:t>。</w:t>
      </w:r>
    </w:p>
    <w:p w14:paraId="649E54CB">
      <w:pPr>
        <w:pStyle w:val="80"/>
        <w:bidi w:val="0"/>
        <w:rPr>
          <w:rFonts w:hint="eastAsia"/>
        </w:rPr>
      </w:pPr>
      <w:r>
        <w:rPr>
          <w:rFonts w:hint="eastAsia"/>
        </w:rPr>
        <w:t>C.</w:t>
      </w:r>
      <w:r>
        <w:t>1.</w:t>
      </w:r>
      <w:r>
        <w:rPr>
          <w:rFonts w:hint="eastAsia"/>
        </w:rPr>
        <w:t>4 测量方法</w:t>
      </w:r>
    </w:p>
    <w:p w14:paraId="08CFA2CD">
      <w:pPr>
        <w:pStyle w:val="61"/>
        <w:bidi w:val="0"/>
        <w:rPr>
          <w:rFonts w:hint="eastAsia"/>
        </w:rPr>
      </w:pPr>
      <w:r>
        <w:rPr>
          <w:rFonts w:hint="eastAsia"/>
        </w:rPr>
        <w:t>在规定的流量下</w:t>
      </w:r>
      <w:r>
        <w:t>，</w:t>
      </w:r>
      <w:r>
        <w:rPr>
          <w:rFonts w:hint="eastAsia"/>
        </w:rPr>
        <w:t>将已知浓度的氮中二氧化碳</w:t>
      </w:r>
      <w:r>
        <w:rPr>
          <w:rFonts w:hint="eastAsia"/>
          <w:lang w:eastAsia="zh-CN"/>
        </w:rPr>
        <w:t>气体标准物质</w:t>
      </w:r>
      <w:r>
        <w:rPr>
          <w:rFonts w:hint="eastAsia"/>
        </w:rPr>
        <w:t>通入</w:t>
      </w:r>
      <w:r>
        <w:rPr>
          <w:rFonts w:hint="eastAsia"/>
          <w:lang w:eastAsia="zh-CN"/>
        </w:rPr>
        <w:t>监测系统</w:t>
      </w:r>
      <w:r>
        <w:rPr>
          <w:rFonts w:hint="eastAsia"/>
        </w:rPr>
        <w:t>，待示值稳定后读数，每点重复测量3次，取算术平均值，该平均值与气体标准物质的差值即为该仪器的示值误差。</w:t>
      </w:r>
    </w:p>
    <w:p w14:paraId="465EECE3">
      <w:pPr>
        <w:pStyle w:val="79"/>
        <w:bidi w:val="0"/>
        <w:rPr>
          <w:rFonts w:hint="eastAsia"/>
        </w:rPr>
      </w:pPr>
      <w:r>
        <w:rPr>
          <w:rFonts w:hint="eastAsia"/>
        </w:rPr>
        <w:t>C.</w:t>
      </w:r>
      <w:r>
        <w:rPr>
          <w:rFonts w:hint="eastAsia"/>
          <w:lang w:val="en-US" w:eastAsia="zh-CN"/>
        </w:rPr>
        <w:t>2</w:t>
      </w:r>
      <w:r>
        <w:rPr>
          <w:rFonts w:hint="eastAsia"/>
        </w:rPr>
        <w:t xml:space="preserve"> 不确定度来源 </w:t>
      </w:r>
    </w:p>
    <w:p w14:paraId="4D9DFD49">
      <w:pPr>
        <w:pStyle w:val="61"/>
        <w:bidi w:val="0"/>
        <w:rPr>
          <w:rFonts w:hint="eastAsia"/>
        </w:rPr>
      </w:pPr>
      <w:r>
        <w:rPr>
          <w:rFonts w:hint="eastAsia"/>
          <w:lang w:val="en-US" w:eastAsia="zh-CN"/>
        </w:rPr>
        <w:t>a）</w:t>
      </w:r>
      <w:r>
        <w:rPr>
          <w:rFonts w:hint="eastAsia"/>
        </w:rPr>
        <w:t>气体标准物质引入的不确定度</w:t>
      </w:r>
      <w:r>
        <w:rPr>
          <w:position w:val="-12"/>
        </w:rPr>
        <w:object>
          <v:shape id="_x0000_i1059" o:spt="75" type="#_x0000_t75" style="height:18pt;width:30pt;" o:ole="t" filled="f" o:preferrelative="t" stroked="f" coordsize="21600,21600">
            <v:path/>
            <v:fill on="f" focussize="0,0"/>
            <v:stroke on="f"/>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rPr>
        <w:t>；</w:t>
      </w:r>
    </w:p>
    <w:p w14:paraId="16B33E58">
      <w:pPr>
        <w:pStyle w:val="61"/>
        <w:bidi w:val="0"/>
        <w:rPr>
          <w:rFonts w:hint="eastAsia"/>
        </w:rPr>
      </w:pPr>
      <w:r>
        <w:rPr>
          <w:rFonts w:hint="eastAsia"/>
          <w:lang w:val="en-US" w:eastAsia="zh-CN"/>
        </w:rPr>
        <w:t>b）气体稀释装置</w:t>
      </w:r>
      <w:r>
        <w:rPr>
          <w:rFonts w:hint="eastAsia"/>
        </w:rPr>
        <w:t>引入的不确定度</w:t>
      </w:r>
      <w:r>
        <w:rPr>
          <w:position w:val="-12"/>
        </w:rPr>
        <w:object>
          <v:shape id="_x0000_i1060" o:spt="75" type="#_x0000_t75" style="height:18pt;width:31pt;" o:ole="t" filled="f" o:preferrelative="t" stroked="f" coordsize="21600,21600">
            <v:path/>
            <v:fill on="f" focussize="0,0"/>
            <v:stroke on="f"/>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rPr>
        <w:t>；</w:t>
      </w:r>
    </w:p>
    <w:p w14:paraId="15AF794E">
      <w:pPr>
        <w:pStyle w:val="61"/>
        <w:bidi w:val="0"/>
        <w:rPr>
          <w:rFonts w:hint="eastAsia" w:eastAsia="宋体"/>
          <w:lang w:eastAsia="zh-CN"/>
        </w:rPr>
      </w:pPr>
      <w:r>
        <w:rPr>
          <w:rFonts w:hint="eastAsia"/>
          <w:lang w:val="en-US" w:eastAsia="zh-CN"/>
        </w:rPr>
        <w:t>c</w:t>
      </w:r>
      <w:r>
        <w:rPr>
          <w:rFonts w:hint="eastAsia"/>
          <w:lang w:eastAsia="zh-CN"/>
        </w:rPr>
        <w:t>）</w:t>
      </w:r>
      <w:r>
        <w:rPr>
          <w:rFonts w:hint="eastAsia"/>
        </w:rPr>
        <w:t>被测仪器重复性引入的标准不确定度</w:t>
      </w:r>
      <w:r>
        <w:rPr>
          <w:position w:val="-12"/>
        </w:rPr>
        <w:object>
          <v:shape id="_x0000_i1061" o:spt="75" type="#_x0000_t75" style="height:18pt;width:29pt;" o:ole="t" filled="f" o:preferrelative="t" stroked="f" coordsize="21600,21600">
            <v:path/>
            <v:fill on="f" focussize="0,0"/>
            <v:stroke on="f"/>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lang w:eastAsia="zh-CN"/>
        </w:rPr>
        <w:t>；</w:t>
      </w:r>
    </w:p>
    <w:p w14:paraId="6ED05B61">
      <w:pPr>
        <w:pStyle w:val="61"/>
        <w:bidi w:val="0"/>
        <w:rPr>
          <w:rFonts w:hint="eastAsia" w:eastAsia="宋体"/>
          <w:lang w:eastAsia="zh-CN"/>
        </w:rPr>
      </w:pPr>
      <w:r>
        <w:rPr>
          <w:rFonts w:hint="eastAsia"/>
          <w:lang w:val="en-US" w:eastAsia="zh-CN"/>
        </w:rPr>
        <w:t>d）被测仪器分辨力</w:t>
      </w:r>
      <w:r>
        <w:rPr>
          <w:rFonts w:hint="eastAsia"/>
        </w:rPr>
        <w:t>引入的不确定度</w:t>
      </w:r>
      <w:r>
        <w:rPr>
          <w:position w:val="-12"/>
        </w:rPr>
        <w:object>
          <v:shape id="_x0000_i1062" o:spt="75" type="#_x0000_t75" style="height:18pt;width:30pt;" o:ole="t" filled="f" o:preferrelative="t" stroked="f" coordsize="21600,21600">
            <v:path/>
            <v:fill on="f" focussize="0,0"/>
            <v:stroke on="f"/>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lang w:eastAsia="zh-CN"/>
        </w:rPr>
        <w:t>。</w:t>
      </w:r>
    </w:p>
    <w:p w14:paraId="42C9D49B">
      <w:pPr>
        <w:pStyle w:val="79"/>
        <w:bidi w:val="0"/>
        <w:rPr>
          <w:rFonts w:hint="eastAsia"/>
        </w:rPr>
      </w:pPr>
      <w:r>
        <w:rPr>
          <w:rFonts w:hint="eastAsia"/>
        </w:rPr>
        <w:t>C.</w:t>
      </w:r>
      <w:r>
        <w:rPr>
          <w:rFonts w:hint="eastAsia"/>
          <w:lang w:val="en-US" w:eastAsia="zh-CN"/>
        </w:rPr>
        <w:t>3</w:t>
      </w:r>
      <w:r>
        <w:rPr>
          <w:rFonts w:hint="eastAsia"/>
        </w:rPr>
        <w:t xml:space="preserve"> 标准不确定度评定 </w:t>
      </w:r>
    </w:p>
    <w:p w14:paraId="1C83562E">
      <w:pPr>
        <w:pStyle w:val="80"/>
        <w:bidi w:val="0"/>
      </w:pPr>
      <w:r>
        <w:rPr>
          <w:rFonts w:hint="eastAsia"/>
        </w:rPr>
        <w:t>C.</w:t>
      </w:r>
      <w:r>
        <w:rPr>
          <w:rFonts w:hint="eastAsia"/>
          <w:lang w:val="en-US" w:eastAsia="zh-CN"/>
        </w:rPr>
        <w:t>3</w:t>
      </w:r>
      <w:r>
        <w:rPr>
          <w:rFonts w:hint="eastAsia"/>
        </w:rPr>
        <w:t>.1 气体标准物质引入的标准不确定度</w:t>
      </w:r>
      <w:r>
        <w:rPr>
          <w:position w:val="-12"/>
        </w:rPr>
        <w:object>
          <v:shape id="_x0000_i1063" o:spt="75" type="#_x0000_t75" style="height:18pt;width:30pt;" o:ole="t" filled="f" o:preferrelative="t" stroked="f" coordsize="21600,21600">
            <v:path/>
            <v:fill on="f" focussize="0,0"/>
            <v:stroke on="f"/>
            <v:imagedata r:id="rId79" o:title=""/>
            <o:lock v:ext="edit" aspectratio="t"/>
            <w10:wrap type="none"/>
            <w10:anchorlock/>
          </v:shape>
          <o:OLEObject Type="Embed" ProgID="Equation.DSMT4" ShapeID="_x0000_i1063" DrawAspect="Content" ObjectID="_1468075763" r:id="rId86">
            <o:LockedField>false</o:LockedField>
          </o:OLEObject>
        </w:object>
      </w:r>
    </w:p>
    <w:p w14:paraId="731B487A">
      <w:pPr>
        <w:pStyle w:val="61"/>
        <w:bidi w:val="0"/>
        <w:rPr>
          <w:rFonts w:hint="eastAsia"/>
        </w:rPr>
      </w:pPr>
      <w:r>
        <w:rPr>
          <w:rFonts w:hint="eastAsia"/>
        </w:rPr>
        <w:t>用B类评定方法进行评定，由标准物质证书可知，</w:t>
      </w:r>
      <w:r>
        <w:rPr>
          <w:rFonts w:hint="eastAsia"/>
          <w:lang w:eastAsia="zh-CN"/>
        </w:rPr>
        <w:t>气体标准物质</w:t>
      </w:r>
      <w:r>
        <w:rPr>
          <w:rFonts w:hint="eastAsia"/>
        </w:rPr>
        <w:t>的扩展不确定度</w:t>
      </w:r>
      <w:r>
        <w:rPr>
          <w:position w:val="-12"/>
        </w:rPr>
        <w:object>
          <v:shape id="_x0000_i1064" o:spt="75" type="#_x0000_t75" style="height:18pt;width:20pt;" o:ole="t" filled="f" o:preferrelative="t" stroked="f" coordsize="21600,21600">
            <v:path/>
            <v:fill on="f" focussize="0,0"/>
            <v:stroke on="f"/>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rPr>
        <w:t>＝1%,包含因子</w:t>
      </w:r>
      <w:r>
        <w:rPr>
          <w:position w:val="-6"/>
        </w:rPr>
        <w:object>
          <v:shape id="_x0000_i1065" o:spt="75" type="#_x0000_t75" style="height:13.95pt;width:10pt;" o:ole="t" filled="f" o:preferrelative="t" stroked="f" coordsize="21600,21600">
            <v:path/>
            <v:fill on="f" focussize="0,0"/>
            <v:stroke on="f"/>
            <v:imagedata r:id="rId90" o:title=""/>
            <o:lock v:ext="edit" aspectratio="t"/>
            <w10:wrap type="none"/>
            <w10:anchorlock/>
          </v:shape>
          <o:OLEObject Type="Embed" ProgID="Equation.DSMT4" ShapeID="_x0000_i1065" DrawAspect="Content" ObjectID="_1468075765" r:id="rId89">
            <o:LockedField>false</o:LockedField>
          </o:OLEObject>
        </w:object>
      </w:r>
      <w:r>
        <w:t>=2</w:t>
      </w:r>
      <w:r>
        <w:rPr>
          <w:rFonts w:hint="eastAsia"/>
        </w:rPr>
        <w:t>。则由标准物质引入的不确定度</w:t>
      </w:r>
      <w:r>
        <w:rPr>
          <w:rFonts w:hint="eastAsia"/>
          <w:lang w:val="en-US" w:eastAsia="zh-CN"/>
        </w:rPr>
        <w:t>见表C.1</w:t>
      </w:r>
      <w:r>
        <w:rPr>
          <w:rFonts w:hint="eastAsia"/>
        </w:rPr>
        <w:t>：</w:t>
      </w:r>
    </w:p>
    <w:p w14:paraId="6712317B">
      <w:pPr>
        <w:pStyle w:val="68"/>
        <w:bidi w:val="0"/>
        <w:rPr>
          <w:rFonts w:hint="eastAsia"/>
        </w:rPr>
      </w:pPr>
      <w:r>
        <w:rPr>
          <w:rFonts w:hint="eastAsia"/>
        </w:rPr>
        <w:t>表</w:t>
      </w:r>
      <w:r>
        <w:rPr>
          <w:rFonts w:hint="eastAsia"/>
          <w:lang w:val="en-US" w:eastAsia="zh-CN"/>
        </w:rPr>
        <w:t>C.1 气体</w:t>
      </w:r>
      <w:r>
        <w:rPr>
          <w:rFonts w:hint="eastAsia"/>
        </w:rPr>
        <w:t>标准物质引入的标准不确定度</w:t>
      </w:r>
    </w:p>
    <w:tbl>
      <w:tblPr>
        <w:tblStyle w:val="19"/>
        <w:tblW w:w="3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251"/>
        <w:gridCol w:w="2252"/>
      </w:tblGrid>
      <w:tr w14:paraId="0A30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5D8277D8">
            <w:pPr>
              <w:pStyle w:val="69"/>
              <w:bidi w:val="0"/>
            </w:pPr>
            <w:r>
              <w:t>浓度</w:t>
            </w:r>
            <w:ins w:id="0" w:author="ZJH" w:date="2025-04-02T10:03:57Z">
              <w:r>
                <w:rPr>
                  <w:rFonts w:hint="eastAsia"/>
                  <w:lang w:val="en-US" w:eastAsia="zh-CN"/>
                </w:rPr>
                <w:t>/</w:t>
              </w:r>
            </w:ins>
            <w:r>
              <w:t>（μmol/mol）</w:t>
            </w:r>
          </w:p>
        </w:tc>
        <w:tc>
          <w:tcPr>
            <w:tcW w:w="2251" w:type="dxa"/>
            <w:noWrap w:val="0"/>
            <w:vAlign w:val="center"/>
          </w:tcPr>
          <w:p w14:paraId="6681AB26">
            <w:pPr>
              <w:pStyle w:val="69"/>
              <w:bidi w:val="0"/>
              <w:rPr>
                <w:rFonts w:hint="default" w:eastAsia="宋体"/>
                <w:position w:val="0"/>
                <w:sz w:val="21"/>
                <w:lang w:val="en-US" w:eastAsia="zh-CN"/>
              </w:rPr>
            </w:pPr>
            <w:r>
              <w:rPr>
                <w:position w:val="-12"/>
              </w:rPr>
              <w:object>
                <v:shape id="_x0000_i1066" o:spt="75" type="#_x0000_t75" style="height:18pt;width:18pt;" o:ole="t" filled="f" o:preferrelative="t" stroked="f" coordsize="21600,21600">
                  <v:path/>
                  <v:fill on="f" focussize="0,0"/>
                  <v:stroke on="f"/>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position w:val="0"/>
                <w:sz w:val="21"/>
                <w:vertAlign w:val="baseline"/>
                <w:lang w:val="en-US" w:eastAsia="zh-CN"/>
              </w:rPr>
              <w:t>/ %</w:t>
            </w:r>
          </w:p>
          <w:p w14:paraId="538374B1">
            <w:pPr>
              <w:pStyle w:val="69"/>
              <w:bidi w:val="0"/>
              <w:rPr>
                <w:rFonts w:hint="eastAsia" w:eastAsia="宋体"/>
                <w:lang w:val="en-US" w:eastAsia="zh-CN"/>
              </w:rPr>
            </w:pPr>
            <w:r>
              <w:t>（</w:t>
            </w:r>
            <w:r>
              <w:rPr>
                <w:position w:val="-6"/>
              </w:rPr>
              <w:object>
                <v:shape id="_x0000_i1067" o:spt="75" type="#_x0000_t75" style="height:13pt;width:10pt;" o:ole="t" filled="f" o:preferrelative="t" stroked="f" coordsize="21600,21600">
                  <v:path/>
                  <v:fill on="f" focussize="0,0"/>
                  <v:stroke on="f"/>
                  <v:imagedata r:id="rId94" o:title=""/>
                  <o:lock v:ext="edit" aspectratio="t"/>
                  <w10:wrap type="none"/>
                  <w10:anchorlock/>
                </v:shape>
                <o:OLEObject Type="Embed" ProgID="Equation.DSMT4" ShapeID="_x0000_i1067" DrawAspect="Content" ObjectID="_1468075767" r:id="rId93">
                  <o:LockedField>false</o:LockedField>
                </o:OLEObject>
              </w:object>
            </w:r>
            <w:r>
              <w:t>=2）</w:t>
            </w:r>
          </w:p>
        </w:tc>
        <w:tc>
          <w:tcPr>
            <w:tcW w:w="2252" w:type="dxa"/>
            <w:noWrap w:val="0"/>
            <w:vAlign w:val="center"/>
          </w:tcPr>
          <w:p w14:paraId="4CD2D936">
            <w:pPr>
              <w:pStyle w:val="69"/>
              <w:bidi w:val="0"/>
            </w:pPr>
            <w:r>
              <w:rPr>
                <w:position w:val="-12"/>
              </w:rPr>
              <w:object>
                <v:shape id="_x0000_i1068" o:spt="75" type="#_x0000_t75" style="height:18pt;width:28pt;" o:ole="t" filled="f" o:preferrelative="t" stroked="f" coordsize="21600,21600">
                  <v:path/>
                  <v:fill on="f" focussize="0,0"/>
                  <v:stroke on="f"/>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lang w:val="en-US" w:eastAsia="zh-CN"/>
              </w:rPr>
              <w:t xml:space="preserve">/ </w:t>
            </w:r>
            <w:r>
              <w:t>μmol/mol</w:t>
            </w:r>
          </w:p>
        </w:tc>
      </w:tr>
      <w:tr w14:paraId="36C5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0F722AAC">
            <w:pPr>
              <w:pStyle w:val="69"/>
              <w:bidi w:val="0"/>
            </w:pPr>
            <w:r>
              <w:rPr>
                <w:rFonts w:hint="eastAsia"/>
              </w:rPr>
              <w:t>400</w:t>
            </w:r>
          </w:p>
        </w:tc>
        <w:tc>
          <w:tcPr>
            <w:tcW w:w="2251" w:type="dxa"/>
            <w:noWrap w:val="0"/>
            <w:vAlign w:val="center"/>
          </w:tcPr>
          <w:p w14:paraId="1A82F1B5">
            <w:pPr>
              <w:pStyle w:val="69"/>
              <w:bidi w:val="0"/>
            </w:pPr>
            <w:r>
              <w:rPr>
                <w:rFonts w:hint="eastAsia"/>
              </w:rPr>
              <w:t>1</w:t>
            </w:r>
          </w:p>
        </w:tc>
        <w:tc>
          <w:tcPr>
            <w:tcW w:w="2252" w:type="dxa"/>
            <w:noWrap w:val="0"/>
            <w:vAlign w:val="center"/>
          </w:tcPr>
          <w:p w14:paraId="77200A51">
            <w:pPr>
              <w:pStyle w:val="69"/>
              <w:bidi w:val="0"/>
              <w:rPr>
                <w:rFonts w:hint="eastAsia" w:eastAsia="宋体"/>
                <w:lang w:val="en-US" w:eastAsia="zh-CN"/>
              </w:rPr>
            </w:pPr>
            <w:r>
              <w:rPr>
                <w:rFonts w:hint="eastAsia"/>
              </w:rPr>
              <w:t>2.0</w:t>
            </w:r>
            <w:r>
              <w:rPr>
                <w:rFonts w:hint="eastAsia"/>
                <w:lang w:val="en-US" w:eastAsia="zh-CN"/>
              </w:rPr>
              <w:t>0</w:t>
            </w:r>
          </w:p>
        </w:tc>
      </w:tr>
      <w:tr w14:paraId="1E7D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61AF3A82">
            <w:pPr>
              <w:pStyle w:val="69"/>
              <w:bidi w:val="0"/>
            </w:pPr>
            <w:r>
              <w:rPr>
                <w:rFonts w:hint="eastAsia"/>
              </w:rPr>
              <w:t>1000</w:t>
            </w:r>
          </w:p>
        </w:tc>
        <w:tc>
          <w:tcPr>
            <w:tcW w:w="2251" w:type="dxa"/>
            <w:noWrap w:val="0"/>
            <w:vAlign w:val="center"/>
          </w:tcPr>
          <w:p w14:paraId="6682BEC4">
            <w:pPr>
              <w:pStyle w:val="69"/>
              <w:bidi w:val="0"/>
              <w:rPr>
                <w:rFonts w:hint="eastAsia"/>
              </w:rPr>
            </w:pPr>
            <w:r>
              <w:rPr>
                <w:rFonts w:hint="eastAsia"/>
              </w:rPr>
              <w:t>1</w:t>
            </w:r>
          </w:p>
        </w:tc>
        <w:tc>
          <w:tcPr>
            <w:tcW w:w="2252" w:type="dxa"/>
            <w:noWrap w:val="0"/>
            <w:vAlign w:val="center"/>
          </w:tcPr>
          <w:p w14:paraId="655BF333">
            <w:pPr>
              <w:pStyle w:val="69"/>
              <w:bidi w:val="0"/>
              <w:rPr>
                <w:rFonts w:hint="eastAsia" w:eastAsia="宋体"/>
                <w:lang w:val="en-US" w:eastAsia="zh-CN"/>
              </w:rPr>
            </w:pPr>
            <w:r>
              <w:rPr>
                <w:rFonts w:hint="eastAsia"/>
              </w:rPr>
              <w:t>5.0</w:t>
            </w:r>
            <w:r>
              <w:rPr>
                <w:rFonts w:hint="eastAsia"/>
                <w:lang w:val="en-US" w:eastAsia="zh-CN"/>
              </w:rPr>
              <w:t>0</w:t>
            </w:r>
          </w:p>
        </w:tc>
      </w:tr>
      <w:tr w14:paraId="4F68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7B051F6E">
            <w:pPr>
              <w:pStyle w:val="69"/>
              <w:bidi w:val="0"/>
            </w:pPr>
            <w:r>
              <w:rPr>
                <w:rFonts w:hint="eastAsia"/>
              </w:rPr>
              <w:t>1600</w:t>
            </w:r>
          </w:p>
        </w:tc>
        <w:tc>
          <w:tcPr>
            <w:tcW w:w="2251" w:type="dxa"/>
            <w:noWrap w:val="0"/>
            <w:vAlign w:val="center"/>
          </w:tcPr>
          <w:p w14:paraId="1694001A">
            <w:pPr>
              <w:pStyle w:val="69"/>
              <w:bidi w:val="0"/>
              <w:rPr>
                <w:rFonts w:hint="eastAsia"/>
              </w:rPr>
            </w:pPr>
            <w:r>
              <w:rPr>
                <w:rFonts w:hint="eastAsia"/>
              </w:rPr>
              <w:t>1</w:t>
            </w:r>
          </w:p>
        </w:tc>
        <w:tc>
          <w:tcPr>
            <w:tcW w:w="2252" w:type="dxa"/>
            <w:noWrap w:val="0"/>
            <w:vAlign w:val="center"/>
          </w:tcPr>
          <w:p w14:paraId="2860C163">
            <w:pPr>
              <w:pStyle w:val="69"/>
              <w:bidi w:val="0"/>
              <w:rPr>
                <w:rFonts w:hint="eastAsia" w:eastAsia="宋体"/>
                <w:lang w:val="en-US" w:eastAsia="zh-CN"/>
              </w:rPr>
            </w:pPr>
            <w:r>
              <w:rPr>
                <w:rFonts w:hint="eastAsia"/>
              </w:rPr>
              <w:t>8.0</w:t>
            </w:r>
            <w:r>
              <w:rPr>
                <w:rFonts w:hint="eastAsia"/>
                <w:lang w:val="en-US" w:eastAsia="zh-CN"/>
              </w:rPr>
              <w:t>0</w:t>
            </w:r>
          </w:p>
        </w:tc>
      </w:tr>
    </w:tbl>
    <w:p w14:paraId="573A307C">
      <w:pPr>
        <w:pStyle w:val="80"/>
        <w:bidi w:val="0"/>
        <w:rPr>
          <w:rFonts w:hint="eastAsia"/>
        </w:rPr>
      </w:pPr>
    </w:p>
    <w:p w14:paraId="2C651908">
      <w:pPr>
        <w:pStyle w:val="80"/>
        <w:bidi w:val="0"/>
      </w:pPr>
      <w:r>
        <w:rPr>
          <w:rFonts w:hint="eastAsia"/>
        </w:rPr>
        <w:t>C.</w:t>
      </w:r>
      <w:r>
        <w:rPr>
          <w:rFonts w:hint="eastAsia"/>
          <w:lang w:val="en-US" w:eastAsia="zh-CN"/>
        </w:rPr>
        <w:t>3</w:t>
      </w:r>
      <w:r>
        <w:rPr>
          <w:rFonts w:hint="eastAsia"/>
        </w:rPr>
        <w:t>.</w:t>
      </w:r>
      <w:r>
        <w:rPr>
          <w:rFonts w:hint="eastAsia"/>
          <w:lang w:val="en-US" w:eastAsia="zh-CN"/>
        </w:rPr>
        <w:t>2</w:t>
      </w:r>
      <w:r>
        <w:rPr>
          <w:rFonts w:hint="eastAsia"/>
        </w:rPr>
        <w:t xml:space="preserve"> 气体</w:t>
      </w:r>
      <w:r>
        <w:rPr>
          <w:rFonts w:hint="eastAsia"/>
          <w:lang w:val="en-US" w:eastAsia="zh-CN"/>
        </w:rPr>
        <w:t>稀释装置</w:t>
      </w:r>
      <w:r>
        <w:rPr>
          <w:rFonts w:hint="eastAsia"/>
        </w:rPr>
        <w:t>引入的标准不确定度</w:t>
      </w:r>
      <w:r>
        <w:rPr>
          <w:position w:val="-12"/>
        </w:rPr>
        <w:object>
          <v:shape id="_x0000_i1069" o:spt="75" type="#_x0000_t75" style="height:18pt;width:31pt;" o:ole="t" filled="f" o:preferrelative="t" stroked="f" coordsize="21600,21600">
            <v:path/>
            <v:fill on="f" focussize="0,0"/>
            <v:stroke on="f"/>
            <v:imagedata r:id="rId81" o:title=""/>
            <o:lock v:ext="edit" aspectratio="t"/>
            <w10:wrap type="none"/>
            <w10:anchorlock/>
          </v:shape>
          <o:OLEObject Type="Embed" ProgID="Equation.DSMT4" ShapeID="_x0000_i1069" DrawAspect="Content" ObjectID="_1468075769" r:id="rId97">
            <o:LockedField>false</o:LockedField>
          </o:OLEObject>
        </w:object>
      </w:r>
    </w:p>
    <w:p w14:paraId="4A064A3B">
      <w:pPr>
        <w:pStyle w:val="61"/>
        <w:bidi w:val="0"/>
        <w:rPr>
          <w:rFonts w:hint="eastAsia"/>
          <w:lang w:val="en-US" w:eastAsia="zh-CN"/>
        </w:rPr>
      </w:pPr>
      <w:r>
        <w:rPr>
          <w:rFonts w:hint="eastAsia"/>
        </w:rPr>
        <w:t>用B类评定方法进行评定，</w:t>
      </w:r>
      <w:r>
        <w:rPr>
          <w:rFonts w:hint="eastAsia"/>
          <w:lang w:val="en-US" w:eastAsia="zh-CN"/>
        </w:rPr>
        <w:t>气体稀释装置最大允许误差为</w:t>
      </w:r>
      <w:r>
        <w:rPr>
          <w:rFonts w:hint="eastAsia" w:ascii="宋体" w:hAnsi="宋体" w:eastAsia="宋体" w:cs="宋体"/>
          <w:lang w:val="en-US" w:eastAsia="zh-CN"/>
        </w:rPr>
        <w:t>±</w:t>
      </w:r>
      <w:r>
        <w:rPr>
          <w:rFonts w:hint="eastAsia"/>
          <w:lang w:val="en-US" w:eastAsia="zh-CN"/>
        </w:rPr>
        <w:t>1%，按照均匀分布进行进行考虑，可知</w:t>
      </w:r>
    </w:p>
    <w:p w14:paraId="5F62E84B">
      <w:pPr>
        <w:pStyle w:val="61"/>
        <w:bidi w:val="0"/>
        <w:spacing w:line="240" w:lineRule="auto"/>
        <w:ind w:left="0" w:leftChars="0" w:firstLine="0" w:firstLineChars="0"/>
        <w:jc w:val="center"/>
        <w:rPr>
          <w:rFonts w:hint="default"/>
          <w:lang w:val="en-US" w:eastAsia="zh-CN"/>
        </w:rPr>
      </w:pPr>
      <w:r>
        <w:rPr>
          <w:position w:val="-28"/>
        </w:rPr>
        <w:object>
          <v:shape id="_x0000_i1070" o:spt="75" type="#_x0000_t75" style="height:33pt;width:111pt;" o:ole="t" filled="f" o:preferrelative="t" stroked="f" coordsize="21600,21600">
            <v:path/>
            <v:fill on="f" focussize="0,0"/>
            <v:stroke on="f"/>
            <v:imagedata r:id="rId99" o:title=""/>
            <o:lock v:ext="edit" aspectratio="t"/>
            <w10:wrap type="none"/>
            <w10:anchorlock/>
          </v:shape>
          <o:OLEObject Type="Embed" ProgID="Equation.DSMT4" ShapeID="_x0000_i1070" DrawAspect="Content" ObjectID="_1468075770" r:id="rId98">
            <o:LockedField>false</o:LockedField>
          </o:OLEObject>
        </w:object>
      </w:r>
    </w:p>
    <w:p w14:paraId="7E6EC15D">
      <w:pPr>
        <w:pStyle w:val="61"/>
        <w:bidi w:val="0"/>
        <w:rPr>
          <w:rFonts w:hint="eastAsia"/>
        </w:rPr>
      </w:pPr>
      <w:r>
        <w:rPr>
          <w:rFonts w:hint="eastAsia"/>
        </w:rPr>
        <w:t>则</w:t>
      </w:r>
      <w:r>
        <w:rPr>
          <w:rFonts w:hint="eastAsia"/>
          <w:lang w:val="en-US" w:eastAsia="zh-CN"/>
        </w:rPr>
        <w:t>由气体稀释装置引入</w:t>
      </w:r>
      <w:r>
        <w:rPr>
          <w:rFonts w:hint="eastAsia"/>
        </w:rPr>
        <w:t>的不确定度</w:t>
      </w:r>
      <w:r>
        <w:rPr>
          <w:rFonts w:hint="eastAsia"/>
          <w:lang w:val="en-US" w:eastAsia="zh-CN"/>
        </w:rPr>
        <w:t>见表C.2</w:t>
      </w:r>
      <w:r>
        <w:rPr>
          <w:rFonts w:hint="eastAsia"/>
        </w:rPr>
        <w:t>：</w:t>
      </w:r>
    </w:p>
    <w:p w14:paraId="410CCFCE">
      <w:pPr>
        <w:pStyle w:val="68"/>
        <w:bidi w:val="0"/>
        <w:rPr>
          <w:rFonts w:hint="eastAsia"/>
        </w:rPr>
      </w:pPr>
      <w:r>
        <w:rPr>
          <w:rFonts w:hint="eastAsia"/>
        </w:rPr>
        <w:t>表</w:t>
      </w:r>
      <w:r>
        <w:rPr>
          <w:rFonts w:hint="eastAsia"/>
          <w:lang w:val="en-US" w:eastAsia="zh-CN"/>
        </w:rPr>
        <w:t xml:space="preserve">C.2 </w:t>
      </w:r>
      <w:r>
        <w:rPr>
          <w:rFonts w:hint="eastAsia"/>
        </w:rPr>
        <w:t>气体稀释装置引入的标准不确定度</w:t>
      </w:r>
    </w:p>
    <w:tbl>
      <w:tblPr>
        <w:tblStyle w:val="19"/>
        <w:tblW w:w="3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251"/>
        <w:gridCol w:w="2252"/>
      </w:tblGrid>
      <w:tr w14:paraId="2432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2D23A54D">
            <w:pPr>
              <w:pStyle w:val="69"/>
              <w:bidi w:val="0"/>
            </w:pPr>
            <w:r>
              <w:t>浓度</w:t>
            </w:r>
            <w:r>
              <w:rPr>
                <w:rFonts w:hint="eastAsia"/>
                <w:lang w:val="en-US" w:eastAsia="zh-CN"/>
              </w:rPr>
              <w:t>/</w:t>
            </w:r>
            <w:r>
              <w:t>（μmol/mol）</w:t>
            </w:r>
          </w:p>
        </w:tc>
        <w:tc>
          <w:tcPr>
            <w:tcW w:w="2251" w:type="dxa"/>
            <w:noWrap w:val="0"/>
            <w:vAlign w:val="center"/>
          </w:tcPr>
          <w:p w14:paraId="121E834A">
            <w:pPr>
              <w:pStyle w:val="69"/>
              <w:bidi w:val="0"/>
              <w:rPr>
                <w:rFonts w:hint="eastAsia" w:eastAsia="宋体"/>
                <w:lang w:val="en-US" w:eastAsia="zh-CN"/>
              </w:rPr>
            </w:pPr>
            <w:r>
              <w:rPr>
                <w:position w:val="-12"/>
              </w:rPr>
              <w:object>
                <v:shape id="_x0000_i1071" o:spt="75" type="#_x0000_t75" style="height:18pt;width:37pt;" o:ole="t" filled="f" o:preferrelative="t" stroked="f" coordsize="21600,21600">
                  <v:path/>
                  <v:fill on="f" focussize="0,0"/>
                  <v:stroke on="f"/>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position w:val="0"/>
                <w:sz w:val="21"/>
                <w:vertAlign w:val="baseline"/>
                <w:lang w:val="en-US" w:eastAsia="zh-CN"/>
              </w:rPr>
              <w:t>/ %</w:t>
            </w:r>
          </w:p>
        </w:tc>
        <w:tc>
          <w:tcPr>
            <w:tcW w:w="2252" w:type="dxa"/>
            <w:noWrap w:val="0"/>
            <w:vAlign w:val="center"/>
          </w:tcPr>
          <w:p w14:paraId="3C04073E">
            <w:pPr>
              <w:pStyle w:val="69"/>
              <w:bidi w:val="0"/>
            </w:pPr>
            <w:r>
              <w:rPr>
                <w:position w:val="-12"/>
              </w:rPr>
              <w:object>
                <v:shape id="_x0000_i1072" o:spt="75" type="#_x0000_t75" style="height:18pt;width:29pt;" o:ole="t" filled="f" o:preferrelative="t" stroked="f" coordsize="21600,21600">
                  <v:path/>
                  <v:fill on="f" focussize="0,0"/>
                  <v:stroke on="f"/>
                  <v:imagedata r:id="rId103" o:title=""/>
                  <o:lock v:ext="edit" aspectratio="t"/>
                  <w10:wrap type="none"/>
                  <w10:anchorlock/>
                </v:shape>
                <o:OLEObject Type="Embed" ProgID="Equation.DSMT4" ShapeID="_x0000_i1072" DrawAspect="Content" ObjectID="_1468075772" r:id="rId102">
                  <o:LockedField>false</o:LockedField>
                </o:OLEObject>
              </w:object>
            </w:r>
            <w:r>
              <w:rPr>
                <w:rFonts w:hint="eastAsia"/>
                <w:lang w:val="en-US" w:eastAsia="zh-CN"/>
              </w:rPr>
              <w:t xml:space="preserve">/ </w:t>
            </w:r>
            <w:r>
              <w:t>μmol/mol</w:t>
            </w:r>
          </w:p>
        </w:tc>
      </w:tr>
      <w:tr w14:paraId="74C5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3E8142D6">
            <w:pPr>
              <w:pStyle w:val="69"/>
              <w:bidi w:val="0"/>
            </w:pPr>
            <w:r>
              <w:rPr>
                <w:rFonts w:hint="eastAsia"/>
              </w:rPr>
              <w:t>400</w:t>
            </w:r>
          </w:p>
        </w:tc>
        <w:tc>
          <w:tcPr>
            <w:tcW w:w="2251" w:type="dxa"/>
            <w:noWrap w:val="0"/>
            <w:vAlign w:val="center"/>
          </w:tcPr>
          <w:p w14:paraId="3E3AAD8A">
            <w:pPr>
              <w:pStyle w:val="69"/>
              <w:bidi w:val="0"/>
              <w:rPr>
                <w:rFonts w:hint="default" w:eastAsia="宋体"/>
                <w:lang w:val="en-US" w:eastAsia="zh-CN"/>
              </w:rPr>
            </w:pPr>
            <w:r>
              <w:rPr>
                <w:rFonts w:hint="eastAsia"/>
                <w:lang w:val="en-US" w:eastAsia="zh-CN"/>
              </w:rPr>
              <w:t>0.58</w:t>
            </w:r>
          </w:p>
        </w:tc>
        <w:tc>
          <w:tcPr>
            <w:tcW w:w="2252" w:type="dxa"/>
            <w:noWrap w:val="0"/>
            <w:vAlign w:val="center"/>
          </w:tcPr>
          <w:p w14:paraId="2CDC0440">
            <w:pPr>
              <w:pStyle w:val="69"/>
              <w:bidi w:val="0"/>
              <w:rPr>
                <w:rFonts w:hint="default" w:eastAsia="宋体"/>
                <w:lang w:val="en-US" w:eastAsia="zh-CN"/>
              </w:rPr>
            </w:pPr>
            <w:r>
              <w:rPr>
                <w:rFonts w:hint="eastAsia"/>
                <w:lang w:val="en-US" w:eastAsia="zh-CN"/>
              </w:rPr>
              <w:t>2.32</w:t>
            </w:r>
          </w:p>
        </w:tc>
      </w:tr>
      <w:tr w14:paraId="07ED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7B6AC478">
            <w:pPr>
              <w:pStyle w:val="69"/>
              <w:bidi w:val="0"/>
            </w:pPr>
            <w:r>
              <w:rPr>
                <w:rFonts w:hint="eastAsia"/>
              </w:rPr>
              <w:t>1000</w:t>
            </w:r>
          </w:p>
        </w:tc>
        <w:tc>
          <w:tcPr>
            <w:tcW w:w="2251" w:type="dxa"/>
            <w:noWrap w:val="0"/>
            <w:vAlign w:val="center"/>
          </w:tcPr>
          <w:p w14:paraId="3CECD10E">
            <w:pPr>
              <w:pStyle w:val="69"/>
              <w:bidi w:val="0"/>
              <w:rPr>
                <w:rFonts w:hint="default" w:eastAsia="宋体"/>
                <w:lang w:val="en-US" w:eastAsia="zh-CN"/>
              </w:rPr>
            </w:pPr>
            <w:r>
              <w:rPr>
                <w:rFonts w:hint="eastAsia"/>
                <w:lang w:val="en-US" w:eastAsia="zh-CN"/>
              </w:rPr>
              <w:t>0.58</w:t>
            </w:r>
          </w:p>
        </w:tc>
        <w:tc>
          <w:tcPr>
            <w:tcW w:w="2252" w:type="dxa"/>
            <w:noWrap w:val="0"/>
            <w:vAlign w:val="center"/>
          </w:tcPr>
          <w:p w14:paraId="4B2A73EA">
            <w:pPr>
              <w:pStyle w:val="69"/>
              <w:bidi w:val="0"/>
              <w:rPr>
                <w:rFonts w:hint="default" w:eastAsia="宋体"/>
                <w:lang w:val="en-US" w:eastAsia="zh-CN"/>
              </w:rPr>
            </w:pPr>
            <w:r>
              <w:rPr>
                <w:rFonts w:hint="eastAsia"/>
                <w:lang w:val="en-US" w:eastAsia="zh-CN"/>
              </w:rPr>
              <w:t>5.80</w:t>
            </w:r>
          </w:p>
        </w:tc>
      </w:tr>
      <w:tr w14:paraId="609A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0" w:type="dxa"/>
            <w:noWrap w:val="0"/>
            <w:vAlign w:val="center"/>
          </w:tcPr>
          <w:p w14:paraId="252ABC83">
            <w:pPr>
              <w:pStyle w:val="69"/>
              <w:bidi w:val="0"/>
            </w:pPr>
            <w:r>
              <w:rPr>
                <w:rFonts w:hint="eastAsia"/>
              </w:rPr>
              <w:t>1600</w:t>
            </w:r>
          </w:p>
        </w:tc>
        <w:tc>
          <w:tcPr>
            <w:tcW w:w="2251" w:type="dxa"/>
            <w:noWrap w:val="0"/>
            <w:vAlign w:val="center"/>
          </w:tcPr>
          <w:p w14:paraId="5274E2A2">
            <w:pPr>
              <w:pStyle w:val="69"/>
              <w:bidi w:val="0"/>
              <w:rPr>
                <w:rFonts w:hint="default" w:eastAsia="宋体"/>
                <w:lang w:val="en-US" w:eastAsia="zh-CN"/>
              </w:rPr>
            </w:pPr>
            <w:r>
              <w:rPr>
                <w:rFonts w:hint="eastAsia"/>
                <w:lang w:val="en-US" w:eastAsia="zh-CN"/>
              </w:rPr>
              <w:t>0.58</w:t>
            </w:r>
          </w:p>
        </w:tc>
        <w:tc>
          <w:tcPr>
            <w:tcW w:w="2252" w:type="dxa"/>
            <w:noWrap w:val="0"/>
            <w:vAlign w:val="center"/>
          </w:tcPr>
          <w:p w14:paraId="73456154">
            <w:pPr>
              <w:pStyle w:val="69"/>
              <w:bidi w:val="0"/>
              <w:rPr>
                <w:rFonts w:hint="default" w:eastAsia="宋体"/>
                <w:lang w:val="en-US" w:eastAsia="zh-CN"/>
              </w:rPr>
            </w:pPr>
            <w:r>
              <w:rPr>
                <w:rFonts w:hint="eastAsia"/>
                <w:lang w:val="en-US" w:eastAsia="zh-CN"/>
              </w:rPr>
              <w:t>9.28</w:t>
            </w:r>
          </w:p>
        </w:tc>
      </w:tr>
    </w:tbl>
    <w:p w14:paraId="20870923">
      <w:pPr>
        <w:pStyle w:val="80"/>
        <w:bidi w:val="0"/>
        <w:rPr>
          <w:rFonts w:hint="eastAsia"/>
        </w:rPr>
      </w:pPr>
    </w:p>
    <w:p w14:paraId="53FE651F">
      <w:pPr>
        <w:pStyle w:val="80"/>
        <w:bidi w:val="0"/>
        <w:rPr>
          <w:rFonts w:hint="eastAsia"/>
        </w:rPr>
      </w:pPr>
      <w:r>
        <w:rPr>
          <w:rFonts w:hint="eastAsia"/>
        </w:rPr>
        <w:t>C.</w:t>
      </w:r>
      <w:r>
        <w:rPr>
          <w:rFonts w:hint="eastAsia"/>
          <w:lang w:val="en-US" w:eastAsia="zh-CN"/>
        </w:rPr>
        <w:t>3</w:t>
      </w:r>
      <w:r>
        <w:rPr>
          <w:rFonts w:hint="eastAsia"/>
        </w:rPr>
        <w:t>.</w:t>
      </w:r>
      <w:r>
        <w:rPr>
          <w:rFonts w:hint="eastAsia"/>
          <w:lang w:val="en-US" w:eastAsia="zh-CN"/>
        </w:rPr>
        <w:t>3</w:t>
      </w:r>
      <w:r>
        <w:rPr>
          <w:rFonts w:hint="eastAsia"/>
        </w:rPr>
        <w:t xml:space="preserve"> 被测仪器重复性引入的标准不确定度</w:t>
      </w:r>
      <w:r>
        <w:rPr>
          <w:position w:val="-12"/>
        </w:rPr>
        <w:object>
          <v:shape id="_x0000_i1073" o:spt="75" type="#_x0000_t75" style="height:18pt;width:29pt;" o:ole="t" filled="f" o:preferrelative="t" stroked="f" coordsize="21600,21600">
            <v:path/>
            <v:fill on="f" focussize="0,0"/>
            <v:stroke on="f"/>
            <v:imagedata r:id="rId83" o:title=""/>
            <o:lock v:ext="edit" aspectratio="t"/>
            <w10:wrap type="none"/>
            <w10:anchorlock/>
          </v:shape>
          <o:OLEObject Type="Embed" ProgID="Equation.DSMT4" ShapeID="_x0000_i1073" DrawAspect="Content" ObjectID="_1468075773" r:id="rId104">
            <o:LockedField>false</o:LockedField>
          </o:OLEObject>
        </w:object>
      </w:r>
    </w:p>
    <w:p w14:paraId="7EADA403">
      <w:pPr>
        <w:pStyle w:val="61"/>
        <w:bidi w:val="0"/>
        <w:rPr>
          <w:rFonts w:hint="eastAsia"/>
        </w:rPr>
      </w:pPr>
      <w:r>
        <w:t>用A类评定方法进行评定，将浓度为通入被测仪器，待示值稳定后，重复测量10次，读取测量值，计算标准偏差；由于实际测量中，测量次数为3，</w:t>
      </w:r>
      <w:r>
        <w:rPr>
          <w:rFonts w:hint="eastAsia"/>
        </w:rPr>
        <w:t>则可知</w:t>
      </w:r>
      <w:r>
        <w:rPr>
          <w:position w:val="-12"/>
        </w:rPr>
        <w:object>
          <v:shape id="_x0000_i1074" o:spt="75" type="#_x0000_t75" style="height:18.05pt;width:29pt;" o:ole="t" filled="f" o:preferrelative="t" stroked="f" coordsize="21600,21600">
            <v:path/>
            <v:fill on="f" focussize="0,0"/>
            <v:stroke on="f"/>
            <v:imagedata r:id="rId106" o:title=""/>
            <o:lock v:ext="edit" aspectratio="t"/>
            <w10:wrap type="none"/>
            <w10:anchorlock/>
          </v:shape>
          <o:OLEObject Type="Embed" ProgID="Equation.DSMT4" ShapeID="_x0000_i1074" DrawAspect="Content" ObjectID="_1468075774" r:id="rId105">
            <o:LockedField>false</o:LockedField>
          </o:OLEObject>
        </w:object>
      </w:r>
      <w:r>
        <w:rPr>
          <w:rFonts w:hint="eastAsia"/>
        </w:rPr>
        <w:t>=</w:t>
      </w:r>
      <w:r>
        <w:rPr>
          <w:position w:val="-6"/>
        </w:rPr>
        <w:object>
          <v:shape id="_x0000_i1075" o:spt="75" type="#_x0000_t75" style="height:11pt;width:9pt;" o:ole="t" filled="f" o:preferrelative="t" stroked="f" coordsize="21600,21600">
            <v:path/>
            <v:fill on="f" focussize="0,0"/>
            <v:stroke on="f"/>
            <v:imagedata r:id="rId108" o:title=""/>
            <o:lock v:ext="edit" aspectratio="t"/>
            <w10:wrap type="none"/>
            <w10:anchorlock/>
          </v:shape>
          <o:OLEObject Type="Embed" ProgID="Equation.DSMT4" ShapeID="_x0000_i1075" DrawAspect="Content" ObjectID="_1468075775" r:id="rId107">
            <o:LockedField>false</o:LockedField>
          </o:OLEObject>
        </w:object>
      </w:r>
      <w:r>
        <w:rPr>
          <w:rFonts w:hint="eastAsia"/>
        </w:rPr>
        <w:t>/</w:t>
      </w:r>
      <w:r>
        <w:rPr>
          <w:position w:val="-8"/>
        </w:rPr>
        <w:object>
          <v:shape id="_x0000_i1076" o:spt="75" type="#_x0000_t75" style="height:18pt;width:18pt;" o:ole="t" filled="f" o:preferrelative="t" stroked="f" coordsize="21600,21600">
            <v:path/>
            <v:fill on="f" alignshape="1" focussize="0,0"/>
            <v:stroke on="f"/>
            <v:imagedata r:id="rId110" o:title=""/>
            <o:lock v:ext="edit" aspectratio="t"/>
            <w10:wrap type="none"/>
            <w10:anchorlock/>
          </v:shape>
          <o:OLEObject Type="Embed" ProgID="Equation.DSMT4" ShapeID="_x0000_i1076" DrawAspect="Content" ObjectID="_1468075776" r:id="rId109">
            <o:LockedField>false</o:LockedField>
          </o:OLEObject>
        </w:object>
      </w:r>
      <w:r>
        <w:rPr>
          <w:rFonts w:hint="eastAsia"/>
        </w:rPr>
        <w:t>。</w:t>
      </w:r>
    </w:p>
    <w:p w14:paraId="60CECE0B">
      <w:pPr>
        <w:pStyle w:val="61"/>
        <w:bidi w:val="0"/>
        <w:rPr>
          <w:rFonts w:hint="eastAsia"/>
          <w:lang w:val="en-US" w:eastAsia="zh-CN"/>
        </w:rPr>
      </w:pPr>
      <w:r>
        <w:rPr>
          <w:rFonts w:hint="eastAsia"/>
          <w:lang w:val="en-US" w:eastAsia="zh-CN"/>
        </w:rPr>
        <w:t>各浓度点测量结果见表C.3。</w:t>
      </w:r>
    </w:p>
    <w:p w14:paraId="132BA39E">
      <w:pPr>
        <w:pStyle w:val="68"/>
        <w:bidi w:val="0"/>
      </w:pPr>
      <w:r>
        <w:rPr>
          <w:rFonts w:hint="eastAsia"/>
        </w:rPr>
        <w:t>表</w:t>
      </w:r>
      <w:r>
        <w:rPr>
          <w:rFonts w:hint="eastAsia"/>
          <w:lang w:val="en-US" w:eastAsia="zh-CN"/>
        </w:rPr>
        <w:t>C.3</w:t>
      </w:r>
      <w:r>
        <w:rPr>
          <w:rFonts w:hint="eastAsia"/>
        </w:rPr>
        <w:t xml:space="preserve"> </w:t>
      </w:r>
      <w:r>
        <w:rPr>
          <w:rFonts w:hint="eastAsia"/>
          <w:lang w:val="en-US" w:eastAsia="zh-CN"/>
        </w:rPr>
        <w:t>被测仪器</w:t>
      </w:r>
      <w:r>
        <w:rPr>
          <w:rFonts w:hint="eastAsia"/>
        </w:rPr>
        <w:t>重复性引入不确定度评定结果</w:t>
      </w:r>
    </w:p>
    <w:p w14:paraId="0DA18F83">
      <w:pPr>
        <w:pStyle w:val="68"/>
        <w:wordWrap w:val="0"/>
        <w:bidi w:val="0"/>
        <w:spacing w:line="240" w:lineRule="auto"/>
        <w:jc w:val="right"/>
      </w:pPr>
      <w:r>
        <w:t>μmol/mol</w:t>
      </w:r>
      <w:r>
        <w:rPr>
          <w:rFonts w:hint="eastAsia"/>
          <w:lang w:val="en-US" w:eastAsia="zh-CN"/>
        </w:rPr>
        <w:t xml:space="preserve">  </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2363"/>
        <w:gridCol w:w="2363"/>
        <w:gridCol w:w="2366"/>
      </w:tblGrid>
      <w:tr w14:paraId="243D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vMerge w:val="restart"/>
            <w:noWrap w:val="0"/>
            <w:vAlign w:val="center"/>
          </w:tcPr>
          <w:p w14:paraId="7A102771">
            <w:pPr>
              <w:pStyle w:val="69"/>
              <w:bidi w:val="0"/>
            </w:pPr>
            <w:r>
              <w:t>测量次数</w:t>
            </w:r>
          </w:p>
        </w:tc>
        <w:tc>
          <w:tcPr>
            <w:tcW w:w="6716" w:type="dxa"/>
            <w:gridSpan w:val="3"/>
            <w:noWrap w:val="0"/>
            <w:vAlign w:val="center"/>
          </w:tcPr>
          <w:p w14:paraId="5F14B522">
            <w:pPr>
              <w:pStyle w:val="69"/>
              <w:bidi w:val="0"/>
              <w:rPr>
                <w:rFonts w:hint="eastAsia"/>
              </w:rPr>
            </w:pPr>
            <w:r>
              <w:t>测量结果</w:t>
            </w:r>
          </w:p>
        </w:tc>
      </w:tr>
      <w:tr w14:paraId="0B8D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vMerge w:val="continue"/>
            <w:noWrap w:val="0"/>
            <w:vAlign w:val="center"/>
          </w:tcPr>
          <w:p w14:paraId="3ED1911E">
            <w:pPr>
              <w:pStyle w:val="69"/>
              <w:bidi w:val="0"/>
            </w:pPr>
          </w:p>
        </w:tc>
        <w:tc>
          <w:tcPr>
            <w:tcW w:w="2238" w:type="dxa"/>
            <w:noWrap w:val="0"/>
            <w:vAlign w:val="center"/>
          </w:tcPr>
          <w:p w14:paraId="6B75C285">
            <w:pPr>
              <w:pStyle w:val="69"/>
              <w:bidi w:val="0"/>
            </w:pPr>
            <w:r>
              <w:rPr>
                <w:rFonts w:hint="eastAsia"/>
              </w:rPr>
              <w:t>400</w:t>
            </w:r>
          </w:p>
        </w:tc>
        <w:tc>
          <w:tcPr>
            <w:tcW w:w="2238" w:type="dxa"/>
            <w:noWrap w:val="0"/>
            <w:vAlign w:val="center"/>
          </w:tcPr>
          <w:p w14:paraId="13998D6B">
            <w:pPr>
              <w:pStyle w:val="69"/>
              <w:bidi w:val="0"/>
            </w:pPr>
            <w:r>
              <w:rPr>
                <w:rFonts w:hint="eastAsia"/>
              </w:rPr>
              <w:t>1000</w:t>
            </w:r>
          </w:p>
        </w:tc>
        <w:tc>
          <w:tcPr>
            <w:tcW w:w="2240" w:type="dxa"/>
            <w:noWrap w:val="0"/>
            <w:vAlign w:val="center"/>
          </w:tcPr>
          <w:p w14:paraId="75579583">
            <w:pPr>
              <w:pStyle w:val="69"/>
              <w:bidi w:val="0"/>
            </w:pPr>
            <w:r>
              <w:rPr>
                <w:rFonts w:hint="eastAsia"/>
              </w:rPr>
              <w:t>1600</w:t>
            </w:r>
          </w:p>
        </w:tc>
      </w:tr>
      <w:tr w14:paraId="0E9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21F35873">
            <w:pPr>
              <w:pStyle w:val="69"/>
              <w:bidi w:val="0"/>
            </w:pPr>
            <w:r>
              <w:rPr>
                <w:rFonts w:hint="eastAsia"/>
              </w:rPr>
              <w:t>1</w:t>
            </w:r>
          </w:p>
        </w:tc>
        <w:tc>
          <w:tcPr>
            <w:tcW w:w="2238" w:type="dxa"/>
            <w:noWrap w:val="0"/>
            <w:vAlign w:val="center"/>
          </w:tcPr>
          <w:p w14:paraId="29DC5F96">
            <w:pPr>
              <w:pStyle w:val="69"/>
              <w:bidi w:val="0"/>
            </w:pPr>
            <w:r>
              <w:t>415</w:t>
            </w:r>
          </w:p>
        </w:tc>
        <w:tc>
          <w:tcPr>
            <w:tcW w:w="2238" w:type="dxa"/>
            <w:noWrap w:val="0"/>
            <w:vAlign w:val="center"/>
          </w:tcPr>
          <w:p w14:paraId="0EEBF91E">
            <w:pPr>
              <w:pStyle w:val="69"/>
              <w:bidi w:val="0"/>
            </w:pPr>
            <w:r>
              <w:t>1008</w:t>
            </w:r>
          </w:p>
        </w:tc>
        <w:tc>
          <w:tcPr>
            <w:tcW w:w="2240" w:type="dxa"/>
            <w:noWrap w:val="0"/>
            <w:vAlign w:val="center"/>
          </w:tcPr>
          <w:p w14:paraId="22E23D3E">
            <w:pPr>
              <w:pStyle w:val="69"/>
              <w:bidi w:val="0"/>
            </w:pPr>
            <w:r>
              <w:t>1595</w:t>
            </w:r>
          </w:p>
        </w:tc>
      </w:tr>
      <w:tr w14:paraId="26E7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01C661BE">
            <w:pPr>
              <w:pStyle w:val="69"/>
              <w:bidi w:val="0"/>
            </w:pPr>
            <w:r>
              <w:rPr>
                <w:rFonts w:hint="eastAsia"/>
              </w:rPr>
              <w:t>2</w:t>
            </w:r>
          </w:p>
        </w:tc>
        <w:tc>
          <w:tcPr>
            <w:tcW w:w="2238" w:type="dxa"/>
            <w:noWrap w:val="0"/>
            <w:vAlign w:val="center"/>
          </w:tcPr>
          <w:p w14:paraId="05FFA810">
            <w:pPr>
              <w:pStyle w:val="69"/>
              <w:bidi w:val="0"/>
            </w:pPr>
            <w:r>
              <w:t>421</w:t>
            </w:r>
          </w:p>
        </w:tc>
        <w:tc>
          <w:tcPr>
            <w:tcW w:w="2238" w:type="dxa"/>
            <w:noWrap w:val="0"/>
            <w:vAlign w:val="center"/>
          </w:tcPr>
          <w:p w14:paraId="073B03BD">
            <w:pPr>
              <w:pStyle w:val="69"/>
              <w:bidi w:val="0"/>
            </w:pPr>
            <w:r>
              <w:t>1005</w:t>
            </w:r>
          </w:p>
        </w:tc>
        <w:tc>
          <w:tcPr>
            <w:tcW w:w="2240" w:type="dxa"/>
            <w:noWrap w:val="0"/>
            <w:vAlign w:val="center"/>
          </w:tcPr>
          <w:p w14:paraId="25655D0D">
            <w:pPr>
              <w:pStyle w:val="69"/>
              <w:bidi w:val="0"/>
            </w:pPr>
            <w:r>
              <w:t>1603</w:t>
            </w:r>
          </w:p>
        </w:tc>
      </w:tr>
      <w:tr w14:paraId="669D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52FECF38">
            <w:pPr>
              <w:pStyle w:val="69"/>
              <w:bidi w:val="0"/>
            </w:pPr>
            <w:r>
              <w:rPr>
                <w:rFonts w:hint="eastAsia"/>
              </w:rPr>
              <w:t>3</w:t>
            </w:r>
          </w:p>
        </w:tc>
        <w:tc>
          <w:tcPr>
            <w:tcW w:w="2238" w:type="dxa"/>
            <w:noWrap w:val="0"/>
            <w:vAlign w:val="center"/>
          </w:tcPr>
          <w:p w14:paraId="12BD8BFC">
            <w:pPr>
              <w:pStyle w:val="69"/>
              <w:bidi w:val="0"/>
            </w:pPr>
            <w:r>
              <w:t>418</w:t>
            </w:r>
          </w:p>
        </w:tc>
        <w:tc>
          <w:tcPr>
            <w:tcW w:w="2238" w:type="dxa"/>
            <w:noWrap w:val="0"/>
            <w:vAlign w:val="center"/>
          </w:tcPr>
          <w:p w14:paraId="31EC662E">
            <w:pPr>
              <w:pStyle w:val="69"/>
              <w:bidi w:val="0"/>
            </w:pPr>
            <w:r>
              <w:t>1015</w:t>
            </w:r>
          </w:p>
        </w:tc>
        <w:tc>
          <w:tcPr>
            <w:tcW w:w="2240" w:type="dxa"/>
            <w:noWrap w:val="0"/>
            <w:vAlign w:val="center"/>
          </w:tcPr>
          <w:p w14:paraId="244D34C5">
            <w:pPr>
              <w:pStyle w:val="69"/>
              <w:bidi w:val="0"/>
            </w:pPr>
            <w:r>
              <w:t>1599</w:t>
            </w:r>
          </w:p>
        </w:tc>
      </w:tr>
      <w:tr w14:paraId="0830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105D5EAD">
            <w:pPr>
              <w:pStyle w:val="69"/>
              <w:bidi w:val="0"/>
            </w:pPr>
            <w:r>
              <w:rPr>
                <w:rFonts w:hint="eastAsia"/>
              </w:rPr>
              <w:t>4</w:t>
            </w:r>
          </w:p>
        </w:tc>
        <w:tc>
          <w:tcPr>
            <w:tcW w:w="2238" w:type="dxa"/>
            <w:noWrap w:val="0"/>
            <w:vAlign w:val="center"/>
          </w:tcPr>
          <w:p w14:paraId="5E3A0CE3">
            <w:pPr>
              <w:pStyle w:val="69"/>
              <w:bidi w:val="0"/>
            </w:pPr>
            <w:r>
              <w:t>420</w:t>
            </w:r>
          </w:p>
        </w:tc>
        <w:tc>
          <w:tcPr>
            <w:tcW w:w="2238" w:type="dxa"/>
            <w:noWrap w:val="0"/>
            <w:vAlign w:val="center"/>
          </w:tcPr>
          <w:p w14:paraId="05BCB8D4">
            <w:pPr>
              <w:pStyle w:val="69"/>
              <w:bidi w:val="0"/>
            </w:pPr>
            <w:r>
              <w:t>1003</w:t>
            </w:r>
          </w:p>
        </w:tc>
        <w:tc>
          <w:tcPr>
            <w:tcW w:w="2240" w:type="dxa"/>
            <w:noWrap w:val="0"/>
            <w:vAlign w:val="center"/>
          </w:tcPr>
          <w:p w14:paraId="7407B2FA">
            <w:pPr>
              <w:pStyle w:val="69"/>
              <w:bidi w:val="0"/>
            </w:pPr>
            <w:r>
              <w:t>1613</w:t>
            </w:r>
          </w:p>
        </w:tc>
      </w:tr>
      <w:tr w14:paraId="27A0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223EB210">
            <w:pPr>
              <w:pStyle w:val="69"/>
              <w:bidi w:val="0"/>
            </w:pPr>
            <w:r>
              <w:rPr>
                <w:rFonts w:hint="eastAsia"/>
              </w:rPr>
              <w:t>5</w:t>
            </w:r>
          </w:p>
        </w:tc>
        <w:tc>
          <w:tcPr>
            <w:tcW w:w="2238" w:type="dxa"/>
            <w:noWrap w:val="0"/>
            <w:vAlign w:val="center"/>
          </w:tcPr>
          <w:p w14:paraId="5714EDFE">
            <w:pPr>
              <w:pStyle w:val="69"/>
              <w:bidi w:val="0"/>
            </w:pPr>
            <w:r>
              <w:t>429</w:t>
            </w:r>
          </w:p>
        </w:tc>
        <w:tc>
          <w:tcPr>
            <w:tcW w:w="2238" w:type="dxa"/>
            <w:noWrap w:val="0"/>
            <w:vAlign w:val="center"/>
          </w:tcPr>
          <w:p w14:paraId="2364F6F3">
            <w:pPr>
              <w:pStyle w:val="69"/>
              <w:bidi w:val="0"/>
            </w:pPr>
            <w:r>
              <w:t>1007</w:t>
            </w:r>
          </w:p>
        </w:tc>
        <w:tc>
          <w:tcPr>
            <w:tcW w:w="2240" w:type="dxa"/>
            <w:noWrap w:val="0"/>
            <w:vAlign w:val="center"/>
          </w:tcPr>
          <w:p w14:paraId="1D6CA0BD">
            <w:pPr>
              <w:pStyle w:val="69"/>
              <w:bidi w:val="0"/>
            </w:pPr>
            <w:r>
              <w:t>1605</w:t>
            </w:r>
          </w:p>
        </w:tc>
      </w:tr>
      <w:tr w14:paraId="1B2E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037715CE">
            <w:pPr>
              <w:pStyle w:val="69"/>
              <w:bidi w:val="0"/>
            </w:pPr>
            <w:r>
              <w:rPr>
                <w:rFonts w:hint="eastAsia"/>
              </w:rPr>
              <w:t>6</w:t>
            </w:r>
          </w:p>
        </w:tc>
        <w:tc>
          <w:tcPr>
            <w:tcW w:w="2238" w:type="dxa"/>
            <w:noWrap w:val="0"/>
            <w:vAlign w:val="center"/>
          </w:tcPr>
          <w:p w14:paraId="604E9B83">
            <w:pPr>
              <w:pStyle w:val="69"/>
              <w:bidi w:val="0"/>
            </w:pPr>
            <w:r>
              <w:t>426</w:t>
            </w:r>
          </w:p>
        </w:tc>
        <w:tc>
          <w:tcPr>
            <w:tcW w:w="2238" w:type="dxa"/>
            <w:noWrap w:val="0"/>
            <w:vAlign w:val="center"/>
          </w:tcPr>
          <w:p w14:paraId="7D1BE33B">
            <w:pPr>
              <w:pStyle w:val="69"/>
              <w:bidi w:val="0"/>
            </w:pPr>
            <w:r>
              <w:t>1012</w:t>
            </w:r>
          </w:p>
        </w:tc>
        <w:tc>
          <w:tcPr>
            <w:tcW w:w="2240" w:type="dxa"/>
            <w:noWrap w:val="0"/>
            <w:vAlign w:val="center"/>
          </w:tcPr>
          <w:p w14:paraId="79A4C52E">
            <w:pPr>
              <w:pStyle w:val="69"/>
              <w:bidi w:val="0"/>
            </w:pPr>
            <w:r>
              <w:t>1611</w:t>
            </w:r>
          </w:p>
        </w:tc>
      </w:tr>
      <w:tr w14:paraId="6C16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3CC4097E">
            <w:pPr>
              <w:pStyle w:val="69"/>
              <w:bidi w:val="0"/>
            </w:pPr>
            <w:r>
              <w:rPr>
                <w:rFonts w:hint="eastAsia"/>
              </w:rPr>
              <w:t>7</w:t>
            </w:r>
          </w:p>
        </w:tc>
        <w:tc>
          <w:tcPr>
            <w:tcW w:w="2238" w:type="dxa"/>
            <w:noWrap w:val="0"/>
            <w:vAlign w:val="center"/>
          </w:tcPr>
          <w:p w14:paraId="3EFD7E81">
            <w:pPr>
              <w:pStyle w:val="69"/>
              <w:bidi w:val="0"/>
            </w:pPr>
            <w:r>
              <w:t>416</w:t>
            </w:r>
          </w:p>
        </w:tc>
        <w:tc>
          <w:tcPr>
            <w:tcW w:w="2238" w:type="dxa"/>
            <w:noWrap w:val="0"/>
            <w:vAlign w:val="center"/>
          </w:tcPr>
          <w:p w14:paraId="7058CC06">
            <w:pPr>
              <w:pStyle w:val="69"/>
              <w:bidi w:val="0"/>
            </w:pPr>
            <w:r>
              <w:t>1017</w:t>
            </w:r>
          </w:p>
        </w:tc>
        <w:tc>
          <w:tcPr>
            <w:tcW w:w="2240" w:type="dxa"/>
            <w:noWrap w:val="0"/>
            <w:vAlign w:val="center"/>
          </w:tcPr>
          <w:p w14:paraId="59A47E20">
            <w:pPr>
              <w:pStyle w:val="69"/>
              <w:bidi w:val="0"/>
            </w:pPr>
            <w:r>
              <w:t>1602</w:t>
            </w:r>
          </w:p>
        </w:tc>
      </w:tr>
      <w:tr w14:paraId="6782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4A16EADA">
            <w:pPr>
              <w:pStyle w:val="69"/>
              <w:bidi w:val="0"/>
            </w:pPr>
            <w:r>
              <w:rPr>
                <w:rFonts w:hint="eastAsia"/>
              </w:rPr>
              <w:t>8</w:t>
            </w:r>
          </w:p>
        </w:tc>
        <w:tc>
          <w:tcPr>
            <w:tcW w:w="2238" w:type="dxa"/>
            <w:noWrap w:val="0"/>
            <w:vAlign w:val="center"/>
          </w:tcPr>
          <w:p w14:paraId="2448A8A3">
            <w:pPr>
              <w:pStyle w:val="69"/>
              <w:bidi w:val="0"/>
            </w:pPr>
            <w:r>
              <w:t>419</w:t>
            </w:r>
          </w:p>
        </w:tc>
        <w:tc>
          <w:tcPr>
            <w:tcW w:w="2238" w:type="dxa"/>
            <w:noWrap w:val="0"/>
            <w:vAlign w:val="center"/>
          </w:tcPr>
          <w:p w14:paraId="1009DCA1">
            <w:pPr>
              <w:pStyle w:val="69"/>
              <w:bidi w:val="0"/>
            </w:pPr>
            <w:r>
              <w:t>1005</w:t>
            </w:r>
          </w:p>
        </w:tc>
        <w:tc>
          <w:tcPr>
            <w:tcW w:w="2240" w:type="dxa"/>
            <w:noWrap w:val="0"/>
            <w:vAlign w:val="center"/>
          </w:tcPr>
          <w:p w14:paraId="0FED7A09">
            <w:pPr>
              <w:pStyle w:val="69"/>
              <w:bidi w:val="0"/>
            </w:pPr>
            <w:r>
              <w:t>1616</w:t>
            </w:r>
          </w:p>
        </w:tc>
      </w:tr>
      <w:tr w14:paraId="1E60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684AD08E">
            <w:pPr>
              <w:pStyle w:val="69"/>
              <w:bidi w:val="0"/>
            </w:pPr>
            <w:r>
              <w:rPr>
                <w:rFonts w:hint="eastAsia"/>
              </w:rPr>
              <w:t>9</w:t>
            </w:r>
          </w:p>
        </w:tc>
        <w:tc>
          <w:tcPr>
            <w:tcW w:w="2238" w:type="dxa"/>
            <w:noWrap w:val="0"/>
            <w:vAlign w:val="center"/>
          </w:tcPr>
          <w:p w14:paraId="544D1302">
            <w:pPr>
              <w:pStyle w:val="69"/>
              <w:bidi w:val="0"/>
            </w:pPr>
            <w:r>
              <w:t>425</w:t>
            </w:r>
          </w:p>
        </w:tc>
        <w:tc>
          <w:tcPr>
            <w:tcW w:w="2238" w:type="dxa"/>
            <w:noWrap w:val="0"/>
            <w:vAlign w:val="center"/>
          </w:tcPr>
          <w:p w14:paraId="1B5DEE63">
            <w:pPr>
              <w:pStyle w:val="69"/>
              <w:bidi w:val="0"/>
            </w:pPr>
            <w:r>
              <w:t>1020</w:t>
            </w:r>
          </w:p>
        </w:tc>
        <w:tc>
          <w:tcPr>
            <w:tcW w:w="2240" w:type="dxa"/>
            <w:noWrap w:val="0"/>
            <w:vAlign w:val="center"/>
          </w:tcPr>
          <w:p w14:paraId="2C4A2B6E">
            <w:pPr>
              <w:pStyle w:val="69"/>
              <w:bidi w:val="0"/>
            </w:pPr>
            <w:r>
              <w:t>1610</w:t>
            </w:r>
          </w:p>
        </w:tc>
      </w:tr>
      <w:tr w14:paraId="6C94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6A5299E0">
            <w:pPr>
              <w:pStyle w:val="69"/>
              <w:bidi w:val="0"/>
            </w:pPr>
            <w:r>
              <w:rPr>
                <w:rFonts w:hint="eastAsia"/>
              </w:rPr>
              <w:t>10</w:t>
            </w:r>
          </w:p>
        </w:tc>
        <w:tc>
          <w:tcPr>
            <w:tcW w:w="2238" w:type="dxa"/>
            <w:noWrap w:val="0"/>
            <w:vAlign w:val="center"/>
          </w:tcPr>
          <w:p w14:paraId="47EAF211">
            <w:pPr>
              <w:pStyle w:val="69"/>
              <w:bidi w:val="0"/>
            </w:pPr>
            <w:r>
              <w:t>432</w:t>
            </w:r>
          </w:p>
        </w:tc>
        <w:tc>
          <w:tcPr>
            <w:tcW w:w="2238" w:type="dxa"/>
            <w:noWrap w:val="0"/>
            <w:vAlign w:val="center"/>
          </w:tcPr>
          <w:p w14:paraId="07D3E558">
            <w:pPr>
              <w:pStyle w:val="69"/>
              <w:bidi w:val="0"/>
            </w:pPr>
            <w:r>
              <w:t>100</w:t>
            </w:r>
            <w:r>
              <w:rPr>
                <w:rFonts w:hint="eastAsia"/>
              </w:rPr>
              <w:t>6</w:t>
            </w:r>
          </w:p>
        </w:tc>
        <w:tc>
          <w:tcPr>
            <w:tcW w:w="2240" w:type="dxa"/>
            <w:noWrap w:val="0"/>
            <w:vAlign w:val="center"/>
          </w:tcPr>
          <w:p w14:paraId="0F5E4832">
            <w:pPr>
              <w:pStyle w:val="69"/>
              <w:bidi w:val="0"/>
            </w:pPr>
            <w:r>
              <w:t>161</w:t>
            </w:r>
            <w:r>
              <w:rPr>
                <w:rFonts w:hint="eastAsia"/>
              </w:rPr>
              <w:t>8</w:t>
            </w:r>
          </w:p>
        </w:tc>
      </w:tr>
      <w:tr w14:paraId="7BC7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7A7F3263">
            <w:pPr>
              <w:pStyle w:val="69"/>
              <w:bidi w:val="0"/>
            </w:pPr>
            <w:r>
              <w:rPr>
                <w:rFonts w:hint="eastAsia"/>
              </w:rPr>
              <w:t>平均值</w:t>
            </w:r>
          </w:p>
        </w:tc>
        <w:tc>
          <w:tcPr>
            <w:tcW w:w="2238" w:type="dxa"/>
            <w:noWrap w:val="0"/>
            <w:vAlign w:val="center"/>
          </w:tcPr>
          <w:p w14:paraId="2AD6B201">
            <w:pPr>
              <w:pStyle w:val="69"/>
              <w:bidi w:val="0"/>
            </w:pPr>
            <w:r>
              <w:t>422.1</w:t>
            </w:r>
          </w:p>
        </w:tc>
        <w:tc>
          <w:tcPr>
            <w:tcW w:w="2238" w:type="dxa"/>
            <w:noWrap w:val="0"/>
            <w:vAlign w:val="center"/>
          </w:tcPr>
          <w:p w14:paraId="6FEAD16A">
            <w:pPr>
              <w:pStyle w:val="69"/>
              <w:bidi w:val="0"/>
            </w:pPr>
            <w:r>
              <w:t>1009.4</w:t>
            </w:r>
          </w:p>
        </w:tc>
        <w:tc>
          <w:tcPr>
            <w:tcW w:w="2240" w:type="dxa"/>
            <w:noWrap w:val="0"/>
            <w:vAlign w:val="center"/>
          </w:tcPr>
          <w:p w14:paraId="0B3B9860">
            <w:pPr>
              <w:pStyle w:val="69"/>
              <w:bidi w:val="0"/>
            </w:pPr>
            <w:r>
              <w:t>1607.3</w:t>
            </w:r>
          </w:p>
        </w:tc>
      </w:tr>
      <w:tr w14:paraId="17A5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4E91314B">
            <w:pPr>
              <w:pStyle w:val="69"/>
              <w:bidi w:val="0"/>
            </w:pPr>
            <w:r>
              <w:rPr>
                <w:position w:val="-6"/>
              </w:rPr>
              <w:object>
                <v:shape id="_x0000_i1077" o:spt="75" type="#_x0000_t75" style="height:10pt;width:9pt;" o:ole="t" filled="f" o:preferrelative="t" stroked="f" coordsize="21600,21600">
                  <v:path/>
                  <v:fill on="f" focussize="0,0"/>
                  <v:stroke on="f"/>
                  <v:imagedata r:id="rId112" o:title=""/>
                  <o:lock v:ext="edit" aspectratio="t"/>
                  <w10:wrap type="none"/>
                  <w10:anchorlock/>
                </v:shape>
                <o:OLEObject Type="Embed" ProgID="Equation.DSMT4" ShapeID="_x0000_i1077" DrawAspect="Content" ObjectID="_1468075777" r:id="rId111">
                  <o:LockedField>false</o:LockedField>
                </o:OLEObject>
              </w:object>
            </w:r>
          </w:p>
        </w:tc>
        <w:tc>
          <w:tcPr>
            <w:tcW w:w="2238" w:type="dxa"/>
            <w:noWrap w:val="0"/>
            <w:vAlign w:val="center"/>
          </w:tcPr>
          <w:p w14:paraId="51BAC81E">
            <w:pPr>
              <w:pStyle w:val="69"/>
              <w:bidi w:val="0"/>
            </w:pPr>
            <w:r>
              <w:t>5.67</w:t>
            </w:r>
          </w:p>
        </w:tc>
        <w:tc>
          <w:tcPr>
            <w:tcW w:w="2238" w:type="dxa"/>
            <w:noWrap w:val="0"/>
            <w:vAlign w:val="center"/>
          </w:tcPr>
          <w:p w14:paraId="60B2CB31">
            <w:pPr>
              <w:pStyle w:val="69"/>
              <w:bidi w:val="0"/>
            </w:pPr>
            <w:r>
              <w:rPr>
                <w:rFonts w:hint="eastAsia"/>
              </w:rPr>
              <w:t>5.83</w:t>
            </w:r>
          </w:p>
        </w:tc>
        <w:tc>
          <w:tcPr>
            <w:tcW w:w="2240" w:type="dxa"/>
            <w:noWrap w:val="0"/>
            <w:vAlign w:val="center"/>
          </w:tcPr>
          <w:p w14:paraId="7AE9EBD3">
            <w:pPr>
              <w:pStyle w:val="69"/>
              <w:bidi w:val="0"/>
            </w:pPr>
            <w:r>
              <w:rPr>
                <w:rFonts w:hint="eastAsia"/>
              </w:rPr>
              <w:t>7.57</w:t>
            </w:r>
          </w:p>
        </w:tc>
      </w:tr>
      <w:tr w14:paraId="2DE4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10" w:type="dxa"/>
            <w:noWrap w:val="0"/>
            <w:vAlign w:val="center"/>
          </w:tcPr>
          <w:p w14:paraId="2F703758">
            <w:pPr>
              <w:pStyle w:val="69"/>
              <w:bidi w:val="0"/>
            </w:pPr>
            <w:r>
              <w:rPr>
                <w:position w:val="-12"/>
                <w:szCs w:val="21"/>
              </w:rPr>
              <w:object>
                <v:shape id="_x0000_i1078" o:spt="75" type="#_x0000_t75" style="height:18pt;width:28pt;" o:ole="t" filled="f" o:preferrelative="t" stroked="f" coordsize="21600,21600">
                  <v:path/>
                  <v:fill on="f" focussize="0,0"/>
                  <v:stroke on="f"/>
                  <v:imagedata r:id="rId114" o:title=""/>
                  <o:lock v:ext="edit" aspectratio="t"/>
                  <w10:wrap type="none"/>
                  <w10:anchorlock/>
                </v:shape>
                <o:OLEObject Type="Embed" ProgID="Equation.DSMT4" ShapeID="_x0000_i1078" DrawAspect="Content" ObjectID="_1468075778" r:id="rId113">
                  <o:LockedField>false</o:LockedField>
                </o:OLEObject>
              </w:object>
            </w:r>
          </w:p>
        </w:tc>
        <w:tc>
          <w:tcPr>
            <w:tcW w:w="2238" w:type="dxa"/>
            <w:noWrap w:val="0"/>
            <w:vAlign w:val="center"/>
          </w:tcPr>
          <w:p w14:paraId="0E9F3D92">
            <w:pPr>
              <w:pStyle w:val="69"/>
              <w:bidi w:val="0"/>
              <w:rPr>
                <w:rFonts w:hint="default" w:eastAsia="宋体"/>
                <w:lang w:val="en-US" w:eastAsia="zh-CN"/>
              </w:rPr>
            </w:pPr>
            <w:r>
              <w:rPr>
                <w:rFonts w:hint="eastAsia"/>
              </w:rPr>
              <w:t>3.</w:t>
            </w:r>
            <w:r>
              <w:rPr>
                <w:rFonts w:hint="eastAsia"/>
                <w:lang w:val="en-US" w:eastAsia="zh-CN"/>
              </w:rPr>
              <w:t>28</w:t>
            </w:r>
          </w:p>
        </w:tc>
        <w:tc>
          <w:tcPr>
            <w:tcW w:w="2238" w:type="dxa"/>
            <w:noWrap w:val="0"/>
            <w:vAlign w:val="center"/>
          </w:tcPr>
          <w:p w14:paraId="341A3CDC">
            <w:pPr>
              <w:pStyle w:val="69"/>
              <w:bidi w:val="0"/>
              <w:rPr>
                <w:rFonts w:hint="default" w:eastAsia="宋体"/>
                <w:lang w:val="en-US" w:eastAsia="zh-CN"/>
              </w:rPr>
            </w:pPr>
            <w:r>
              <w:rPr>
                <w:rFonts w:hint="eastAsia"/>
              </w:rPr>
              <w:t>3.</w:t>
            </w:r>
            <w:r>
              <w:rPr>
                <w:rFonts w:hint="eastAsia"/>
                <w:lang w:val="en-US" w:eastAsia="zh-CN"/>
              </w:rPr>
              <w:t>37</w:t>
            </w:r>
          </w:p>
        </w:tc>
        <w:tc>
          <w:tcPr>
            <w:tcW w:w="2240" w:type="dxa"/>
            <w:noWrap w:val="0"/>
            <w:vAlign w:val="center"/>
          </w:tcPr>
          <w:p w14:paraId="1AC0592A">
            <w:pPr>
              <w:pStyle w:val="69"/>
              <w:bidi w:val="0"/>
              <w:rPr>
                <w:rFonts w:hint="default" w:eastAsia="宋体"/>
                <w:lang w:val="en-US" w:eastAsia="zh-CN"/>
              </w:rPr>
            </w:pPr>
            <w:r>
              <w:rPr>
                <w:rFonts w:hint="eastAsia"/>
              </w:rPr>
              <w:t>4.</w:t>
            </w:r>
            <w:r>
              <w:rPr>
                <w:rFonts w:hint="eastAsia"/>
                <w:lang w:val="en-US" w:eastAsia="zh-CN"/>
              </w:rPr>
              <w:t>37</w:t>
            </w:r>
          </w:p>
        </w:tc>
      </w:tr>
    </w:tbl>
    <w:p w14:paraId="4F570C1A">
      <w:pPr>
        <w:pStyle w:val="79"/>
        <w:bidi w:val="0"/>
        <w:rPr>
          <w:rFonts w:hint="eastAsia"/>
        </w:rPr>
      </w:pPr>
    </w:p>
    <w:p w14:paraId="287EA856">
      <w:pPr>
        <w:pStyle w:val="80"/>
        <w:bidi w:val="0"/>
      </w:pPr>
      <w:r>
        <w:rPr>
          <w:rFonts w:hint="eastAsia"/>
        </w:rPr>
        <w:t>C.</w:t>
      </w:r>
      <w:r>
        <w:rPr>
          <w:rFonts w:hint="eastAsia"/>
          <w:lang w:val="en-US" w:eastAsia="zh-CN"/>
        </w:rPr>
        <w:t>3</w:t>
      </w:r>
      <w:r>
        <w:rPr>
          <w:rFonts w:hint="eastAsia"/>
        </w:rPr>
        <w:t>.</w:t>
      </w:r>
      <w:r>
        <w:rPr>
          <w:rFonts w:hint="eastAsia"/>
          <w:lang w:val="en-US" w:eastAsia="zh-CN"/>
        </w:rPr>
        <w:t>4</w:t>
      </w:r>
      <w:r>
        <w:rPr>
          <w:rFonts w:hint="eastAsia"/>
        </w:rPr>
        <w:t xml:space="preserve"> </w:t>
      </w:r>
      <w:r>
        <w:rPr>
          <w:rFonts w:hint="eastAsia"/>
          <w:lang w:val="en-US" w:eastAsia="zh-CN"/>
        </w:rPr>
        <w:t>被测仪器分辨力</w:t>
      </w:r>
      <w:r>
        <w:rPr>
          <w:rFonts w:hint="eastAsia"/>
        </w:rPr>
        <w:t>引入的不确定度</w:t>
      </w:r>
      <w:r>
        <w:rPr>
          <w:position w:val="-12"/>
        </w:rPr>
        <w:object>
          <v:shape id="_x0000_i1079" o:spt="75" type="#_x0000_t75" style="height:18pt;width:30pt;" o:ole="t" filled="f" o:preferrelative="t" stroked="f" coordsize="21600,21600">
            <v:path/>
            <v:fill on="f" focussize="0,0"/>
            <v:stroke on="f"/>
            <v:imagedata r:id="rId85" o:title=""/>
            <o:lock v:ext="edit" aspectratio="t"/>
            <w10:wrap type="none"/>
            <w10:anchorlock/>
          </v:shape>
          <o:OLEObject Type="Embed" ProgID="Equation.DSMT4" ShapeID="_x0000_i1079" DrawAspect="Content" ObjectID="_1468075779" r:id="rId115">
            <o:LockedField>false</o:LockedField>
          </o:OLEObject>
        </w:object>
      </w:r>
    </w:p>
    <w:p w14:paraId="66D6B765">
      <w:pPr>
        <w:pStyle w:val="61"/>
        <w:bidi w:val="0"/>
        <w:rPr>
          <w:rFonts w:hint="eastAsia"/>
        </w:rPr>
      </w:pPr>
      <w:r>
        <w:rPr>
          <w:rFonts w:hint="eastAsia"/>
        </w:rPr>
        <w:t>用B类评定方法进行评定，</w:t>
      </w:r>
      <w:r>
        <w:rPr>
          <w:rFonts w:hint="eastAsia"/>
          <w:lang w:val="en-US" w:eastAsia="zh-CN"/>
        </w:rPr>
        <w:t xml:space="preserve">被测仪器分辨力为1 </w:t>
      </w:r>
      <w:r>
        <w:t>μmol/mol</w:t>
      </w:r>
      <w:r>
        <w:rPr>
          <w:rFonts w:hint="eastAsia"/>
        </w:rPr>
        <w:t>，则</w:t>
      </w:r>
      <w:r>
        <w:rPr>
          <w:rFonts w:hint="eastAsia"/>
          <w:lang w:val="en-US" w:eastAsia="zh-CN"/>
        </w:rPr>
        <w:t>由仪器分辨力</w:t>
      </w:r>
      <w:r>
        <w:rPr>
          <w:rFonts w:hint="eastAsia"/>
        </w:rPr>
        <w:t>引入的不确定度</w:t>
      </w:r>
      <w:r>
        <w:rPr>
          <w:rFonts w:hint="eastAsia"/>
          <w:lang w:val="en-US" w:eastAsia="zh-CN"/>
        </w:rPr>
        <w:t>为</w:t>
      </w:r>
      <w:r>
        <w:rPr>
          <w:rFonts w:hint="eastAsia"/>
        </w:rPr>
        <w:t>：</w:t>
      </w:r>
    </w:p>
    <w:p w14:paraId="163BD362">
      <w:pPr>
        <w:pStyle w:val="61"/>
        <w:bidi w:val="0"/>
        <w:spacing w:line="240" w:lineRule="auto"/>
        <w:ind w:left="0" w:leftChars="0" w:firstLine="0" w:firstLineChars="0"/>
        <w:jc w:val="center"/>
        <w:rPr>
          <w:rFonts w:hint="eastAsia" w:eastAsia="宋体"/>
          <w:lang w:eastAsia="zh-CN"/>
        </w:rPr>
      </w:pPr>
      <w:r>
        <w:rPr>
          <w:position w:val="-28"/>
        </w:rPr>
        <w:object>
          <v:shape id="_x0000_i1080" o:spt="75" type="#_x0000_t75" style="height:33pt;width:112pt;" o:ole="t" filled="f" o:preferrelative="t" stroked="f" coordsize="21600,21600">
            <v:path/>
            <v:fill on="f" focussize="0,0"/>
            <v:stroke on="f"/>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position w:val="0"/>
          <w:sz w:val="24"/>
          <w:lang w:eastAsia="zh-CN"/>
        </w:rPr>
        <w:t>（</w:t>
      </w:r>
      <w:r>
        <w:t>μmol/mol</w:t>
      </w:r>
      <w:r>
        <w:rPr>
          <w:rFonts w:hint="eastAsia"/>
          <w:lang w:eastAsia="zh-CN"/>
        </w:rPr>
        <w:t>）</w:t>
      </w:r>
    </w:p>
    <w:p w14:paraId="7C3EA41E">
      <w:pPr>
        <w:pStyle w:val="79"/>
        <w:bidi w:val="0"/>
        <w:rPr>
          <w:rFonts w:hint="eastAsia"/>
        </w:rPr>
      </w:pPr>
      <w:r>
        <w:rPr>
          <w:rFonts w:hint="eastAsia"/>
        </w:rPr>
        <w:t>C.</w:t>
      </w:r>
      <w:r>
        <w:rPr>
          <w:rFonts w:hint="eastAsia"/>
          <w:lang w:val="en-US" w:eastAsia="zh-CN"/>
        </w:rPr>
        <w:t>4</w:t>
      </w:r>
      <w:r>
        <w:rPr>
          <w:rFonts w:hint="eastAsia"/>
        </w:rPr>
        <w:t xml:space="preserve"> 合成标准不确定度</w:t>
      </w:r>
    </w:p>
    <w:p w14:paraId="519748B9">
      <w:pPr>
        <w:pStyle w:val="80"/>
        <w:bidi w:val="0"/>
        <w:rPr>
          <w:rFonts w:hint="eastAsia" w:eastAsia="宋体"/>
          <w:lang w:eastAsia="zh-CN"/>
        </w:rPr>
      </w:pPr>
      <w:r>
        <w:rPr>
          <w:rFonts w:hint="eastAsia"/>
        </w:rPr>
        <w:t>C.</w:t>
      </w:r>
      <w:r>
        <w:rPr>
          <w:rFonts w:hint="eastAsia"/>
          <w:lang w:val="en-US" w:eastAsia="zh-CN"/>
        </w:rPr>
        <w:t>4</w:t>
      </w:r>
      <w:r>
        <w:rPr>
          <w:rFonts w:hint="eastAsia"/>
        </w:rPr>
        <w:t>.1 标准不确定度汇总表</w:t>
      </w:r>
      <w:r>
        <w:rPr>
          <w:rFonts w:hint="eastAsia"/>
          <w:lang w:eastAsia="zh-CN"/>
        </w:rPr>
        <w:t>（</w:t>
      </w:r>
      <w:r>
        <w:rPr>
          <w:rFonts w:hint="eastAsia"/>
        </w:rPr>
        <w:t>见表</w:t>
      </w:r>
      <w:r>
        <w:rPr>
          <w:rFonts w:hint="eastAsia"/>
          <w:lang w:val="en-US" w:eastAsia="zh-CN"/>
        </w:rPr>
        <w:t>C.4</w:t>
      </w:r>
      <w:r>
        <w:rPr>
          <w:rFonts w:hint="eastAsia"/>
          <w:lang w:eastAsia="zh-CN"/>
        </w:rPr>
        <w:t>）</w:t>
      </w:r>
    </w:p>
    <w:p w14:paraId="7B14638B">
      <w:pPr>
        <w:pStyle w:val="68"/>
        <w:bidi w:val="0"/>
        <w:rPr>
          <w:rFonts w:hint="eastAsia"/>
        </w:rPr>
      </w:pPr>
      <w:r>
        <w:rPr>
          <w:rFonts w:hint="eastAsia"/>
        </w:rPr>
        <w:t>表</w:t>
      </w:r>
      <w:r>
        <w:rPr>
          <w:rFonts w:hint="eastAsia"/>
          <w:lang w:val="en-US" w:eastAsia="zh-CN"/>
        </w:rPr>
        <w:t>C.4</w:t>
      </w:r>
      <w:r>
        <w:rPr>
          <w:rFonts w:hint="eastAsia"/>
        </w:rPr>
        <w:t xml:space="preserve"> 标准不确定度汇总</w:t>
      </w:r>
    </w:p>
    <w:p w14:paraId="367FBFC8">
      <w:pPr>
        <w:pStyle w:val="68"/>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rPr>
      </w:pPr>
      <w:r>
        <w:t>μmol/mol</w:t>
      </w:r>
      <w:r>
        <w:rPr>
          <w:rFonts w:hint="eastAsia"/>
          <w:lang w:val="en-US"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627"/>
        <w:gridCol w:w="1627"/>
        <w:gridCol w:w="1627"/>
        <w:gridCol w:w="1632"/>
      </w:tblGrid>
      <w:tr w14:paraId="1A07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147" w:type="dxa"/>
            <w:vMerge w:val="restart"/>
            <w:noWrap w:val="0"/>
            <w:vAlign w:val="center"/>
          </w:tcPr>
          <w:p w14:paraId="399B1BD8">
            <w:pPr>
              <w:pStyle w:val="69"/>
              <w:bidi w:val="0"/>
              <w:rPr>
                <w:rFonts w:hint="eastAsia"/>
              </w:rPr>
            </w:pPr>
            <w:r>
              <w:rPr>
                <w:rFonts w:hint="eastAsia"/>
              </w:rPr>
              <w:t>不确定度来源</w:t>
            </w:r>
          </w:p>
        </w:tc>
        <w:tc>
          <w:tcPr>
            <w:tcW w:w="1403" w:type="dxa"/>
            <w:vMerge w:val="restart"/>
            <w:noWrap w:val="0"/>
            <w:vAlign w:val="center"/>
          </w:tcPr>
          <w:p w14:paraId="20C84F3A">
            <w:pPr>
              <w:pStyle w:val="69"/>
              <w:bidi w:val="0"/>
              <w:rPr>
                <w:rFonts w:hint="eastAsia"/>
              </w:rPr>
            </w:pPr>
            <w:r>
              <w:rPr>
                <w:rFonts w:hint="eastAsia"/>
              </w:rPr>
              <w:t>符号</w:t>
            </w:r>
          </w:p>
        </w:tc>
        <w:tc>
          <w:tcPr>
            <w:tcW w:w="4212" w:type="dxa"/>
            <w:gridSpan w:val="3"/>
            <w:noWrap w:val="0"/>
            <w:vAlign w:val="center"/>
          </w:tcPr>
          <w:p w14:paraId="5ED70B7F">
            <w:pPr>
              <w:pStyle w:val="69"/>
              <w:bidi w:val="0"/>
              <w:rPr>
                <w:rFonts w:hint="eastAsia" w:eastAsia="宋体"/>
                <w:lang w:eastAsia="zh-CN"/>
              </w:rPr>
            </w:pPr>
            <w:r>
              <w:rPr>
                <w:rFonts w:hint="eastAsia"/>
                <w:lang w:eastAsia="zh-CN"/>
              </w:rPr>
              <w:t>浓度点</w:t>
            </w:r>
          </w:p>
        </w:tc>
      </w:tr>
      <w:tr w14:paraId="266D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147" w:type="dxa"/>
            <w:vMerge w:val="continue"/>
            <w:noWrap w:val="0"/>
            <w:vAlign w:val="center"/>
          </w:tcPr>
          <w:p w14:paraId="214C67EF">
            <w:pPr>
              <w:pStyle w:val="69"/>
              <w:bidi w:val="0"/>
              <w:rPr>
                <w:rFonts w:hint="eastAsia"/>
              </w:rPr>
            </w:pPr>
          </w:p>
        </w:tc>
        <w:tc>
          <w:tcPr>
            <w:tcW w:w="1403" w:type="dxa"/>
            <w:vMerge w:val="continue"/>
            <w:noWrap w:val="0"/>
            <w:vAlign w:val="center"/>
          </w:tcPr>
          <w:p w14:paraId="427E1632">
            <w:pPr>
              <w:pStyle w:val="69"/>
              <w:bidi w:val="0"/>
              <w:rPr>
                <w:rFonts w:hint="eastAsia"/>
              </w:rPr>
            </w:pPr>
          </w:p>
        </w:tc>
        <w:tc>
          <w:tcPr>
            <w:tcW w:w="1403" w:type="dxa"/>
            <w:noWrap w:val="0"/>
            <w:vAlign w:val="center"/>
          </w:tcPr>
          <w:p w14:paraId="66080390">
            <w:pPr>
              <w:pStyle w:val="69"/>
              <w:bidi w:val="0"/>
            </w:pPr>
            <w:r>
              <w:rPr>
                <w:rFonts w:hint="eastAsia"/>
              </w:rPr>
              <w:t>400</w:t>
            </w:r>
          </w:p>
        </w:tc>
        <w:tc>
          <w:tcPr>
            <w:tcW w:w="1403" w:type="dxa"/>
            <w:noWrap w:val="0"/>
            <w:vAlign w:val="center"/>
          </w:tcPr>
          <w:p w14:paraId="69A71E0D">
            <w:pPr>
              <w:pStyle w:val="69"/>
              <w:bidi w:val="0"/>
            </w:pPr>
            <w:r>
              <w:rPr>
                <w:rFonts w:hint="eastAsia"/>
              </w:rPr>
              <w:t>1000</w:t>
            </w:r>
          </w:p>
        </w:tc>
        <w:tc>
          <w:tcPr>
            <w:tcW w:w="1406" w:type="dxa"/>
            <w:noWrap w:val="0"/>
            <w:vAlign w:val="center"/>
          </w:tcPr>
          <w:p w14:paraId="72207932">
            <w:pPr>
              <w:pStyle w:val="69"/>
              <w:bidi w:val="0"/>
            </w:pPr>
            <w:r>
              <w:rPr>
                <w:rFonts w:hint="eastAsia"/>
              </w:rPr>
              <w:t>1600</w:t>
            </w:r>
          </w:p>
        </w:tc>
      </w:tr>
      <w:tr w14:paraId="3D9C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noWrap w:val="0"/>
            <w:vAlign w:val="center"/>
          </w:tcPr>
          <w:p w14:paraId="6BD3BE9B">
            <w:pPr>
              <w:pStyle w:val="69"/>
              <w:bidi w:val="0"/>
              <w:rPr>
                <w:rFonts w:hint="eastAsia"/>
              </w:rPr>
            </w:pPr>
            <w:r>
              <w:rPr>
                <w:rFonts w:hint="eastAsia"/>
              </w:rPr>
              <w:t>气体标准物质</w:t>
            </w:r>
          </w:p>
        </w:tc>
        <w:tc>
          <w:tcPr>
            <w:tcW w:w="1403" w:type="dxa"/>
            <w:noWrap w:val="0"/>
            <w:vAlign w:val="center"/>
          </w:tcPr>
          <w:p w14:paraId="06AB2151">
            <w:pPr>
              <w:pStyle w:val="69"/>
              <w:bidi w:val="0"/>
            </w:pPr>
            <w:r>
              <w:rPr>
                <w:position w:val="-12"/>
              </w:rPr>
              <w:object>
                <v:shape id="_x0000_i1081" o:spt="75" type="#_x0000_t75" style="height:18pt;width:28pt;" o:ole="t" filled="f" o:preferrelative="t" stroked="f" coordsize="21600,21600">
                  <v:path/>
                  <v:fill on="f" focussize="0,0"/>
                  <v:stroke on="f"/>
                  <v:imagedata r:id="rId96" o:title=""/>
                  <o:lock v:ext="edit" aspectratio="t"/>
                  <w10:wrap type="none"/>
                  <w10:anchorlock/>
                </v:shape>
                <o:OLEObject Type="Embed" ProgID="Equation.DSMT4" ShapeID="_x0000_i1081" DrawAspect="Content" ObjectID="_1468075781" r:id="rId118">
                  <o:LockedField>false</o:LockedField>
                </o:OLEObject>
              </w:object>
            </w:r>
          </w:p>
        </w:tc>
        <w:tc>
          <w:tcPr>
            <w:tcW w:w="1403" w:type="dxa"/>
            <w:noWrap w:val="0"/>
            <w:vAlign w:val="center"/>
          </w:tcPr>
          <w:p w14:paraId="6BF6B12B">
            <w:pPr>
              <w:pStyle w:val="69"/>
              <w:bidi w:val="0"/>
              <w:rPr>
                <w:rFonts w:hint="eastAsia" w:eastAsia="宋体"/>
                <w:lang w:val="en-US" w:eastAsia="zh-CN"/>
              </w:rPr>
            </w:pPr>
            <w:r>
              <w:rPr>
                <w:rFonts w:hint="eastAsia"/>
              </w:rPr>
              <w:t>2.0</w:t>
            </w:r>
            <w:r>
              <w:rPr>
                <w:rFonts w:hint="eastAsia"/>
                <w:lang w:val="en-US" w:eastAsia="zh-CN"/>
              </w:rPr>
              <w:t>0</w:t>
            </w:r>
          </w:p>
        </w:tc>
        <w:tc>
          <w:tcPr>
            <w:tcW w:w="1403" w:type="dxa"/>
            <w:noWrap w:val="0"/>
            <w:vAlign w:val="center"/>
          </w:tcPr>
          <w:p w14:paraId="6DE37C94">
            <w:pPr>
              <w:pStyle w:val="69"/>
              <w:bidi w:val="0"/>
              <w:rPr>
                <w:rFonts w:hint="eastAsia" w:eastAsia="宋体"/>
                <w:lang w:val="en-US" w:eastAsia="zh-CN"/>
              </w:rPr>
            </w:pPr>
            <w:r>
              <w:rPr>
                <w:rFonts w:hint="eastAsia"/>
              </w:rPr>
              <w:t>5.0</w:t>
            </w:r>
            <w:r>
              <w:rPr>
                <w:rFonts w:hint="eastAsia"/>
                <w:lang w:val="en-US" w:eastAsia="zh-CN"/>
              </w:rPr>
              <w:t>0</w:t>
            </w:r>
          </w:p>
        </w:tc>
        <w:tc>
          <w:tcPr>
            <w:tcW w:w="1406" w:type="dxa"/>
            <w:noWrap w:val="0"/>
            <w:vAlign w:val="center"/>
          </w:tcPr>
          <w:p w14:paraId="7CC5FD04">
            <w:pPr>
              <w:pStyle w:val="69"/>
              <w:bidi w:val="0"/>
              <w:rPr>
                <w:rFonts w:hint="eastAsia" w:eastAsia="宋体"/>
                <w:lang w:val="en-US" w:eastAsia="zh-CN"/>
              </w:rPr>
            </w:pPr>
            <w:r>
              <w:rPr>
                <w:rFonts w:hint="eastAsia"/>
              </w:rPr>
              <w:t>8.0</w:t>
            </w:r>
            <w:r>
              <w:rPr>
                <w:rFonts w:hint="eastAsia"/>
                <w:lang w:val="en-US" w:eastAsia="zh-CN"/>
              </w:rPr>
              <w:t>0</w:t>
            </w:r>
          </w:p>
        </w:tc>
      </w:tr>
      <w:tr w14:paraId="6A3D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7" w:type="dxa"/>
            <w:noWrap w:val="0"/>
            <w:vAlign w:val="center"/>
          </w:tcPr>
          <w:p w14:paraId="3E1FAFE4">
            <w:pPr>
              <w:pStyle w:val="69"/>
              <w:bidi w:val="0"/>
              <w:rPr>
                <w:rFonts w:hint="default" w:eastAsia="宋体"/>
                <w:lang w:val="en-US" w:eastAsia="zh-CN"/>
              </w:rPr>
            </w:pPr>
            <w:r>
              <w:rPr>
                <w:rFonts w:hint="eastAsia"/>
                <w:lang w:val="en-US" w:eastAsia="zh-CN"/>
              </w:rPr>
              <w:t>气体稀释装置</w:t>
            </w:r>
          </w:p>
        </w:tc>
        <w:tc>
          <w:tcPr>
            <w:tcW w:w="1403" w:type="dxa"/>
            <w:noWrap w:val="0"/>
            <w:vAlign w:val="center"/>
          </w:tcPr>
          <w:p w14:paraId="1803EE74">
            <w:pPr>
              <w:pStyle w:val="69"/>
              <w:bidi w:val="0"/>
              <w:rPr>
                <w:position w:val="-12"/>
              </w:rPr>
            </w:pPr>
            <w:r>
              <w:rPr>
                <w:position w:val="-12"/>
              </w:rPr>
              <w:object>
                <v:shape id="_x0000_i1082" o:spt="75" type="#_x0000_t75" style="height:18pt;width:29pt;" o:ole="t" filled="f" o:preferrelative="t" stroked="f" coordsize="21600,21600">
                  <v:path/>
                  <v:fill on="f" focussize="0,0"/>
                  <v:stroke on="f"/>
                  <v:imagedata r:id="rId103" o:title=""/>
                  <o:lock v:ext="edit" aspectratio="t"/>
                  <w10:wrap type="none"/>
                  <w10:anchorlock/>
                </v:shape>
                <o:OLEObject Type="Embed" ProgID="Equation.DSMT4" ShapeID="_x0000_i1082" DrawAspect="Content" ObjectID="_1468075782" r:id="rId119">
                  <o:LockedField>false</o:LockedField>
                </o:OLEObject>
              </w:object>
            </w:r>
          </w:p>
        </w:tc>
        <w:tc>
          <w:tcPr>
            <w:tcW w:w="1403" w:type="dxa"/>
            <w:noWrap w:val="0"/>
            <w:vAlign w:val="center"/>
          </w:tcPr>
          <w:p w14:paraId="0447B34A">
            <w:pPr>
              <w:pStyle w:val="69"/>
              <w:bidi w:val="0"/>
              <w:rPr>
                <w:rFonts w:hint="default" w:eastAsia="宋体"/>
                <w:lang w:val="en-US" w:eastAsia="zh-CN"/>
              </w:rPr>
            </w:pPr>
            <w:r>
              <w:rPr>
                <w:rFonts w:hint="eastAsia"/>
                <w:lang w:val="en-US" w:eastAsia="zh-CN"/>
              </w:rPr>
              <w:t>2.32</w:t>
            </w:r>
          </w:p>
        </w:tc>
        <w:tc>
          <w:tcPr>
            <w:tcW w:w="1403" w:type="dxa"/>
            <w:noWrap w:val="0"/>
            <w:vAlign w:val="center"/>
          </w:tcPr>
          <w:p w14:paraId="35AD93F8">
            <w:pPr>
              <w:pStyle w:val="69"/>
              <w:bidi w:val="0"/>
              <w:rPr>
                <w:rFonts w:hint="default" w:eastAsia="宋体"/>
                <w:lang w:val="en-US" w:eastAsia="zh-CN"/>
              </w:rPr>
            </w:pPr>
            <w:r>
              <w:rPr>
                <w:rFonts w:hint="eastAsia"/>
                <w:lang w:val="en-US" w:eastAsia="zh-CN"/>
              </w:rPr>
              <w:t>5.80</w:t>
            </w:r>
          </w:p>
        </w:tc>
        <w:tc>
          <w:tcPr>
            <w:tcW w:w="1406" w:type="dxa"/>
            <w:noWrap w:val="0"/>
            <w:vAlign w:val="center"/>
          </w:tcPr>
          <w:p w14:paraId="073FD5EE">
            <w:pPr>
              <w:pStyle w:val="69"/>
              <w:bidi w:val="0"/>
              <w:rPr>
                <w:rFonts w:hint="default" w:eastAsia="宋体"/>
                <w:lang w:val="en-US" w:eastAsia="zh-CN"/>
              </w:rPr>
            </w:pPr>
            <w:r>
              <w:rPr>
                <w:rFonts w:hint="eastAsia"/>
                <w:lang w:val="en-US" w:eastAsia="zh-CN"/>
              </w:rPr>
              <w:t>9.28</w:t>
            </w:r>
          </w:p>
        </w:tc>
      </w:tr>
      <w:tr w14:paraId="13D3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47" w:type="dxa"/>
            <w:noWrap w:val="0"/>
            <w:vAlign w:val="center"/>
          </w:tcPr>
          <w:p w14:paraId="5E8DB0EF">
            <w:pPr>
              <w:pStyle w:val="69"/>
              <w:bidi w:val="0"/>
              <w:rPr>
                <w:rFonts w:hint="eastAsia"/>
              </w:rPr>
            </w:pPr>
            <w:r>
              <w:rPr>
                <w:rFonts w:hint="eastAsia"/>
              </w:rPr>
              <w:t>被测仪器重复性</w:t>
            </w:r>
          </w:p>
        </w:tc>
        <w:tc>
          <w:tcPr>
            <w:tcW w:w="1403" w:type="dxa"/>
            <w:noWrap w:val="0"/>
            <w:vAlign w:val="center"/>
          </w:tcPr>
          <w:p w14:paraId="1EA1D438">
            <w:pPr>
              <w:pStyle w:val="69"/>
              <w:bidi w:val="0"/>
            </w:pPr>
            <w:r>
              <w:rPr>
                <w:position w:val="-12"/>
                <w:szCs w:val="21"/>
              </w:rPr>
              <w:object>
                <v:shape id="_x0000_i1083" o:spt="75" type="#_x0000_t75" style="height:18pt;width:28pt;" o:ole="t" filled="f" o:preferrelative="t" stroked="f" coordsize="21600,21600">
                  <v:path/>
                  <v:fill on="f" focussize="0,0"/>
                  <v:stroke on="f"/>
                  <v:imagedata r:id="rId114" o:title=""/>
                  <o:lock v:ext="edit" aspectratio="t"/>
                  <w10:wrap type="none"/>
                  <w10:anchorlock/>
                </v:shape>
                <o:OLEObject Type="Embed" ProgID="Equation.DSMT4" ShapeID="_x0000_i1083" DrawAspect="Content" ObjectID="_1468075783" r:id="rId120">
                  <o:LockedField>false</o:LockedField>
                </o:OLEObject>
              </w:object>
            </w:r>
          </w:p>
        </w:tc>
        <w:tc>
          <w:tcPr>
            <w:tcW w:w="1403" w:type="dxa"/>
            <w:noWrap w:val="0"/>
            <w:vAlign w:val="center"/>
          </w:tcPr>
          <w:p w14:paraId="085B2FEC">
            <w:pPr>
              <w:pStyle w:val="69"/>
              <w:bidi w:val="0"/>
              <w:rPr>
                <w:rFonts w:hint="default" w:eastAsia="宋体"/>
                <w:lang w:val="en-US" w:eastAsia="zh-CN"/>
              </w:rPr>
            </w:pPr>
            <w:r>
              <w:rPr>
                <w:rFonts w:hint="eastAsia"/>
              </w:rPr>
              <w:t>3.</w:t>
            </w:r>
            <w:r>
              <w:rPr>
                <w:rFonts w:hint="eastAsia"/>
                <w:lang w:val="en-US" w:eastAsia="zh-CN"/>
              </w:rPr>
              <w:t>28</w:t>
            </w:r>
          </w:p>
        </w:tc>
        <w:tc>
          <w:tcPr>
            <w:tcW w:w="1403" w:type="dxa"/>
            <w:noWrap w:val="0"/>
            <w:vAlign w:val="center"/>
          </w:tcPr>
          <w:p w14:paraId="429167AB">
            <w:pPr>
              <w:pStyle w:val="69"/>
              <w:bidi w:val="0"/>
              <w:rPr>
                <w:rFonts w:hint="default" w:eastAsia="宋体"/>
                <w:lang w:val="en-US" w:eastAsia="zh-CN"/>
              </w:rPr>
            </w:pPr>
            <w:r>
              <w:rPr>
                <w:rFonts w:hint="eastAsia"/>
              </w:rPr>
              <w:t>3.</w:t>
            </w:r>
            <w:r>
              <w:rPr>
                <w:rFonts w:hint="eastAsia"/>
                <w:lang w:val="en-US" w:eastAsia="zh-CN"/>
              </w:rPr>
              <w:t>37</w:t>
            </w:r>
          </w:p>
        </w:tc>
        <w:tc>
          <w:tcPr>
            <w:tcW w:w="1406" w:type="dxa"/>
            <w:noWrap w:val="0"/>
            <w:vAlign w:val="center"/>
          </w:tcPr>
          <w:p w14:paraId="74BE0189">
            <w:pPr>
              <w:pStyle w:val="69"/>
              <w:bidi w:val="0"/>
              <w:rPr>
                <w:rFonts w:hint="default" w:eastAsia="宋体"/>
                <w:lang w:val="en-US" w:eastAsia="zh-CN"/>
              </w:rPr>
            </w:pPr>
            <w:r>
              <w:rPr>
                <w:rFonts w:hint="eastAsia"/>
              </w:rPr>
              <w:t>4.</w:t>
            </w:r>
            <w:r>
              <w:rPr>
                <w:rFonts w:hint="eastAsia"/>
                <w:lang w:val="en-US" w:eastAsia="zh-CN"/>
              </w:rPr>
              <w:t>37</w:t>
            </w:r>
          </w:p>
        </w:tc>
      </w:tr>
      <w:tr w14:paraId="60EA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147" w:type="dxa"/>
            <w:noWrap w:val="0"/>
            <w:vAlign w:val="center"/>
          </w:tcPr>
          <w:p w14:paraId="605008A2">
            <w:pPr>
              <w:pStyle w:val="69"/>
              <w:bidi w:val="0"/>
              <w:rPr>
                <w:rFonts w:hint="eastAsia" w:eastAsia="宋体"/>
                <w:lang w:val="en-US" w:eastAsia="zh-CN"/>
              </w:rPr>
            </w:pPr>
            <w:r>
              <w:rPr>
                <w:rFonts w:hint="eastAsia"/>
              </w:rPr>
              <w:t>被测仪器</w:t>
            </w:r>
            <w:r>
              <w:rPr>
                <w:rFonts w:hint="eastAsia"/>
                <w:lang w:val="en-US" w:eastAsia="zh-CN"/>
              </w:rPr>
              <w:t>分辨力</w:t>
            </w:r>
          </w:p>
        </w:tc>
        <w:tc>
          <w:tcPr>
            <w:tcW w:w="1403" w:type="dxa"/>
            <w:noWrap w:val="0"/>
            <w:vAlign w:val="center"/>
          </w:tcPr>
          <w:p w14:paraId="1549370E">
            <w:pPr>
              <w:pStyle w:val="69"/>
              <w:bidi w:val="0"/>
              <w:rPr>
                <w:position w:val="-12"/>
                <w:szCs w:val="21"/>
              </w:rPr>
            </w:pPr>
            <w:r>
              <w:rPr>
                <w:position w:val="-12"/>
              </w:rPr>
              <w:object>
                <v:shape id="_x0000_i1084" o:spt="75" type="#_x0000_t75" style="height:18pt;width:28pt;" o:ole="t" filled="f" o:preferrelative="t" stroked="f" coordsize="21600,21600">
                  <v:path/>
                  <v:fill on="f" focussize="0,0"/>
                  <v:stroke on="f"/>
                  <v:imagedata r:id="rId122" o:title=""/>
                  <o:lock v:ext="edit" aspectratio="t"/>
                  <w10:wrap type="none"/>
                  <w10:anchorlock/>
                </v:shape>
                <o:OLEObject Type="Embed" ProgID="Equation.DSMT4" ShapeID="_x0000_i1084" DrawAspect="Content" ObjectID="_1468075784" r:id="rId121">
                  <o:LockedField>false</o:LockedField>
                </o:OLEObject>
              </w:object>
            </w:r>
          </w:p>
        </w:tc>
        <w:tc>
          <w:tcPr>
            <w:tcW w:w="1403" w:type="dxa"/>
            <w:noWrap w:val="0"/>
            <w:vAlign w:val="center"/>
          </w:tcPr>
          <w:p w14:paraId="746FBDF8">
            <w:pPr>
              <w:pStyle w:val="69"/>
              <w:bidi w:val="0"/>
              <w:rPr>
                <w:rFonts w:hint="default" w:eastAsia="宋体"/>
                <w:lang w:val="en-US" w:eastAsia="zh-CN"/>
              </w:rPr>
            </w:pPr>
            <w:r>
              <w:rPr>
                <w:rFonts w:hint="eastAsia"/>
                <w:lang w:val="en-US" w:eastAsia="zh-CN"/>
              </w:rPr>
              <w:t>0.289</w:t>
            </w:r>
          </w:p>
        </w:tc>
        <w:tc>
          <w:tcPr>
            <w:tcW w:w="1403" w:type="dxa"/>
            <w:noWrap w:val="0"/>
            <w:vAlign w:val="center"/>
          </w:tcPr>
          <w:p w14:paraId="25565DED">
            <w:pPr>
              <w:pStyle w:val="69"/>
              <w:bidi w:val="0"/>
              <w:rPr>
                <w:rFonts w:hint="default" w:eastAsia="宋体"/>
                <w:lang w:val="en-US" w:eastAsia="zh-CN"/>
              </w:rPr>
            </w:pPr>
            <w:r>
              <w:rPr>
                <w:rFonts w:hint="eastAsia"/>
                <w:lang w:val="en-US" w:eastAsia="zh-CN"/>
              </w:rPr>
              <w:t>0.289</w:t>
            </w:r>
          </w:p>
        </w:tc>
        <w:tc>
          <w:tcPr>
            <w:tcW w:w="1406" w:type="dxa"/>
            <w:noWrap w:val="0"/>
            <w:vAlign w:val="center"/>
          </w:tcPr>
          <w:p w14:paraId="780E26CF">
            <w:pPr>
              <w:pStyle w:val="69"/>
              <w:bidi w:val="0"/>
              <w:rPr>
                <w:rFonts w:hint="default" w:eastAsia="宋体"/>
                <w:lang w:val="en-US" w:eastAsia="zh-CN"/>
              </w:rPr>
            </w:pPr>
            <w:r>
              <w:rPr>
                <w:rFonts w:hint="eastAsia"/>
                <w:lang w:val="en-US" w:eastAsia="zh-CN"/>
              </w:rPr>
              <w:t>0.289</w:t>
            </w:r>
          </w:p>
        </w:tc>
      </w:tr>
    </w:tbl>
    <w:p w14:paraId="1E4E7E5D">
      <w:pPr>
        <w:pStyle w:val="80"/>
        <w:bidi w:val="0"/>
        <w:rPr>
          <w:rFonts w:hint="eastAsia"/>
        </w:rPr>
      </w:pPr>
    </w:p>
    <w:p w14:paraId="0652DA34">
      <w:pPr>
        <w:pStyle w:val="80"/>
        <w:bidi w:val="0"/>
      </w:pPr>
      <w:r>
        <w:rPr>
          <w:rFonts w:hint="eastAsia"/>
        </w:rPr>
        <w:t>C.</w:t>
      </w:r>
      <w:r>
        <w:rPr>
          <w:rFonts w:hint="eastAsia"/>
          <w:lang w:val="en-US" w:eastAsia="zh-CN"/>
        </w:rPr>
        <w:t>4</w:t>
      </w:r>
      <w:r>
        <w:rPr>
          <w:rFonts w:hint="eastAsia"/>
        </w:rPr>
        <w:t>.2 合成标准不确定度与扩展不确定度计算</w:t>
      </w:r>
    </w:p>
    <w:p w14:paraId="17EA48D1">
      <w:pPr>
        <w:pStyle w:val="61"/>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由于</w:t>
      </w:r>
      <w:r>
        <w:rPr>
          <w:position w:val="-12"/>
        </w:rPr>
        <w:object>
          <v:shape id="_x0000_i1085" o:spt="75" type="#_x0000_t75" style="height:18pt;width:29pt;" o:ole="t" filled="f" o:preferrelative="t" stroked="f" coordsize="21600,21600">
            <v:path/>
            <v:fill on="f" focussize="0,0"/>
            <v:stroke on="f"/>
            <v:imagedata r:id="rId83" o:title=""/>
            <o:lock v:ext="edit" aspectratio="t"/>
            <w10:wrap type="none"/>
            <w10:anchorlock/>
          </v:shape>
          <o:OLEObject Type="Embed" ProgID="Equation.DSMT4" ShapeID="_x0000_i1085" DrawAspect="Content" ObjectID="_1468075785" r:id="rId123">
            <o:LockedField>false</o:LockedField>
          </o:OLEObject>
        </w:object>
      </w:r>
      <w:r>
        <w:rPr>
          <w:rFonts w:hint="eastAsia"/>
          <w:lang w:val="en-US" w:eastAsia="zh-CN"/>
        </w:rPr>
        <w:t>中已包含人员读数引入的不确定度，为避免重复计算，只考虑较大的</w:t>
      </w:r>
      <w:r>
        <w:rPr>
          <w:position w:val="-12"/>
        </w:rPr>
        <w:object>
          <v:shape id="_x0000_i1086" o:spt="75" type="#_x0000_t75" style="height:18pt;width:29pt;" o:ole="t" filled="f" o:preferrelative="t" stroked="f" coordsize="21600,21600">
            <v:path/>
            <v:fill on="f" focussize="0,0"/>
            <v:stroke on="f"/>
            <v:imagedata r:id="rId83" o:title=""/>
            <o:lock v:ext="edit" aspectratio="t"/>
            <w10:wrap type="none"/>
            <w10:anchorlock/>
          </v:shape>
          <o:OLEObject Type="Embed" ProgID="Equation.DSMT4" ShapeID="_x0000_i1086" DrawAspect="Content" ObjectID="_1468075786" r:id="rId124">
            <o:LockedField>false</o:LockedField>
          </o:OLEObject>
        </w:object>
      </w:r>
      <w:r>
        <w:rPr>
          <w:rFonts w:hint="eastAsia"/>
          <w:position w:val="0"/>
          <w:sz w:val="24"/>
          <w:lang w:eastAsia="zh-CN"/>
        </w:rPr>
        <w:t>，</w:t>
      </w:r>
      <w:r>
        <w:rPr>
          <w:rFonts w:hint="eastAsia"/>
          <w:position w:val="0"/>
          <w:sz w:val="24"/>
          <w:lang w:val="en-US" w:eastAsia="zh-CN"/>
        </w:rPr>
        <w:t>舍弃</w:t>
      </w:r>
      <w:r>
        <w:rPr>
          <w:position w:val="-12"/>
        </w:rPr>
        <w:object>
          <v:shape id="_x0000_i1087" o:spt="75" type="#_x0000_t75" style="height:18pt;width:30pt;" o:ole="t" filled="f" o:preferrelative="t" stroked="f" coordsize="21600,21600">
            <v:path/>
            <v:fill on="f" focussize="0,0"/>
            <v:stroke on="f"/>
            <v:imagedata r:id="rId85" o:title=""/>
            <o:lock v:ext="edit" aspectratio="t"/>
            <w10:wrap type="none"/>
            <w10:anchorlock/>
          </v:shape>
          <o:OLEObject Type="Embed" ProgID="Equation.DSMT4" ShapeID="_x0000_i1087" DrawAspect="Content" ObjectID="_1468075787" r:id="rId125">
            <o:LockedField>false</o:LockedField>
          </o:OLEObject>
        </w:object>
      </w:r>
      <w:r>
        <w:rPr>
          <w:rFonts w:hint="eastAsia"/>
          <w:lang w:val="en-US" w:eastAsia="zh-CN"/>
        </w:rPr>
        <w:t>。由于</w:t>
      </w:r>
      <w:r>
        <w:rPr>
          <w:position w:val="-12"/>
        </w:rPr>
        <w:object>
          <v:shape id="_x0000_i1088" o:spt="75" type="#_x0000_t75" style="height:18pt;width:30pt;" o:ole="t" filled="f" o:preferrelative="t" stroked="f" coordsize="21600,21600">
            <v:path/>
            <v:fill on="f" focussize="0,0"/>
            <v:stroke on="f"/>
            <v:imagedata r:id="rId127" o:title=""/>
            <o:lock v:ext="edit" aspectratio="t"/>
            <w10:wrap type="none"/>
            <w10:anchorlock/>
          </v:shape>
          <o:OLEObject Type="Embed" ProgID="Equation.DSMT4" ShapeID="_x0000_i1088" DrawAspect="Content" ObjectID="_1468075788" r:id="rId126">
            <o:LockedField>false</o:LockedField>
          </o:OLEObject>
        </w:object>
      </w:r>
      <w:r>
        <w:rPr>
          <w:rFonts w:hint="eastAsia"/>
          <w:lang w:val="en-US" w:eastAsia="zh-CN"/>
        </w:rPr>
        <w:t>、</w:t>
      </w:r>
      <w:r>
        <w:rPr>
          <w:position w:val="-12"/>
        </w:rPr>
        <w:object>
          <v:shape id="_x0000_i1089" o:spt="75" type="#_x0000_t75" style="height:18pt;width:29pt;" o:ole="t" filled="f" o:preferrelative="t" stroked="f" coordsize="21600,21600">
            <v:path/>
            <v:fill on="f" focussize="0,0"/>
            <v:stroke on="f"/>
            <v:imagedata r:id="rId103" o:title=""/>
            <o:lock v:ext="edit" aspectratio="t"/>
            <w10:wrap type="none"/>
            <w10:anchorlock/>
          </v:shape>
          <o:OLEObject Type="Embed" ProgID="Equation.DSMT4" ShapeID="_x0000_i1089" DrawAspect="Content" ObjectID="_1468075789" r:id="rId128">
            <o:LockedField>false</o:LockedField>
          </o:OLEObject>
        </w:object>
      </w:r>
      <w:r>
        <w:rPr>
          <w:rFonts w:hint="eastAsia"/>
          <w:lang w:val="en-US" w:eastAsia="zh-CN"/>
        </w:rPr>
        <w:t>、</w:t>
      </w:r>
      <w:r>
        <w:rPr>
          <w:position w:val="-12"/>
        </w:rPr>
        <w:object>
          <v:shape id="_x0000_i1090" o:spt="75" type="#_x0000_t75" style="height:18pt;width:29pt;" o:ole="t" filled="f" o:preferrelative="t" stroked="f" coordsize="21600,21600">
            <v:path/>
            <v:fill on="f" focussize="0,0"/>
            <v:stroke on="f"/>
            <v:imagedata r:id="rId83" o:title=""/>
            <o:lock v:ext="edit" aspectratio="t"/>
            <w10:wrap type="none"/>
            <w10:anchorlock/>
          </v:shape>
          <o:OLEObject Type="Embed" ProgID="Equation.DSMT4" ShapeID="_x0000_i1090" DrawAspect="Content" ObjectID="_1468075790" r:id="rId129">
            <o:LockedField>false</o:LockedField>
          </o:OLEObject>
        </w:object>
      </w:r>
      <w:r>
        <w:rPr>
          <w:rFonts w:hint="eastAsia"/>
        </w:rPr>
        <w:t>是互不相关的，所以合成标准不确定度</w:t>
      </w:r>
      <w:r>
        <w:rPr>
          <w:rFonts w:hint="eastAsia"/>
          <w:lang w:val="en-US" w:eastAsia="zh-CN"/>
        </w:rPr>
        <w:t>计算公式</w:t>
      </w:r>
      <w:r>
        <w:rPr>
          <w:rFonts w:hint="eastAsia"/>
        </w:rPr>
        <w:t>为：</w:t>
      </w:r>
    </w:p>
    <w:p w14:paraId="346DDB45">
      <w:pPr>
        <w:spacing w:line="360" w:lineRule="auto"/>
        <w:jc w:val="center"/>
        <w:rPr>
          <w:position w:val="-14"/>
          <w:sz w:val="28"/>
          <w:szCs w:val="28"/>
        </w:rPr>
      </w:pPr>
      <w:r>
        <w:rPr>
          <w:position w:val="-14"/>
          <w:sz w:val="28"/>
          <w:szCs w:val="28"/>
        </w:rPr>
        <w:object>
          <v:shape id="_x0000_i1091" o:spt="75" type="#_x0000_t75" style="height:23.25pt;width:162.7pt;" o:ole="t" filled="f" o:preferrelative="t" stroked="f" coordsize="21600,21600">
            <v:path/>
            <v:fill on="f" focussize="0,0"/>
            <v:stroke on="f"/>
            <v:imagedata r:id="rId131" o:title=""/>
            <o:lock v:ext="edit" aspectratio="t"/>
            <w10:wrap type="none"/>
            <w10:anchorlock/>
          </v:shape>
          <o:OLEObject Type="Embed" ProgID="Equation.DSMT4" ShapeID="_x0000_i1091" DrawAspect="Content" ObjectID="_1468075791" r:id="rId130">
            <o:LockedField>false</o:LockedField>
          </o:OLEObject>
        </w:object>
      </w:r>
    </w:p>
    <w:p w14:paraId="7339B703">
      <w:pPr>
        <w:pStyle w:val="61"/>
        <w:bidi w:val="0"/>
        <w:rPr>
          <w:rFonts w:hint="eastAsia"/>
        </w:rPr>
      </w:pPr>
      <w:r>
        <w:rPr>
          <w:rFonts w:hint="eastAsia"/>
          <w:lang w:val="en-US" w:eastAsia="zh-CN"/>
        </w:rPr>
        <w:t>计算结果见表C.5</w:t>
      </w:r>
      <w:r>
        <w:rPr>
          <w:rFonts w:hint="eastAsia"/>
        </w:rPr>
        <w:t>：</w:t>
      </w:r>
    </w:p>
    <w:p w14:paraId="6BE7DE0A">
      <w:pPr>
        <w:pStyle w:val="68"/>
        <w:bidi w:val="0"/>
      </w:pPr>
      <w:r>
        <w:rPr>
          <w:rFonts w:hint="eastAsia"/>
        </w:rPr>
        <w:t>表</w:t>
      </w:r>
      <w:r>
        <w:rPr>
          <w:rFonts w:hint="eastAsia"/>
          <w:lang w:val="en-US" w:eastAsia="zh-CN"/>
        </w:rPr>
        <w:t>C.5</w:t>
      </w:r>
      <w:r>
        <w:rPr>
          <w:rFonts w:hint="eastAsia"/>
        </w:rPr>
        <w:t xml:space="preserve"> 不确定度计算结果</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975"/>
        <w:gridCol w:w="975"/>
        <w:gridCol w:w="976"/>
        <w:gridCol w:w="1518"/>
        <w:gridCol w:w="1518"/>
        <w:gridCol w:w="1519"/>
      </w:tblGrid>
      <w:tr w14:paraId="2CB9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522" w:type="dxa"/>
            <w:vMerge w:val="restart"/>
            <w:noWrap w:val="0"/>
            <w:vAlign w:val="center"/>
          </w:tcPr>
          <w:p w14:paraId="4D1EDBAF">
            <w:pPr>
              <w:adjustRightInd w:val="0"/>
              <w:snapToGrid w:val="0"/>
              <w:jc w:val="center"/>
              <w:rPr>
                <w:rFonts w:hint="eastAsia" w:eastAsia="宋体"/>
                <w:szCs w:val="21"/>
                <w:lang w:eastAsia="zh-CN"/>
              </w:rPr>
            </w:pPr>
            <w:r>
              <w:rPr>
                <w:rFonts w:hint="eastAsia"/>
                <w:szCs w:val="21"/>
                <w:lang w:eastAsia="zh-CN"/>
              </w:rPr>
              <w:t>浓度点</w:t>
            </w:r>
          </w:p>
          <w:p w14:paraId="022B5DBA">
            <w:pPr>
              <w:adjustRightInd w:val="0"/>
              <w:snapToGrid w:val="0"/>
              <w:jc w:val="center"/>
              <w:rPr>
                <w:rFonts w:hint="eastAsia" w:eastAsia="宋体"/>
                <w:szCs w:val="21"/>
                <w:lang w:eastAsia="zh-CN"/>
              </w:rPr>
            </w:pPr>
            <w:r>
              <w:rPr>
                <w:rFonts w:hint="eastAsia"/>
                <w:szCs w:val="21"/>
                <w:lang w:val="en-US" w:eastAsia="zh-CN"/>
              </w:rPr>
              <w:t xml:space="preserve">/ </w:t>
            </w:r>
            <w:r>
              <w:rPr>
                <w:szCs w:val="21"/>
              </w:rPr>
              <w:t>μmol/mol</w:t>
            </w:r>
          </w:p>
        </w:tc>
        <w:tc>
          <w:tcPr>
            <w:tcW w:w="2926" w:type="dxa"/>
            <w:gridSpan w:val="3"/>
            <w:noWrap w:val="0"/>
            <w:vAlign w:val="center"/>
          </w:tcPr>
          <w:p w14:paraId="6BED7457">
            <w:pPr>
              <w:adjustRightInd w:val="0"/>
              <w:snapToGrid w:val="0"/>
              <w:jc w:val="center"/>
              <w:rPr>
                <w:szCs w:val="21"/>
              </w:rPr>
            </w:pPr>
            <w:r>
              <w:rPr>
                <w:szCs w:val="21"/>
              </w:rPr>
              <w:t>不确定度分量</w:t>
            </w:r>
            <w:r>
              <w:rPr>
                <w:rFonts w:hint="eastAsia"/>
                <w:szCs w:val="21"/>
                <w:lang w:val="en-US" w:eastAsia="zh-CN"/>
              </w:rPr>
              <w:t>/</w:t>
            </w:r>
            <w:r>
              <w:rPr>
                <w:szCs w:val="21"/>
              </w:rPr>
              <w:t>（μmol/mol）</w:t>
            </w:r>
          </w:p>
        </w:tc>
        <w:tc>
          <w:tcPr>
            <w:tcW w:w="1518" w:type="dxa"/>
            <w:vMerge w:val="restart"/>
            <w:tcBorders>
              <w:right w:val="single" w:color="000000" w:sz="2" w:space="0"/>
            </w:tcBorders>
            <w:noWrap w:val="0"/>
            <w:vAlign w:val="center"/>
          </w:tcPr>
          <w:p w14:paraId="2FE36E54">
            <w:pPr>
              <w:adjustRightInd w:val="0"/>
              <w:snapToGrid w:val="0"/>
              <w:jc w:val="center"/>
              <w:rPr>
                <w:szCs w:val="21"/>
                <w:vertAlign w:val="subscript"/>
              </w:rPr>
            </w:pPr>
            <w:r>
              <w:rPr>
                <w:position w:val="-12"/>
                <w:szCs w:val="21"/>
              </w:rPr>
              <w:object>
                <v:shape id="_x0000_i1092" o:spt="75" type="#_x0000_t75" style="height:18pt;width:29pt;" o:ole="t" filled="f" o:preferrelative="t" stroked="f" coordsize="21600,21600">
                  <v:path/>
                  <v:fill on="f" focussize="0,0"/>
                  <v:stroke on="f"/>
                  <v:imagedata r:id="rId133" o:title=""/>
                  <o:lock v:ext="edit" aspectratio="t"/>
                  <w10:wrap type="none"/>
                  <w10:anchorlock/>
                </v:shape>
                <o:OLEObject Type="Embed" ProgID="Equation.DSMT4" ShapeID="_x0000_i1092" DrawAspect="Content" ObjectID="_1468075792" r:id="rId132">
                  <o:LockedField>false</o:LockedField>
                </o:OLEObject>
              </w:object>
            </w:r>
          </w:p>
          <w:p w14:paraId="02B18615">
            <w:pPr>
              <w:adjustRightInd w:val="0"/>
              <w:snapToGrid w:val="0"/>
              <w:jc w:val="center"/>
              <w:rPr>
                <w:rFonts w:hint="eastAsia" w:eastAsia="宋体"/>
                <w:szCs w:val="21"/>
                <w:lang w:eastAsia="zh-CN"/>
              </w:rPr>
            </w:pPr>
            <w:r>
              <w:rPr>
                <w:rFonts w:hint="eastAsia"/>
                <w:szCs w:val="21"/>
                <w:lang w:val="en-US" w:eastAsia="zh-CN"/>
              </w:rPr>
              <w:t xml:space="preserve">/ </w:t>
            </w:r>
            <w:r>
              <w:rPr>
                <w:szCs w:val="21"/>
              </w:rPr>
              <w:t>μmol/mol</w:t>
            </w:r>
          </w:p>
        </w:tc>
        <w:tc>
          <w:tcPr>
            <w:tcW w:w="1518" w:type="dxa"/>
            <w:vMerge w:val="restart"/>
            <w:tcBorders>
              <w:left w:val="single" w:color="000000" w:sz="2" w:space="0"/>
            </w:tcBorders>
            <w:noWrap w:val="0"/>
            <w:vAlign w:val="center"/>
          </w:tcPr>
          <w:p w14:paraId="7242BCFB">
            <w:pPr>
              <w:adjustRightInd w:val="0"/>
              <w:snapToGrid w:val="0"/>
              <w:jc w:val="center"/>
            </w:pPr>
            <w:r>
              <w:rPr>
                <w:position w:val="-6"/>
              </w:rPr>
              <w:object>
                <v:shape id="_x0000_i1093" o:spt="75" type="#_x0000_t75" style="height:13pt;width:12pt;" o:ole="t" filled="f" o:preferrelative="t" stroked="f" coordsize="21600,21600">
                  <v:path/>
                  <v:fill on="f" focussize="0,0"/>
                  <v:stroke on="f"/>
                  <v:imagedata r:id="rId135" o:title=""/>
                  <o:lock v:ext="edit" aspectratio="t"/>
                  <w10:wrap type="none"/>
                  <w10:anchorlock/>
                </v:shape>
                <o:OLEObject Type="Embed" ProgID="Equation.DSMT4" ShapeID="_x0000_i1093" DrawAspect="Content" ObjectID="_1468075793" r:id="rId134">
                  <o:LockedField>false</o:LockedField>
                </o:OLEObject>
              </w:object>
            </w:r>
          </w:p>
          <w:p w14:paraId="3D30A0A2">
            <w:pPr>
              <w:adjustRightInd w:val="0"/>
              <w:snapToGrid w:val="0"/>
              <w:jc w:val="center"/>
              <w:rPr>
                <w:rFonts w:hint="eastAsia"/>
                <w:szCs w:val="21"/>
                <w:lang w:eastAsia="zh-CN"/>
              </w:rPr>
            </w:pPr>
            <w:r>
              <w:rPr>
                <w:rFonts w:hint="eastAsia"/>
                <w:szCs w:val="21"/>
                <w:lang w:val="en-US" w:eastAsia="zh-CN"/>
              </w:rPr>
              <w:t xml:space="preserve">/ </w:t>
            </w:r>
            <w:r>
              <w:rPr>
                <w:szCs w:val="21"/>
              </w:rPr>
              <w:t>μmol/mol</w:t>
            </w:r>
          </w:p>
          <w:p w14:paraId="3DDB8165">
            <w:pPr>
              <w:adjustRightInd w:val="0"/>
              <w:snapToGrid w:val="0"/>
              <w:jc w:val="center"/>
              <w:rPr>
                <w:rFonts w:hint="eastAsia" w:eastAsia="宋体"/>
                <w:szCs w:val="21"/>
                <w:lang w:eastAsia="zh-CN"/>
              </w:rPr>
            </w:pPr>
            <w:r>
              <w:rPr>
                <w:rFonts w:hint="eastAsia"/>
                <w:szCs w:val="21"/>
                <w:lang w:eastAsia="zh-CN"/>
              </w:rPr>
              <w:t>（</w:t>
            </w:r>
            <w:r>
              <w:rPr>
                <w:i/>
                <w:szCs w:val="21"/>
              </w:rPr>
              <w:t>k</w:t>
            </w:r>
            <w:r>
              <w:rPr>
                <w:szCs w:val="21"/>
              </w:rPr>
              <w:t>＝2</w:t>
            </w:r>
            <w:r>
              <w:rPr>
                <w:rFonts w:hint="eastAsia"/>
                <w:szCs w:val="21"/>
                <w:lang w:eastAsia="zh-CN"/>
              </w:rPr>
              <w:t>）</w:t>
            </w:r>
          </w:p>
        </w:tc>
        <w:tc>
          <w:tcPr>
            <w:tcW w:w="1519" w:type="dxa"/>
            <w:vMerge w:val="restart"/>
            <w:tcBorders>
              <w:left w:val="single" w:color="000000" w:sz="2" w:space="0"/>
            </w:tcBorders>
            <w:noWrap w:val="0"/>
            <w:vAlign w:val="center"/>
          </w:tcPr>
          <w:p w14:paraId="50952F63">
            <w:pPr>
              <w:adjustRightInd w:val="0"/>
              <w:snapToGrid w:val="0"/>
              <w:jc w:val="center"/>
              <w:rPr>
                <w:rFonts w:hint="eastAsia"/>
                <w:szCs w:val="21"/>
              </w:rPr>
            </w:pPr>
            <w:r>
              <w:rPr>
                <w:position w:val="-12"/>
              </w:rPr>
              <w:object>
                <v:shape id="_x0000_i1094" o:spt="75" type="#_x0000_t75" style="height:18pt;width:18pt;" o:ole="t" filled="f" o:preferrelative="t" stroked="f" coordsize="21600,21600">
                  <v:path/>
                  <v:fill on="f" focussize="0,0"/>
                  <v:stroke on="f"/>
                  <v:imagedata r:id="rId92" o:title=""/>
                  <o:lock v:ext="edit" aspectratio="t"/>
                  <w10:wrap type="none"/>
                  <w10:anchorlock/>
                </v:shape>
                <o:OLEObject Type="Embed" ProgID="Equation.DSMT4" ShapeID="_x0000_i1094" DrawAspect="Content" ObjectID="_1468075794" r:id="rId136">
                  <o:LockedField>false</o:LockedField>
                </o:OLEObject>
              </w:object>
            </w:r>
            <w:r>
              <w:rPr>
                <w:rFonts w:hint="eastAsia"/>
                <w:szCs w:val="21"/>
                <w:lang w:val="en-US" w:eastAsia="zh-CN"/>
              </w:rPr>
              <w:t xml:space="preserve">/ </w:t>
            </w:r>
            <w:r>
              <w:rPr>
                <w:rFonts w:hint="eastAsia"/>
                <w:szCs w:val="21"/>
              </w:rPr>
              <w:t>%</w:t>
            </w:r>
          </w:p>
          <w:p w14:paraId="19A439FD">
            <w:pPr>
              <w:adjustRightInd w:val="0"/>
              <w:snapToGrid w:val="0"/>
              <w:jc w:val="center"/>
              <w:rPr>
                <w:rFonts w:hint="eastAsia"/>
                <w:szCs w:val="21"/>
              </w:rPr>
            </w:pPr>
            <w:r>
              <w:rPr>
                <w:rFonts w:hint="eastAsia"/>
                <w:szCs w:val="21"/>
                <w:lang w:eastAsia="zh-CN"/>
              </w:rPr>
              <w:t>（</w:t>
            </w:r>
            <w:r>
              <w:rPr>
                <w:i/>
                <w:szCs w:val="21"/>
              </w:rPr>
              <w:t>k</w:t>
            </w:r>
            <w:r>
              <w:rPr>
                <w:szCs w:val="21"/>
              </w:rPr>
              <w:t>＝2</w:t>
            </w:r>
            <w:r>
              <w:rPr>
                <w:rFonts w:hint="eastAsia"/>
                <w:szCs w:val="21"/>
                <w:lang w:eastAsia="zh-CN"/>
              </w:rPr>
              <w:t>）</w:t>
            </w:r>
          </w:p>
        </w:tc>
      </w:tr>
      <w:tr w14:paraId="007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522" w:type="dxa"/>
            <w:vMerge w:val="continue"/>
            <w:noWrap w:val="0"/>
            <w:vAlign w:val="top"/>
          </w:tcPr>
          <w:p w14:paraId="7DC46721">
            <w:pPr>
              <w:adjustRightInd w:val="0"/>
              <w:snapToGrid w:val="0"/>
              <w:jc w:val="center"/>
              <w:rPr>
                <w:b/>
                <w:szCs w:val="21"/>
              </w:rPr>
            </w:pPr>
          </w:p>
        </w:tc>
        <w:tc>
          <w:tcPr>
            <w:tcW w:w="975" w:type="dxa"/>
            <w:noWrap w:val="0"/>
            <w:vAlign w:val="center"/>
          </w:tcPr>
          <w:p w14:paraId="030B9CC6">
            <w:pPr>
              <w:adjustRightInd w:val="0"/>
              <w:snapToGrid w:val="0"/>
              <w:jc w:val="center"/>
              <w:rPr>
                <w:szCs w:val="21"/>
              </w:rPr>
            </w:pPr>
            <w:r>
              <w:rPr>
                <w:position w:val="-12"/>
              </w:rPr>
              <w:object>
                <v:shape id="_x0000_i1095" o:spt="75" type="#_x0000_t75" style="height:18pt;width:28pt;" o:ole="t" filled="f" o:preferrelative="t" stroked="f" coordsize="21600,21600">
                  <v:path/>
                  <v:fill on="f" focussize="0,0"/>
                  <v:stroke on="f"/>
                  <v:imagedata r:id="rId96" o:title=""/>
                  <o:lock v:ext="edit" aspectratio="t"/>
                  <w10:wrap type="none"/>
                  <w10:anchorlock/>
                </v:shape>
                <o:OLEObject Type="Embed" ProgID="Equation.DSMT4" ShapeID="_x0000_i1095" DrawAspect="Content" ObjectID="_1468075795" r:id="rId137">
                  <o:LockedField>false</o:LockedField>
                </o:OLEObject>
              </w:object>
            </w:r>
          </w:p>
        </w:tc>
        <w:tc>
          <w:tcPr>
            <w:tcW w:w="975" w:type="dxa"/>
            <w:noWrap w:val="0"/>
            <w:vAlign w:val="center"/>
          </w:tcPr>
          <w:p w14:paraId="2739EBC7">
            <w:pPr>
              <w:adjustRightInd w:val="0"/>
              <w:snapToGrid w:val="0"/>
              <w:jc w:val="center"/>
              <w:rPr>
                <w:position w:val="-12"/>
              </w:rPr>
            </w:pPr>
            <w:r>
              <w:rPr>
                <w:position w:val="-12"/>
              </w:rPr>
              <w:object>
                <v:shape id="_x0000_i1096" o:spt="75" type="#_x0000_t75" style="height:18pt;width:29pt;" o:ole="t" filled="f" o:preferrelative="t" stroked="f" coordsize="21600,21600">
                  <v:path/>
                  <v:fill on="f" focussize="0,0"/>
                  <v:stroke on="f"/>
                  <v:imagedata r:id="rId103" o:title=""/>
                  <o:lock v:ext="edit" aspectratio="t"/>
                  <w10:wrap type="none"/>
                  <w10:anchorlock/>
                </v:shape>
                <o:OLEObject Type="Embed" ProgID="Equation.DSMT4" ShapeID="_x0000_i1096" DrawAspect="Content" ObjectID="_1468075796" r:id="rId138">
                  <o:LockedField>false</o:LockedField>
                </o:OLEObject>
              </w:object>
            </w:r>
          </w:p>
        </w:tc>
        <w:tc>
          <w:tcPr>
            <w:tcW w:w="976" w:type="dxa"/>
            <w:noWrap w:val="0"/>
            <w:vAlign w:val="center"/>
          </w:tcPr>
          <w:p w14:paraId="43F90ECE">
            <w:pPr>
              <w:adjustRightInd w:val="0"/>
              <w:snapToGrid w:val="0"/>
              <w:jc w:val="center"/>
              <w:rPr>
                <w:szCs w:val="21"/>
              </w:rPr>
            </w:pPr>
            <w:r>
              <w:rPr>
                <w:position w:val="-12"/>
                <w:szCs w:val="21"/>
              </w:rPr>
              <w:object>
                <v:shape id="_x0000_i1097" o:spt="75" type="#_x0000_t75" style="height:18pt;width:28pt;" o:ole="t" filled="f" o:preferrelative="t" stroked="f" coordsize="21600,21600">
                  <v:path/>
                  <v:fill on="f" focussize="0,0"/>
                  <v:stroke on="f"/>
                  <v:imagedata r:id="rId114" o:title=""/>
                  <o:lock v:ext="edit" aspectratio="t"/>
                  <w10:wrap type="none"/>
                  <w10:anchorlock/>
                </v:shape>
                <o:OLEObject Type="Embed" ProgID="Equation.DSMT4" ShapeID="_x0000_i1097" DrawAspect="Content" ObjectID="_1468075797" r:id="rId139">
                  <o:LockedField>false</o:LockedField>
                </o:OLEObject>
              </w:object>
            </w:r>
          </w:p>
        </w:tc>
        <w:tc>
          <w:tcPr>
            <w:tcW w:w="1518" w:type="dxa"/>
            <w:vMerge w:val="continue"/>
            <w:tcBorders>
              <w:right w:val="single" w:color="000000" w:sz="2" w:space="0"/>
            </w:tcBorders>
            <w:noWrap w:val="0"/>
            <w:vAlign w:val="top"/>
          </w:tcPr>
          <w:p w14:paraId="22D17FF3">
            <w:pPr>
              <w:adjustRightInd w:val="0"/>
              <w:snapToGrid w:val="0"/>
              <w:jc w:val="center"/>
              <w:rPr>
                <w:szCs w:val="21"/>
              </w:rPr>
            </w:pPr>
          </w:p>
        </w:tc>
        <w:tc>
          <w:tcPr>
            <w:tcW w:w="1518" w:type="dxa"/>
            <w:vMerge w:val="continue"/>
            <w:tcBorders>
              <w:left w:val="single" w:color="000000" w:sz="2" w:space="0"/>
            </w:tcBorders>
            <w:noWrap w:val="0"/>
            <w:vAlign w:val="top"/>
          </w:tcPr>
          <w:p w14:paraId="139B2F56">
            <w:pPr>
              <w:adjustRightInd w:val="0"/>
              <w:snapToGrid w:val="0"/>
              <w:jc w:val="center"/>
              <w:rPr>
                <w:szCs w:val="21"/>
              </w:rPr>
            </w:pPr>
          </w:p>
        </w:tc>
        <w:tc>
          <w:tcPr>
            <w:tcW w:w="1519" w:type="dxa"/>
            <w:vMerge w:val="continue"/>
            <w:tcBorders>
              <w:left w:val="single" w:color="000000" w:sz="2" w:space="0"/>
            </w:tcBorders>
            <w:noWrap w:val="0"/>
            <w:vAlign w:val="top"/>
          </w:tcPr>
          <w:p w14:paraId="3D5FA8DB">
            <w:pPr>
              <w:adjustRightInd w:val="0"/>
              <w:snapToGrid w:val="0"/>
              <w:jc w:val="center"/>
              <w:rPr>
                <w:szCs w:val="21"/>
              </w:rPr>
            </w:pPr>
          </w:p>
        </w:tc>
      </w:tr>
      <w:tr w14:paraId="4833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22" w:type="dxa"/>
            <w:noWrap w:val="0"/>
            <w:vAlign w:val="center"/>
          </w:tcPr>
          <w:p w14:paraId="38B267EB">
            <w:pPr>
              <w:adjustRightInd w:val="0"/>
              <w:snapToGrid w:val="0"/>
              <w:jc w:val="center"/>
              <w:rPr>
                <w:szCs w:val="21"/>
              </w:rPr>
            </w:pPr>
            <w:r>
              <w:rPr>
                <w:rFonts w:hint="eastAsia"/>
                <w:szCs w:val="21"/>
              </w:rPr>
              <w:t>400</w:t>
            </w:r>
          </w:p>
        </w:tc>
        <w:tc>
          <w:tcPr>
            <w:tcW w:w="975" w:type="dxa"/>
            <w:noWrap w:val="0"/>
            <w:vAlign w:val="center"/>
          </w:tcPr>
          <w:p w14:paraId="0D62DAFC">
            <w:pPr>
              <w:adjustRightInd w:val="0"/>
              <w:snapToGrid w:val="0"/>
              <w:jc w:val="center"/>
              <w:rPr>
                <w:rFonts w:hint="eastAsia" w:eastAsia="宋体"/>
                <w:szCs w:val="21"/>
                <w:lang w:val="en-US" w:eastAsia="zh-CN"/>
              </w:rPr>
            </w:pPr>
            <w:r>
              <w:rPr>
                <w:rFonts w:hint="eastAsia"/>
                <w:szCs w:val="21"/>
              </w:rPr>
              <w:t>2.0</w:t>
            </w:r>
            <w:r>
              <w:rPr>
                <w:rFonts w:hint="eastAsia"/>
                <w:szCs w:val="21"/>
                <w:lang w:val="en-US" w:eastAsia="zh-CN"/>
              </w:rPr>
              <w:t>0</w:t>
            </w:r>
          </w:p>
        </w:tc>
        <w:tc>
          <w:tcPr>
            <w:tcW w:w="975" w:type="dxa"/>
            <w:noWrap w:val="0"/>
            <w:vAlign w:val="center"/>
          </w:tcPr>
          <w:p w14:paraId="7A04E7E0">
            <w:pPr>
              <w:adjustRightInd w:val="0"/>
              <w:snapToGrid w:val="0"/>
              <w:jc w:val="center"/>
              <w:rPr>
                <w:rFonts w:hint="default" w:eastAsia="宋体"/>
                <w:szCs w:val="21"/>
                <w:lang w:val="en-US" w:eastAsia="zh-CN"/>
              </w:rPr>
            </w:pPr>
            <w:r>
              <w:rPr>
                <w:rFonts w:hint="eastAsia"/>
                <w:szCs w:val="21"/>
                <w:lang w:val="en-US" w:eastAsia="zh-CN"/>
              </w:rPr>
              <w:t>2.32</w:t>
            </w:r>
          </w:p>
        </w:tc>
        <w:tc>
          <w:tcPr>
            <w:tcW w:w="976" w:type="dxa"/>
            <w:noWrap w:val="0"/>
            <w:vAlign w:val="center"/>
          </w:tcPr>
          <w:p w14:paraId="3C9F2125">
            <w:pPr>
              <w:adjustRightInd w:val="0"/>
              <w:snapToGrid w:val="0"/>
              <w:jc w:val="center"/>
              <w:rPr>
                <w:rFonts w:hint="default" w:eastAsia="宋体"/>
                <w:szCs w:val="21"/>
                <w:lang w:val="en-US" w:eastAsia="zh-CN"/>
              </w:rPr>
            </w:pPr>
            <w:r>
              <w:rPr>
                <w:rFonts w:hint="eastAsia"/>
                <w:szCs w:val="21"/>
                <w:lang w:val="en-US" w:eastAsia="zh-CN"/>
              </w:rPr>
              <w:t>3.28</w:t>
            </w:r>
          </w:p>
        </w:tc>
        <w:tc>
          <w:tcPr>
            <w:tcW w:w="1518" w:type="dxa"/>
            <w:tcBorders>
              <w:right w:val="single" w:color="000000" w:sz="2" w:space="0"/>
            </w:tcBorders>
            <w:noWrap w:val="0"/>
            <w:vAlign w:val="center"/>
          </w:tcPr>
          <w:p w14:paraId="10C9035B">
            <w:pPr>
              <w:adjustRightInd w:val="0"/>
              <w:snapToGrid w:val="0"/>
              <w:jc w:val="center"/>
              <w:rPr>
                <w:rFonts w:hint="default" w:eastAsia="宋体"/>
                <w:szCs w:val="21"/>
                <w:lang w:val="en-US" w:eastAsia="zh-CN"/>
              </w:rPr>
            </w:pPr>
            <w:r>
              <w:rPr>
                <w:rFonts w:hint="eastAsia"/>
                <w:szCs w:val="21"/>
                <w:lang w:val="en-US" w:eastAsia="zh-CN"/>
              </w:rPr>
              <w:t>4.49</w:t>
            </w:r>
          </w:p>
        </w:tc>
        <w:tc>
          <w:tcPr>
            <w:tcW w:w="1518" w:type="dxa"/>
            <w:tcBorders>
              <w:right w:val="single" w:color="auto" w:sz="4" w:space="0"/>
            </w:tcBorders>
            <w:noWrap w:val="0"/>
            <w:vAlign w:val="center"/>
          </w:tcPr>
          <w:p w14:paraId="7EECD3A1">
            <w:pPr>
              <w:adjustRightInd w:val="0"/>
              <w:snapToGrid w:val="0"/>
              <w:jc w:val="center"/>
              <w:rPr>
                <w:rFonts w:hint="default" w:eastAsia="宋体"/>
                <w:szCs w:val="21"/>
                <w:lang w:val="en-US" w:eastAsia="zh-CN"/>
              </w:rPr>
            </w:pPr>
            <w:r>
              <w:rPr>
                <w:rFonts w:hint="eastAsia"/>
                <w:szCs w:val="21"/>
                <w:lang w:val="en-US" w:eastAsia="zh-CN"/>
              </w:rPr>
              <w:t>9.0</w:t>
            </w:r>
          </w:p>
        </w:tc>
        <w:tc>
          <w:tcPr>
            <w:tcW w:w="1519" w:type="dxa"/>
            <w:tcBorders>
              <w:left w:val="single" w:color="auto" w:sz="4" w:space="0"/>
            </w:tcBorders>
            <w:noWrap w:val="0"/>
            <w:vAlign w:val="center"/>
          </w:tcPr>
          <w:p w14:paraId="06D4165D">
            <w:pPr>
              <w:adjustRightInd w:val="0"/>
              <w:snapToGrid w:val="0"/>
              <w:jc w:val="center"/>
              <w:rPr>
                <w:rFonts w:hint="default" w:eastAsia="宋体"/>
                <w:szCs w:val="21"/>
                <w:lang w:val="en-US" w:eastAsia="zh-CN"/>
              </w:rPr>
            </w:pPr>
            <w:r>
              <w:rPr>
                <w:rFonts w:hint="eastAsia"/>
                <w:szCs w:val="21"/>
                <w:lang w:val="en-US" w:eastAsia="zh-CN"/>
              </w:rPr>
              <w:t>2.3</w:t>
            </w:r>
          </w:p>
        </w:tc>
      </w:tr>
      <w:tr w14:paraId="112C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22" w:type="dxa"/>
            <w:noWrap w:val="0"/>
            <w:vAlign w:val="center"/>
          </w:tcPr>
          <w:p w14:paraId="0F48A066">
            <w:pPr>
              <w:spacing w:line="360" w:lineRule="auto"/>
              <w:jc w:val="center"/>
              <w:rPr>
                <w:szCs w:val="21"/>
              </w:rPr>
            </w:pPr>
            <w:r>
              <w:rPr>
                <w:rFonts w:hint="eastAsia"/>
                <w:szCs w:val="21"/>
              </w:rPr>
              <w:t>1000</w:t>
            </w:r>
          </w:p>
        </w:tc>
        <w:tc>
          <w:tcPr>
            <w:tcW w:w="975" w:type="dxa"/>
            <w:noWrap w:val="0"/>
            <w:vAlign w:val="center"/>
          </w:tcPr>
          <w:p w14:paraId="00003043">
            <w:pPr>
              <w:spacing w:line="360" w:lineRule="auto"/>
              <w:jc w:val="center"/>
              <w:rPr>
                <w:rFonts w:hint="eastAsia" w:eastAsia="宋体"/>
                <w:szCs w:val="21"/>
                <w:lang w:val="en-US" w:eastAsia="zh-CN"/>
              </w:rPr>
            </w:pPr>
            <w:r>
              <w:rPr>
                <w:rFonts w:hint="eastAsia"/>
                <w:szCs w:val="21"/>
              </w:rPr>
              <w:t>5.0</w:t>
            </w:r>
            <w:r>
              <w:rPr>
                <w:rFonts w:hint="eastAsia"/>
                <w:szCs w:val="21"/>
                <w:lang w:val="en-US" w:eastAsia="zh-CN"/>
              </w:rPr>
              <w:t>0</w:t>
            </w:r>
          </w:p>
        </w:tc>
        <w:tc>
          <w:tcPr>
            <w:tcW w:w="975" w:type="dxa"/>
            <w:noWrap w:val="0"/>
            <w:vAlign w:val="center"/>
          </w:tcPr>
          <w:p w14:paraId="612F5CA6">
            <w:pPr>
              <w:spacing w:line="360" w:lineRule="auto"/>
              <w:jc w:val="center"/>
              <w:rPr>
                <w:rFonts w:hint="default" w:eastAsia="宋体"/>
                <w:szCs w:val="21"/>
                <w:lang w:val="en-US" w:eastAsia="zh-CN"/>
              </w:rPr>
            </w:pPr>
            <w:r>
              <w:rPr>
                <w:rFonts w:hint="eastAsia"/>
                <w:szCs w:val="21"/>
                <w:lang w:val="en-US" w:eastAsia="zh-CN"/>
              </w:rPr>
              <w:t>5.80</w:t>
            </w:r>
          </w:p>
        </w:tc>
        <w:tc>
          <w:tcPr>
            <w:tcW w:w="976" w:type="dxa"/>
            <w:noWrap w:val="0"/>
            <w:vAlign w:val="center"/>
          </w:tcPr>
          <w:p w14:paraId="0FF78CD8">
            <w:pPr>
              <w:spacing w:line="360" w:lineRule="auto"/>
              <w:jc w:val="center"/>
              <w:rPr>
                <w:rFonts w:hint="default" w:eastAsia="宋体"/>
                <w:szCs w:val="21"/>
                <w:lang w:val="en-US" w:eastAsia="zh-CN"/>
              </w:rPr>
            </w:pPr>
            <w:r>
              <w:rPr>
                <w:rFonts w:hint="eastAsia"/>
                <w:szCs w:val="21"/>
                <w:lang w:val="en-US" w:eastAsia="zh-CN"/>
              </w:rPr>
              <w:t>3.37</w:t>
            </w:r>
          </w:p>
        </w:tc>
        <w:tc>
          <w:tcPr>
            <w:tcW w:w="1518" w:type="dxa"/>
            <w:tcBorders>
              <w:right w:val="single" w:color="000000" w:sz="2" w:space="0"/>
            </w:tcBorders>
            <w:noWrap w:val="0"/>
            <w:vAlign w:val="center"/>
          </w:tcPr>
          <w:p w14:paraId="22F67759">
            <w:pPr>
              <w:spacing w:line="360" w:lineRule="auto"/>
              <w:jc w:val="center"/>
              <w:rPr>
                <w:rFonts w:hint="default" w:eastAsia="宋体"/>
                <w:szCs w:val="21"/>
                <w:lang w:val="en-US" w:eastAsia="zh-CN"/>
              </w:rPr>
            </w:pPr>
            <w:r>
              <w:rPr>
                <w:rFonts w:hint="eastAsia"/>
                <w:szCs w:val="21"/>
                <w:lang w:val="en-US" w:eastAsia="zh-CN"/>
              </w:rPr>
              <w:t>8.37</w:t>
            </w:r>
          </w:p>
        </w:tc>
        <w:tc>
          <w:tcPr>
            <w:tcW w:w="1518" w:type="dxa"/>
            <w:tcBorders>
              <w:right w:val="single" w:color="auto" w:sz="4" w:space="0"/>
            </w:tcBorders>
            <w:noWrap w:val="0"/>
            <w:vAlign w:val="center"/>
          </w:tcPr>
          <w:p w14:paraId="33766D1E">
            <w:pPr>
              <w:spacing w:line="360" w:lineRule="auto"/>
              <w:jc w:val="center"/>
              <w:rPr>
                <w:rFonts w:hint="default" w:eastAsia="宋体"/>
                <w:szCs w:val="21"/>
                <w:lang w:val="en-US" w:eastAsia="zh-CN"/>
              </w:rPr>
            </w:pPr>
            <w:r>
              <w:rPr>
                <w:rFonts w:hint="eastAsia"/>
                <w:szCs w:val="21"/>
                <w:lang w:val="en-US" w:eastAsia="zh-CN"/>
              </w:rPr>
              <w:t>16.8</w:t>
            </w:r>
          </w:p>
        </w:tc>
        <w:tc>
          <w:tcPr>
            <w:tcW w:w="1519" w:type="dxa"/>
            <w:tcBorders>
              <w:left w:val="single" w:color="auto" w:sz="4" w:space="0"/>
            </w:tcBorders>
            <w:noWrap w:val="0"/>
            <w:vAlign w:val="center"/>
          </w:tcPr>
          <w:p w14:paraId="143197A9">
            <w:pPr>
              <w:spacing w:line="360" w:lineRule="auto"/>
              <w:jc w:val="center"/>
              <w:rPr>
                <w:rFonts w:hint="default" w:eastAsia="宋体"/>
                <w:szCs w:val="21"/>
                <w:lang w:val="en-US" w:eastAsia="zh-CN"/>
              </w:rPr>
            </w:pPr>
            <w:r>
              <w:rPr>
                <w:rFonts w:hint="eastAsia"/>
                <w:szCs w:val="21"/>
                <w:lang w:val="en-US" w:eastAsia="zh-CN"/>
              </w:rPr>
              <w:t>1.7</w:t>
            </w:r>
          </w:p>
        </w:tc>
      </w:tr>
      <w:tr w14:paraId="3D90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22" w:type="dxa"/>
            <w:noWrap w:val="0"/>
            <w:vAlign w:val="center"/>
          </w:tcPr>
          <w:p w14:paraId="79F7C144">
            <w:pPr>
              <w:spacing w:line="360" w:lineRule="auto"/>
              <w:jc w:val="center"/>
              <w:rPr>
                <w:szCs w:val="21"/>
              </w:rPr>
            </w:pPr>
            <w:r>
              <w:rPr>
                <w:rFonts w:hint="eastAsia"/>
                <w:szCs w:val="21"/>
              </w:rPr>
              <w:t>1600</w:t>
            </w:r>
          </w:p>
        </w:tc>
        <w:tc>
          <w:tcPr>
            <w:tcW w:w="975" w:type="dxa"/>
            <w:noWrap w:val="0"/>
            <w:vAlign w:val="center"/>
          </w:tcPr>
          <w:p w14:paraId="3C684975">
            <w:pPr>
              <w:spacing w:line="360" w:lineRule="auto"/>
              <w:jc w:val="center"/>
              <w:rPr>
                <w:rFonts w:hint="eastAsia" w:eastAsia="宋体"/>
                <w:szCs w:val="21"/>
                <w:lang w:val="en-US" w:eastAsia="zh-CN"/>
              </w:rPr>
            </w:pPr>
            <w:r>
              <w:rPr>
                <w:rFonts w:hint="eastAsia"/>
                <w:szCs w:val="21"/>
              </w:rPr>
              <w:t>8.0</w:t>
            </w:r>
            <w:r>
              <w:rPr>
                <w:rFonts w:hint="eastAsia"/>
                <w:szCs w:val="21"/>
                <w:lang w:val="en-US" w:eastAsia="zh-CN"/>
              </w:rPr>
              <w:t>0</w:t>
            </w:r>
          </w:p>
        </w:tc>
        <w:tc>
          <w:tcPr>
            <w:tcW w:w="975" w:type="dxa"/>
            <w:noWrap w:val="0"/>
            <w:vAlign w:val="center"/>
          </w:tcPr>
          <w:p w14:paraId="0E351A25">
            <w:pPr>
              <w:spacing w:line="360" w:lineRule="auto"/>
              <w:jc w:val="center"/>
              <w:rPr>
                <w:rFonts w:hint="default" w:eastAsia="宋体"/>
                <w:szCs w:val="21"/>
                <w:lang w:val="en-US" w:eastAsia="zh-CN"/>
              </w:rPr>
            </w:pPr>
            <w:r>
              <w:rPr>
                <w:rFonts w:hint="eastAsia"/>
                <w:szCs w:val="21"/>
                <w:lang w:val="en-US" w:eastAsia="zh-CN"/>
              </w:rPr>
              <w:t>9.28</w:t>
            </w:r>
          </w:p>
        </w:tc>
        <w:tc>
          <w:tcPr>
            <w:tcW w:w="976" w:type="dxa"/>
            <w:noWrap w:val="0"/>
            <w:vAlign w:val="center"/>
          </w:tcPr>
          <w:p w14:paraId="08B106DB">
            <w:pPr>
              <w:spacing w:line="360" w:lineRule="auto"/>
              <w:jc w:val="center"/>
              <w:rPr>
                <w:rFonts w:hint="default" w:eastAsia="宋体"/>
                <w:szCs w:val="21"/>
                <w:lang w:val="en-US" w:eastAsia="zh-CN"/>
              </w:rPr>
            </w:pPr>
            <w:r>
              <w:rPr>
                <w:rFonts w:hint="eastAsia"/>
                <w:szCs w:val="21"/>
                <w:lang w:val="en-US" w:eastAsia="zh-CN"/>
              </w:rPr>
              <w:t>4.37</w:t>
            </w:r>
          </w:p>
        </w:tc>
        <w:tc>
          <w:tcPr>
            <w:tcW w:w="1518" w:type="dxa"/>
            <w:tcBorders>
              <w:right w:val="single" w:color="000000" w:sz="2" w:space="0"/>
            </w:tcBorders>
            <w:noWrap w:val="0"/>
            <w:vAlign w:val="center"/>
          </w:tcPr>
          <w:p w14:paraId="00BB64BC">
            <w:pPr>
              <w:spacing w:line="360" w:lineRule="auto"/>
              <w:jc w:val="center"/>
              <w:rPr>
                <w:rFonts w:hint="default" w:eastAsia="宋体"/>
                <w:szCs w:val="21"/>
                <w:lang w:val="en-US" w:eastAsia="zh-CN"/>
              </w:rPr>
            </w:pPr>
            <w:r>
              <w:rPr>
                <w:rFonts w:hint="eastAsia"/>
                <w:szCs w:val="21"/>
                <w:lang w:val="en-US" w:eastAsia="zh-CN"/>
              </w:rPr>
              <w:t>13.01</w:t>
            </w:r>
          </w:p>
        </w:tc>
        <w:tc>
          <w:tcPr>
            <w:tcW w:w="1518" w:type="dxa"/>
            <w:tcBorders>
              <w:right w:val="single" w:color="auto" w:sz="4" w:space="0"/>
            </w:tcBorders>
            <w:noWrap w:val="0"/>
            <w:vAlign w:val="center"/>
          </w:tcPr>
          <w:p w14:paraId="2AE15878">
            <w:pPr>
              <w:spacing w:line="360" w:lineRule="auto"/>
              <w:jc w:val="center"/>
              <w:rPr>
                <w:rFonts w:hint="default" w:eastAsia="宋体"/>
                <w:szCs w:val="21"/>
                <w:lang w:val="en-US" w:eastAsia="zh-CN"/>
              </w:rPr>
            </w:pPr>
            <w:r>
              <w:rPr>
                <w:rFonts w:hint="eastAsia"/>
                <w:szCs w:val="21"/>
                <w:lang w:val="en-US" w:eastAsia="zh-CN"/>
              </w:rPr>
              <w:t>26.1</w:t>
            </w:r>
          </w:p>
        </w:tc>
        <w:tc>
          <w:tcPr>
            <w:tcW w:w="1519" w:type="dxa"/>
            <w:tcBorders>
              <w:left w:val="single" w:color="auto" w:sz="4" w:space="0"/>
            </w:tcBorders>
            <w:noWrap w:val="0"/>
            <w:vAlign w:val="center"/>
          </w:tcPr>
          <w:p w14:paraId="794AF413">
            <w:pPr>
              <w:spacing w:line="360" w:lineRule="auto"/>
              <w:jc w:val="center"/>
              <w:rPr>
                <w:rFonts w:hint="default" w:eastAsia="宋体"/>
                <w:szCs w:val="21"/>
                <w:lang w:val="en-US" w:eastAsia="zh-CN"/>
              </w:rPr>
            </w:pPr>
            <w:r>
              <w:rPr>
                <w:rFonts w:hint="eastAsia"/>
                <w:szCs w:val="21"/>
                <w:lang w:val="en-US" w:eastAsia="zh-CN"/>
              </w:rPr>
              <w:t>1.7</w:t>
            </w:r>
          </w:p>
        </w:tc>
      </w:tr>
    </w:tbl>
    <w:p w14:paraId="1F9F1BC5">
      <w:pPr>
        <w:rPr>
          <w:rFonts w:hint="default"/>
          <w:lang w:val="en-US" w:eastAsia="zh-CN"/>
        </w:rPr>
      </w:pPr>
      <w:r>
        <w:rPr>
          <w:kern w:val="0"/>
          <w:sz w:val="24"/>
          <w:szCs w:val="22"/>
        </w:rPr>
        <w:t xml:space="preserve">                       </w:t>
      </w:r>
      <w:r>
        <w:rPr>
          <w:kern w:val="0"/>
          <w:sz w:val="24"/>
          <w:szCs w:val="22"/>
          <w:u w:val="single"/>
        </w:rPr>
        <w:t xml:space="preserve">                               </w:t>
      </w:r>
    </w:p>
    <w:p w14:paraId="652B4357">
      <w:pPr>
        <w:spacing w:line="360" w:lineRule="auto"/>
        <w:rPr>
          <w:rFonts w:hint="eastAsia" w:eastAsia="黑体"/>
          <w:sz w:val="24"/>
        </w:rPr>
      </w:pPr>
    </w:p>
    <w:sectPr>
      <w:pgSz w:w="11906" w:h="16838"/>
      <w:pgMar w:top="1418" w:right="1418" w:bottom="1418" w:left="1701"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3C4B">
    <w:pPr>
      <w:pStyle w:val="11"/>
      <w:jc w:val="right"/>
    </w:pPr>
  </w:p>
  <w:p w14:paraId="7D9C8CC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AAD7">
    <w:pPr>
      <w:pStyle w:val="11"/>
      <w:jc w:val="right"/>
    </w:pPr>
  </w:p>
  <w:p w14:paraId="0A7B33D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E1905">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A3C9DF">
                          <w:pPr>
                            <w:pStyle w:val="11"/>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r+24ckBAACf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SUWGbwxc/fv51//Dr//EqW&#10;5dsqSdR7qLHyyWNtHO7cgOVzHDCYmA8ymPRFTgTzKPDpIrAYIuHp0qparUpMcczNDuIXz9d9gPhe&#10;OEOS0dCAL5iFZcdHiGPpXJK6WXevtM6vqO1fAcQcIyKvwXQ7MRknTlYcdsNEb+faE7LrcRUaanHz&#10;KdEPFpVOWzMbYTZ2k5E6gr89RBwjT5dQRyhklRx8t8xv2rG0GH/6uer5v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v7bhyQEAAJ8DAAAOAAAAAAAAAAEAIAAAAB4BAABkcnMvZTJvRG9j&#10;LnhtbFBLBQYAAAAABgAGAFkBAABZBQAAAAA=&#10;">
              <v:fill on="f" focussize="0,0"/>
              <v:stroke on="f"/>
              <v:imagedata o:title=""/>
              <o:lock v:ext="edit" aspectratio="f"/>
              <v:textbox inset="0mm,0mm,0mm,0mm" style="mso-fit-shape-to-text:t;">
                <w:txbxContent>
                  <w:p w14:paraId="6BA3C9DF">
                    <w:pPr>
                      <w:pStyle w:val="11"/>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 xml:space="preserve"> </w:t>
    </w:r>
    <w:r>
      <w:t xml:space="preserve">                                                                                           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E3E22">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1EF7D">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3da9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UTd1r3gEAAL4DAAAOAAAAAAAA&#10;AAEAIAAAAB4BAABkcnMvZTJvRG9jLnhtbFBLBQYAAAAABgAGAFkBAABuBQAAAAA=&#10;">
              <v:fill on="f" focussize="0,0"/>
              <v:stroke on="f"/>
              <v:imagedata o:title=""/>
              <o:lock v:ext="edit" aspectratio="f"/>
              <v:textbox inset="0mm,0mm,0mm,0mm" style="mso-fit-shape-to-text:t;">
                <w:txbxContent>
                  <w:p w14:paraId="5EB1EF7D">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71FE">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C770">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8B2070">
                          <w:pPr>
                            <w:pStyle w:val="11"/>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6v2d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fq/Z3gEAAL4DAAAOAAAAAAAA&#10;AAEAIAAAAB4BAABkcnMvZTJvRG9jLnhtbFBLBQYAAAAABgAGAFkBAABuBQAAAAA=&#10;">
              <v:fill on="f" focussize="0,0"/>
              <v:stroke on="f"/>
              <v:imagedata o:title=""/>
              <o:lock v:ext="edit" aspectratio="f"/>
              <v:textbox inset="0mm,0mm,0mm,0mm" style="mso-fit-shape-to-text:t;">
                <w:txbxContent>
                  <w:p w14:paraId="218B2070">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D7430">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677F3">
                          <w:pPr>
                            <w:pStyle w:val="11"/>
                            <w:rPr>
                              <w:rFonts w:hint="eastAsia" w:ascii="楷体" w:hAnsi="楷体" w:eastAsia="楷体" w:cs="楷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iQgHDdAQAAvgMAAA4AAAAAAAAA&#10;AQAgAAAAHgEAAGRycy9lMm9Eb2MueG1sUEsFBgAAAAAGAAYAWQEAAG0FAAAAAA==&#10;">
              <v:fill on="f" focussize="0,0"/>
              <v:stroke on="f"/>
              <v:imagedata o:title=""/>
              <o:lock v:ext="edit" aspectratio="f"/>
              <v:textbox inset="0mm,0mm,0mm,0mm" style="mso-fit-shape-to-text:t;">
                <w:txbxContent>
                  <w:p w14:paraId="576677F3">
                    <w:pPr>
                      <w:pStyle w:val="11"/>
                      <w:rPr>
                        <w:rFonts w:hint="eastAsia" w:ascii="楷体" w:hAnsi="楷体" w:eastAsia="楷体" w:cs="楷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85DCC">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F77C9">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5BCF77C9">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9EAB5">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1C843">
                          <w:pPr>
                            <w:pStyle w:val="11"/>
                            <w:jc w:val="center"/>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mVUYbdAQAAvgMAAA4AAAAAAAAA&#10;AQAgAAAAHgEAAGRycy9lMm9Eb2MueG1sUEsFBgAAAAAGAAYAWQEAAG0FAAAAAA==&#10;">
              <v:fill on="f" focussize="0,0"/>
              <v:stroke on="f"/>
              <v:imagedata o:title=""/>
              <o:lock v:ext="edit" aspectratio="f"/>
              <v:textbox inset="0mm,0mm,0mm,0mm" style="mso-fit-shape-to-text:t;">
                <w:txbxContent>
                  <w:p w14:paraId="3AF1C843">
                    <w:pPr>
                      <w:pStyle w:val="11"/>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B8FD">
    <w:pPr>
      <w:pStyle w:val="12"/>
      <w:jc w:val="right"/>
    </w:pPr>
  </w:p>
  <w:p w14:paraId="0AB70EDB">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34E94">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9946">
    <w:pPr>
      <w:snapToGrid w:val="0"/>
      <w:spacing w:line="480" w:lineRule="atLeast"/>
      <w:jc w:val="center"/>
      <w:rPr>
        <w:b/>
        <w:color w:val="000000"/>
        <w:sz w:val="36"/>
        <w:szCs w:val="36"/>
      </w:rPr>
    </w:pPr>
    <w:r>
      <w:rPr>
        <w:rFonts w:eastAsia="黑体"/>
        <w:sz w:val="24"/>
      </w:rPr>
      <mc:AlternateContent>
        <mc:Choice Requires="wps">
          <w:drawing>
            <wp:anchor distT="0" distB="0" distL="114300" distR="114300" simplePos="0" relativeHeight="251659264" behindDoc="0" locked="0" layoutInCell="1" allowOverlap="1">
              <wp:simplePos x="0" y="0"/>
              <wp:positionH relativeFrom="column">
                <wp:posOffset>126365</wp:posOffset>
              </wp:positionH>
              <wp:positionV relativeFrom="paragraph">
                <wp:posOffset>307340</wp:posOffset>
              </wp:positionV>
              <wp:extent cx="5600700" cy="0"/>
              <wp:effectExtent l="0" t="4445" r="0" b="5080"/>
              <wp:wrapNone/>
              <wp:docPr id="4" name="直线 20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49" o:spid="_x0000_s1026" o:spt="20" style="position:absolute;left:0pt;margin-left:9.95pt;margin-top:24.2pt;height:0pt;width:441pt;z-index:251659264;mso-width-relative:page;mso-height-relative:page;" filled="f" stroked="t" coordsize="21600,21600" o:gfxdata="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cR6XNMA&#10;AAAIAQAADwAAAAAAAAABACAAAAAiAAAAZHJzL2Rvd25yZXYueG1sUEsBAhQAFAAAAAgAh07iQHgt&#10;t4/rAQAA3gMAAA4AAAAAAAAAAQAgAAAAIgEAAGRycy9lMm9Eb2MueG1sUEsFBgAAAAAGAAYAWQEA&#10;AH8FAAAAAA==&#10;">
              <v:fill on="f" focussize="0,0"/>
              <v:stroke color="#000000" joinstyle="round"/>
              <v:imagedata o:title=""/>
              <o:lock v:ext="edit" aspectratio="f"/>
            </v:line>
          </w:pict>
        </mc:Fallback>
      </mc:AlternateContent>
    </w:r>
    <w:r>
      <w:rPr>
        <w:rFonts w:hint="eastAsia" w:eastAsia="黑体"/>
        <w:sz w:val="24"/>
      </w:rPr>
      <w:t>FFL</w:t>
    </w:r>
    <w:r>
      <w:rPr>
        <w:rFonts w:eastAsia="黑体"/>
        <w:sz w:val="24"/>
      </w:rPr>
      <w:t xml:space="preserve"> 0</w:t>
    </w:r>
    <w:r>
      <w:rPr>
        <w:rFonts w:hint="eastAsia" w:eastAsia="黑体"/>
        <w:sz w:val="24"/>
      </w:rPr>
      <w:t>908-2009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4561">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5698D">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41B8B">
    <w:pPr>
      <w:pStyle w:val="60"/>
      <w:bidi w:val="0"/>
      <w:rPr>
        <w:rFonts w:hint="eastAsia"/>
        <w:lang w:eastAsia="zh-CN"/>
      </w:rPr>
    </w:pPr>
    <w:r>
      <w:rPr>
        <w:rFonts w:hint="eastAsia" w:ascii="黑体" w:hAnsi="黑体" w:eastAsia="黑体" w:cs="黑体"/>
      </w:rPr>
      <w:t>JJF(粤)XXX—</w:t>
    </w:r>
    <w:r>
      <w:rPr>
        <w:rFonts w:hint="eastAsia" w:ascii="黑体" w:hAnsi="黑体" w:eastAsia="黑体" w:cs="黑体"/>
        <w:lang w:val="en-US" w:eastAsia="zh-CN"/>
      </w:rPr>
      <w:t>XXX</w:t>
    </w:r>
    <w:r>
      <w:rPr>
        <w:rFonts w:hint="eastAsia" w:ascii="黑体" w:hAnsi="黑体" w:eastAsia="黑体" w:cs="黑体"/>
        <w:lang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843E7"/>
    <w:multiLevelType w:val="singleLevel"/>
    <w:tmpl w:val="EEE843E7"/>
    <w:lvl w:ilvl="0" w:tentative="0">
      <w:start w:val="1"/>
      <w:numFmt w:val="decimal"/>
      <w:pStyle w:val="78"/>
      <w:suff w:val="nothing"/>
      <w:lvlText w:val="（%1）"/>
      <w:lvlJc w:val="left"/>
      <w:pPr>
        <w:tabs>
          <w:tab w:val="left" w:pos="0"/>
        </w:tabs>
        <w:ind w:left="0" w:firstLine="40"/>
      </w:pPr>
      <w:rPr>
        <w:rFonts w:hint="default"/>
      </w:rPr>
    </w:lvl>
  </w:abstractNum>
  <w:abstractNum w:abstractNumId="1">
    <w:nsid w:val="51495269"/>
    <w:multiLevelType w:val="singleLevel"/>
    <w:tmpl w:val="51495269"/>
    <w:lvl w:ilvl="0" w:tentative="0">
      <w:start w:val="1"/>
      <w:numFmt w:val="decimal"/>
      <w:pStyle w:val="66"/>
      <w:suff w:val="nothing"/>
      <w:lvlText w:val="3.%1"/>
      <w:lvlJc w:val="left"/>
      <w:pPr>
        <w:ind w:left="0" w:firstLine="0"/>
      </w:pPr>
      <w:rPr>
        <w:rFonts w:hint="default"/>
      </w:rPr>
    </w:lvl>
  </w:abstractNum>
  <w:abstractNum w:abstractNumId="2">
    <w:nsid w:val="5A101127"/>
    <w:multiLevelType w:val="singleLevel"/>
    <w:tmpl w:val="5A101127"/>
    <w:lvl w:ilvl="0" w:tentative="0">
      <w:start w:val="1"/>
      <w:numFmt w:val="lowerLetter"/>
      <w:suff w:val="nothing"/>
      <w:lvlText w:val="%1）"/>
      <w:lvlJc w:val="left"/>
      <w:pPr>
        <w:tabs>
          <w:tab w:val="left" w:pos="0"/>
        </w:tabs>
        <w:ind w:left="0" w:leftChars="0" w:firstLine="40" w:firstLineChars="0"/>
      </w:pPr>
      <w:rPr>
        <w:rFonts w:hint="default"/>
      </w:rPr>
    </w:lvl>
  </w:abstractNum>
  <w:abstractNum w:abstractNumId="3">
    <w:nsid w:val="6CEA2025"/>
    <w:multiLevelType w:val="multilevel"/>
    <w:tmpl w:val="6CEA2025"/>
    <w:lvl w:ilvl="0" w:tentative="0">
      <w:start w:val="1"/>
      <w:numFmt w:val="none"/>
      <w:pStyle w:val="68"/>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H">
    <w15:presenceInfo w15:providerId="None" w15:userId="ZJ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
  <w:drawingGridVerticalSpacing w:val="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jAzOWNjZGEwMDI2N2YxNmFjY2QwZDAzZWQ3YjIifQ=="/>
  </w:docVars>
  <w:rsids>
    <w:rsidRoot w:val="0031638A"/>
    <w:rsid w:val="00001926"/>
    <w:rsid w:val="00001D3E"/>
    <w:rsid w:val="000042E6"/>
    <w:rsid w:val="0000527C"/>
    <w:rsid w:val="0000602C"/>
    <w:rsid w:val="00012733"/>
    <w:rsid w:val="0001590D"/>
    <w:rsid w:val="0001630D"/>
    <w:rsid w:val="0002250C"/>
    <w:rsid w:val="000232C0"/>
    <w:rsid w:val="00023579"/>
    <w:rsid w:val="00027427"/>
    <w:rsid w:val="0003001D"/>
    <w:rsid w:val="00033F7E"/>
    <w:rsid w:val="00041967"/>
    <w:rsid w:val="0004205D"/>
    <w:rsid w:val="000439E9"/>
    <w:rsid w:val="00051A85"/>
    <w:rsid w:val="0005415D"/>
    <w:rsid w:val="000541F8"/>
    <w:rsid w:val="00057AF7"/>
    <w:rsid w:val="00061395"/>
    <w:rsid w:val="00061E59"/>
    <w:rsid w:val="0006224F"/>
    <w:rsid w:val="00062B7C"/>
    <w:rsid w:val="0006779C"/>
    <w:rsid w:val="0007450E"/>
    <w:rsid w:val="00076F33"/>
    <w:rsid w:val="000777EE"/>
    <w:rsid w:val="000823DC"/>
    <w:rsid w:val="0008625D"/>
    <w:rsid w:val="000869B6"/>
    <w:rsid w:val="000877D1"/>
    <w:rsid w:val="000914AC"/>
    <w:rsid w:val="00092697"/>
    <w:rsid w:val="00092ED5"/>
    <w:rsid w:val="00097FA2"/>
    <w:rsid w:val="000A12FC"/>
    <w:rsid w:val="000B03CB"/>
    <w:rsid w:val="000B1F93"/>
    <w:rsid w:val="000B3027"/>
    <w:rsid w:val="000B38AF"/>
    <w:rsid w:val="000C1053"/>
    <w:rsid w:val="000C62BB"/>
    <w:rsid w:val="000D24AC"/>
    <w:rsid w:val="000D3D79"/>
    <w:rsid w:val="000D62E6"/>
    <w:rsid w:val="000D6BF2"/>
    <w:rsid w:val="000D714E"/>
    <w:rsid w:val="000E1567"/>
    <w:rsid w:val="000E22EA"/>
    <w:rsid w:val="000E2F95"/>
    <w:rsid w:val="000E44A8"/>
    <w:rsid w:val="000E5CC7"/>
    <w:rsid w:val="000F40BA"/>
    <w:rsid w:val="000F4AE3"/>
    <w:rsid w:val="000F5BAF"/>
    <w:rsid w:val="000F7A5B"/>
    <w:rsid w:val="00102720"/>
    <w:rsid w:val="001038FB"/>
    <w:rsid w:val="001039F3"/>
    <w:rsid w:val="001073F2"/>
    <w:rsid w:val="00112309"/>
    <w:rsid w:val="00112C03"/>
    <w:rsid w:val="001134B3"/>
    <w:rsid w:val="00114B1A"/>
    <w:rsid w:val="00114DA4"/>
    <w:rsid w:val="0011670F"/>
    <w:rsid w:val="001278E7"/>
    <w:rsid w:val="00130DA5"/>
    <w:rsid w:val="001325F4"/>
    <w:rsid w:val="00134E26"/>
    <w:rsid w:val="0013598F"/>
    <w:rsid w:val="00136040"/>
    <w:rsid w:val="001446A9"/>
    <w:rsid w:val="0015186D"/>
    <w:rsid w:val="00152902"/>
    <w:rsid w:val="00156580"/>
    <w:rsid w:val="001565D8"/>
    <w:rsid w:val="00160BA2"/>
    <w:rsid w:val="00161729"/>
    <w:rsid w:val="00164350"/>
    <w:rsid w:val="00165A61"/>
    <w:rsid w:val="001701E2"/>
    <w:rsid w:val="00170A8B"/>
    <w:rsid w:val="00172084"/>
    <w:rsid w:val="00176CE8"/>
    <w:rsid w:val="001779F7"/>
    <w:rsid w:val="00180665"/>
    <w:rsid w:val="00181449"/>
    <w:rsid w:val="00183147"/>
    <w:rsid w:val="00183B01"/>
    <w:rsid w:val="00184231"/>
    <w:rsid w:val="00185B47"/>
    <w:rsid w:val="00186D9E"/>
    <w:rsid w:val="00187655"/>
    <w:rsid w:val="0019007E"/>
    <w:rsid w:val="00195231"/>
    <w:rsid w:val="001A13AE"/>
    <w:rsid w:val="001A1920"/>
    <w:rsid w:val="001A1A29"/>
    <w:rsid w:val="001A2319"/>
    <w:rsid w:val="001A25EF"/>
    <w:rsid w:val="001A7743"/>
    <w:rsid w:val="001A7A4D"/>
    <w:rsid w:val="001B3085"/>
    <w:rsid w:val="001B3E41"/>
    <w:rsid w:val="001B3E6E"/>
    <w:rsid w:val="001D5547"/>
    <w:rsid w:val="001D57D8"/>
    <w:rsid w:val="001D5A3E"/>
    <w:rsid w:val="001D5EDF"/>
    <w:rsid w:val="001D64D9"/>
    <w:rsid w:val="001E00B8"/>
    <w:rsid w:val="001E047F"/>
    <w:rsid w:val="001E238B"/>
    <w:rsid w:val="001E32E5"/>
    <w:rsid w:val="001E64F1"/>
    <w:rsid w:val="001E6A6C"/>
    <w:rsid w:val="001F0C89"/>
    <w:rsid w:val="001F1AE0"/>
    <w:rsid w:val="00211100"/>
    <w:rsid w:val="00211A24"/>
    <w:rsid w:val="00215B80"/>
    <w:rsid w:val="00220700"/>
    <w:rsid w:val="00222376"/>
    <w:rsid w:val="002225E6"/>
    <w:rsid w:val="00225255"/>
    <w:rsid w:val="0022594F"/>
    <w:rsid w:val="00231537"/>
    <w:rsid w:val="00233A33"/>
    <w:rsid w:val="00233D19"/>
    <w:rsid w:val="00234421"/>
    <w:rsid w:val="002402A3"/>
    <w:rsid w:val="0024047A"/>
    <w:rsid w:val="00241FE5"/>
    <w:rsid w:val="00243FE0"/>
    <w:rsid w:val="00251EA0"/>
    <w:rsid w:val="00252E38"/>
    <w:rsid w:val="0025326B"/>
    <w:rsid w:val="00253326"/>
    <w:rsid w:val="00254883"/>
    <w:rsid w:val="00255E38"/>
    <w:rsid w:val="00262537"/>
    <w:rsid w:val="00263A38"/>
    <w:rsid w:val="00263A82"/>
    <w:rsid w:val="00266585"/>
    <w:rsid w:val="00267706"/>
    <w:rsid w:val="00270D4B"/>
    <w:rsid w:val="00271228"/>
    <w:rsid w:val="00280D02"/>
    <w:rsid w:val="00281592"/>
    <w:rsid w:val="0028159F"/>
    <w:rsid w:val="002827C8"/>
    <w:rsid w:val="00284C4F"/>
    <w:rsid w:val="00287242"/>
    <w:rsid w:val="002874BA"/>
    <w:rsid w:val="00290D86"/>
    <w:rsid w:val="002910E1"/>
    <w:rsid w:val="00295406"/>
    <w:rsid w:val="00295C25"/>
    <w:rsid w:val="00296EA0"/>
    <w:rsid w:val="002A03C1"/>
    <w:rsid w:val="002A1B38"/>
    <w:rsid w:val="002A2708"/>
    <w:rsid w:val="002A437D"/>
    <w:rsid w:val="002A7728"/>
    <w:rsid w:val="002B0DDA"/>
    <w:rsid w:val="002B70F9"/>
    <w:rsid w:val="002C11DD"/>
    <w:rsid w:val="002C4F94"/>
    <w:rsid w:val="002C708E"/>
    <w:rsid w:val="002D116E"/>
    <w:rsid w:val="002D2D89"/>
    <w:rsid w:val="002D3F66"/>
    <w:rsid w:val="002D60EE"/>
    <w:rsid w:val="002D66E1"/>
    <w:rsid w:val="002D691C"/>
    <w:rsid w:val="002D7094"/>
    <w:rsid w:val="002E4019"/>
    <w:rsid w:val="002E4061"/>
    <w:rsid w:val="002F0FB2"/>
    <w:rsid w:val="002F35F3"/>
    <w:rsid w:val="002F4512"/>
    <w:rsid w:val="002F6703"/>
    <w:rsid w:val="00301210"/>
    <w:rsid w:val="003019B5"/>
    <w:rsid w:val="003047C3"/>
    <w:rsid w:val="003072B5"/>
    <w:rsid w:val="00310788"/>
    <w:rsid w:val="00313CA8"/>
    <w:rsid w:val="00314E0A"/>
    <w:rsid w:val="00315596"/>
    <w:rsid w:val="0031638A"/>
    <w:rsid w:val="00321D0B"/>
    <w:rsid w:val="00324294"/>
    <w:rsid w:val="0032560E"/>
    <w:rsid w:val="003344FD"/>
    <w:rsid w:val="00334D97"/>
    <w:rsid w:val="00335130"/>
    <w:rsid w:val="00335CC7"/>
    <w:rsid w:val="003412C9"/>
    <w:rsid w:val="00341ACC"/>
    <w:rsid w:val="00342C08"/>
    <w:rsid w:val="003454EA"/>
    <w:rsid w:val="0035104B"/>
    <w:rsid w:val="003605BB"/>
    <w:rsid w:val="00362429"/>
    <w:rsid w:val="00366D12"/>
    <w:rsid w:val="0036744E"/>
    <w:rsid w:val="00370AED"/>
    <w:rsid w:val="00371056"/>
    <w:rsid w:val="00372B8D"/>
    <w:rsid w:val="00375801"/>
    <w:rsid w:val="0037615C"/>
    <w:rsid w:val="00376B4E"/>
    <w:rsid w:val="00377522"/>
    <w:rsid w:val="003804BD"/>
    <w:rsid w:val="00381823"/>
    <w:rsid w:val="003819E6"/>
    <w:rsid w:val="00384140"/>
    <w:rsid w:val="00384C3A"/>
    <w:rsid w:val="00384DB0"/>
    <w:rsid w:val="00385BC3"/>
    <w:rsid w:val="00385F83"/>
    <w:rsid w:val="00390639"/>
    <w:rsid w:val="0039094E"/>
    <w:rsid w:val="00390FB0"/>
    <w:rsid w:val="00391DFB"/>
    <w:rsid w:val="003921A1"/>
    <w:rsid w:val="00392CA6"/>
    <w:rsid w:val="00395E37"/>
    <w:rsid w:val="003A1B25"/>
    <w:rsid w:val="003A35FC"/>
    <w:rsid w:val="003A4A23"/>
    <w:rsid w:val="003A5980"/>
    <w:rsid w:val="003A64F7"/>
    <w:rsid w:val="003B085C"/>
    <w:rsid w:val="003B4E21"/>
    <w:rsid w:val="003B5CD1"/>
    <w:rsid w:val="003B5DFE"/>
    <w:rsid w:val="003C03AC"/>
    <w:rsid w:val="003C3A0C"/>
    <w:rsid w:val="003D1244"/>
    <w:rsid w:val="003D1711"/>
    <w:rsid w:val="003D1EC9"/>
    <w:rsid w:val="003D3EBA"/>
    <w:rsid w:val="003D7725"/>
    <w:rsid w:val="003E6064"/>
    <w:rsid w:val="003F427D"/>
    <w:rsid w:val="00410600"/>
    <w:rsid w:val="0041244A"/>
    <w:rsid w:val="0041655C"/>
    <w:rsid w:val="00421A0C"/>
    <w:rsid w:val="00422123"/>
    <w:rsid w:val="004227FE"/>
    <w:rsid w:val="00424EC2"/>
    <w:rsid w:val="00427518"/>
    <w:rsid w:val="004300A1"/>
    <w:rsid w:val="004303B5"/>
    <w:rsid w:val="00430DF7"/>
    <w:rsid w:val="004311BD"/>
    <w:rsid w:val="00431C4E"/>
    <w:rsid w:val="0043363B"/>
    <w:rsid w:val="00436468"/>
    <w:rsid w:val="0044022D"/>
    <w:rsid w:val="00440311"/>
    <w:rsid w:val="00442A46"/>
    <w:rsid w:val="00442B38"/>
    <w:rsid w:val="00443DB5"/>
    <w:rsid w:val="00444F5A"/>
    <w:rsid w:val="004462BC"/>
    <w:rsid w:val="00446B60"/>
    <w:rsid w:val="00454628"/>
    <w:rsid w:val="00454A49"/>
    <w:rsid w:val="00460EFF"/>
    <w:rsid w:val="00463D28"/>
    <w:rsid w:val="00463F6C"/>
    <w:rsid w:val="00464018"/>
    <w:rsid w:val="00471056"/>
    <w:rsid w:val="00472325"/>
    <w:rsid w:val="00472656"/>
    <w:rsid w:val="00472935"/>
    <w:rsid w:val="00473152"/>
    <w:rsid w:val="00473C5C"/>
    <w:rsid w:val="00480127"/>
    <w:rsid w:val="00483D6B"/>
    <w:rsid w:val="004948A3"/>
    <w:rsid w:val="00496BFB"/>
    <w:rsid w:val="004A2372"/>
    <w:rsid w:val="004A4C5E"/>
    <w:rsid w:val="004A4FF0"/>
    <w:rsid w:val="004A5CF5"/>
    <w:rsid w:val="004A754B"/>
    <w:rsid w:val="004B1203"/>
    <w:rsid w:val="004B13F3"/>
    <w:rsid w:val="004B1D0F"/>
    <w:rsid w:val="004B2D63"/>
    <w:rsid w:val="004B3426"/>
    <w:rsid w:val="004B3812"/>
    <w:rsid w:val="004B4258"/>
    <w:rsid w:val="004C2538"/>
    <w:rsid w:val="004C276C"/>
    <w:rsid w:val="004C6536"/>
    <w:rsid w:val="004D01A1"/>
    <w:rsid w:val="004D43DE"/>
    <w:rsid w:val="004D4992"/>
    <w:rsid w:val="004E19E0"/>
    <w:rsid w:val="004E3B7B"/>
    <w:rsid w:val="004E3EF9"/>
    <w:rsid w:val="004E4E81"/>
    <w:rsid w:val="004F0243"/>
    <w:rsid w:val="004F2B91"/>
    <w:rsid w:val="004F2FE0"/>
    <w:rsid w:val="005017F5"/>
    <w:rsid w:val="00502552"/>
    <w:rsid w:val="00503378"/>
    <w:rsid w:val="005055EC"/>
    <w:rsid w:val="00505612"/>
    <w:rsid w:val="00507FF8"/>
    <w:rsid w:val="005103CF"/>
    <w:rsid w:val="00512566"/>
    <w:rsid w:val="0051349B"/>
    <w:rsid w:val="00513CD0"/>
    <w:rsid w:val="005149E2"/>
    <w:rsid w:val="00514C10"/>
    <w:rsid w:val="00517BF0"/>
    <w:rsid w:val="0052167B"/>
    <w:rsid w:val="00522A44"/>
    <w:rsid w:val="00523720"/>
    <w:rsid w:val="00523F41"/>
    <w:rsid w:val="005246A2"/>
    <w:rsid w:val="00532F41"/>
    <w:rsid w:val="0053457A"/>
    <w:rsid w:val="00536BE9"/>
    <w:rsid w:val="00537162"/>
    <w:rsid w:val="00544C25"/>
    <w:rsid w:val="00545D95"/>
    <w:rsid w:val="005503C8"/>
    <w:rsid w:val="00553BDB"/>
    <w:rsid w:val="005557ED"/>
    <w:rsid w:val="00557651"/>
    <w:rsid w:val="00557878"/>
    <w:rsid w:val="00560BA0"/>
    <w:rsid w:val="00561ADD"/>
    <w:rsid w:val="00561DAC"/>
    <w:rsid w:val="00562B07"/>
    <w:rsid w:val="005636A6"/>
    <w:rsid w:val="00563991"/>
    <w:rsid w:val="005650D8"/>
    <w:rsid w:val="005655D2"/>
    <w:rsid w:val="005666DC"/>
    <w:rsid w:val="00566D48"/>
    <w:rsid w:val="00570458"/>
    <w:rsid w:val="00571593"/>
    <w:rsid w:val="00573709"/>
    <w:rsid w:val="00575971"/>
    <w:rsid w:val="00575FBC"/>
    <w:rsid w:val="00576B5C"/>
    <w:rsid w:val="00581BD4"/>
    <w:rsid w:val="00582A18"/>
    <w:rsid w:val="0058382C"/>
    <w:rsid w:val="005844E4"/>
    <w:rsid w:val="00584C03"/>
    <w:rsid w:val="00585BC4"/>
    <w:rsid w:val="00592CA8"/>
    <w:rsid w:val="00592F67"/>
    <w:rsid w:val="005931E7"/>
    <w:rsid w:val="00593578"/>
    <w:rsid w:val="00594930"/>
    <w:rsid w:val="005964D3"/>
    <w:rsid w:val="005A09EA"/>
    <w:rsid w:val="005A17EB"/>
    <w:rsid w:val="005A223A"/>
    <w:rsid w:val="005A3DFA"/>
    <w:rsid w:val="005A5FC2"/>
    <w:rsid w:val="005A6116"/>
    <w:rsid w:val="005A6BAD"/>
    <w:rsid w:val="005A7CF3"/>
    <w:rsid w:val="005B053C"/>
    <w:rsid w:val="005B07CE"/>
    <w:rsid w:val="005B6439"/>
    <w:rsid w:val="005C09AF"/>
    <w:rsid w:val="005C1714"/>
    <w:rsid w:val="005C402C"/>
    <w:rsid w:val="005C652B"/>
    <w:rsid w:val="005C6859"/>
    <w:rsid w:val="005C7746"/>
    <w:rsid w:val="005C7A86"/>
    <w:rsid w:val="005D6BCE"/>
    <w:rsid w:val="005D73B9"/>
    <w:rsid w:val="005E1940"/>
    <w:rsid w:val="005E1F41"/>
    <w:rsid w:val="005E4461"/>
    <w:rsid w:val="005E466B"/>
    <w:rsid w:val="005E6332"/>
    <w:rsid w:val="005E6821"/>
    <w:rsid w:val="005F4AD6"/>
    <w:rsid w:val="00600E66"/>
    <w:rsid w:val="00602CF2"/>
    <w:rsid w:val="0060376A"/>
    <w:rsid w:val="0060393C"/>
    <w:rsid w:val="00603F88"/>
    <w:rsid w:val="00612D27"/>
    <w:rsid w:val="00613A52"/>
    <w:rsid w:val="006162B6"/>
    <w:rsid w:val="006217CD"/>
    <w:rsid w:val="00622631"/>
    <w:rsid w:val="00623583"/>
    <w:rsid w:val="0062374D"/>
    <w:rsid w:val="00627BA7"/>
    <w:rsid w:val="00630148"/>
    <w:rsid w:val="00634E5C"/>
    <w:rsid w:val="0063627A"/>
    <w:rsid w:val="00651DA4"/>
    <w:rsid w:val="00654071"/>
    <w:rsid w:val="00654829"/>
    <w:rsid w:val="00655371"/>
    <w:rsid w:val="00657C99"/>
    <w:rsid w:val="00662AD7"/>
    <w:rsid w:val="006759BB"/>
    <w:rsid w:val="006807F1"/>
    <w:rsid w:val="00680BF1"/>
    <w:rsid w:val="0068462E"/>
    <w:rsid w:val="00685487"/>
    <w:rsid w:val="00687359"/>
    <w:rsid w:val="006901A1"/>
    <w:rsid w:val="00694455"/>
    <w:rsid w:val="0069651E"/>
    <w:rsid w:val="006A0936"/>
    <w:rsid w:val="006A3248"/>
    <w:rsid w:val="006B06CE"/>
    <w:rsid w:val="006B0AE3"/>
    <w:rsid w:val="006B29C7"/>
    <w:rsid w:val="006B3C59"/>
    <w:rsid w:val="006B4373"/>
    <w:rsid w:val="006B5DB5"/>
    <w:rsid w:val="006B6660"/>
    <w:rsid w:val="006B6BBE"/>
    <w:rsid w:val="006C1057"/>
    <w:rsid w:val="006C59A8"/>
    <w:rsid w:val="006C7D2E"/>
    <w:rsid w:val="006C7E0E"/>
    <w:rsid w:val="006D3148"/>
    <w:rsid w:val="006D6719"/>
    <w:rsid w:val="006E01DD"/>
    <w:rsid w:val="006E2DA7"/>
    <w:rsid w:val="006E3C4C"/>
    <w:rsid w:val="006E7486"/>
    <w:rsid w:val="006F2AB3"/>
    <w:rsid w:val="006F3D45"/>
    <w:rsid w:val="006F4DA6"/>
    <w:rsid w:val="006F6C61"/>
    <w:rsid w:val="006F6F62"/>
    <w:rsid w:val="006F71D1"/>
    <w:rsid w:val="00700D9B"/>
    <w:rsid w:val="00702F6D"/>
    <w:rsid w:val="00704484"/>
    <w:rsid w:val="0070452E"/>
    <w:rsid w:val="00704AC6"/>
    <w:rsid w:val="00705856"/>
    <w:rsid w:val="00706B12"/>
    <w:rsid w:val="00711306"/>
    <w:rsid w:val="007135BF"/>
    <w:rsid w:val="00713B40"/>
    <w:rsid w:val="0071540B"/>
    <w:rsid w:val="00717584"/>
    <w:rsid w:val="00720191"/>
    <w:rsid w:val="007213D6"/>
    <w:rsid w:val="00721ED4"/>
    <w:rsid w:val="007224AE"/>
    <w:rsid w:val="00730777"/>
    <w:rsid w:val="007317A7"/>
    <w:rsid w:val="007317E4"/>
    <w:rsid w:val="00732CE4"/>
    <w:rsid w:val="00732EE1"/>
    <w:rsid w:val="0073419C"/>
    <w:rsid w:val="007353E7"/>
    <w:rsid w:val="0073606D"/>
    <w:rsid w:val="00741734"/>
    <w:rsid w:val="00742015"/>
    <w:rsid w:val="007434B9"/>
    <w:rsid w:val="00743C07"/>
    <w:rsid w:val="0075019F"/>
    <w:rsid w:val="00752DAC"/>
    <w:rsid w:val="00754B1E"/>
    <w:rsid w:val="00762E1D"/>
    <w:rsid w:val="00764BA5"/>
    <w:rsid w:val="007661A5"/>
    <w:rsid w:val="00766438"/>
    <w:rsid w:val="00766518"/>
    <w:rsid w:val="00767800"/>
    <w:rsid w:val="0077260A"/>
    <w:rsid w:val="00774803"/>
    <w:rsid w:val="00784DC0"/>
    <w:rsid w:val="00787BDA"/>
    <w:rsid w:val="007909A8"/>
    <w:rsid w:val="007916E2"/>
    <w:rsid w:val="007923D0"/>
    <w:rsid w:val="007A33B0"/>
    <w:rsid w:val="007A63AE"/>
    <w:rsid w:val="007A654C"/>
    <w:rsid w:val="007A66EE"/>
    <w:rsid w:val="007B176A"/>
    <w:rsid w:val="007B701B"/>
    <w:rsid w:val="007B7C9B"/>
    <w:rsid w:val="007C1BFA"/>
    <w:rsid w:val="007C1EB3"/>
    <w:rsid w:val="007D25A0"/>
    <w:rsid w:val="007D7397"/>
    <w:rsid w:val="007D772E"/>
    <w:rsid w:val="007D7CB5"/>
    <w:rsid w:val="007F179A"/>
    <w:rsid w:val="007F41E2"/>
    <w:rsid w:val="007F5295"/>
    <w:rsid w:val="007F6172"/>
    <w:rsid w:val="00803554"/>
    <w:rsid w:val="00806CC0"/>
    <w:rsid w:val="00812006"/>
    <w:rsid w:val="00812A27"/>
    <w:rsid w:val="00814462"/>
    <w:rsid w:val="00821197"/>
    <w:rsid w:val="00826509"/>
    <w:rsid w:val="0082791F"/>
    <w:rsid w:val="008313B2"/>
    <w:rsid w:val="00834F34"/>
    <w:rsid w:val="008367AE"/>
    <w:rsid w:val="00837DF8"/>
    <w:rsid w:val="00842719"/>
    <w:rsid w:val="00842BB4"/>
    <w:rsid w:val="00843422"/>
    <w:rsid w:val="00845FEF"/>
    <w:rsid w:val="008508D2"/>
    <w:rsid w:val="008528AD"/>
    <w:rsid w:val="008528D6"/>
    <w:rsid w:val="0085429F"/>
    <w:rsid w:val="00854DD6"/>
    <w:rsid w:val="00854EAB"/>
    <w:rsid w:val="00855550"/>
    <w:rsid w:val="00855EEA"/>
    <w:rsid w:val="00860336"/>
    <w:rsid w:val="0086123B"/>
    <w:rsid w:val="008618B3"/>
    <w:rsid w:val="008619D2"/>
    <w:rsid w:val="00862500"/>
    <w:rsid w:val="008635EE"/>
    <w:rsid w:val="00863934"/>
    <w:rsid w:val="008650AA"/>
    <w:rsid w:val="008661E9"/>
    <w:rsid w:val="00870B4B"/>
    <w:rsid w:val="008725F8"/>
    <w:rsid w:val="00872941"/>
    <w:rsid w:val="00872D5B"/>
    <w:rsid w:val="008765A0"/>
    <w:rsid w:val="00880C0C"/>
    <w:rsid w:val="00880D54"/>
    <w:rsid w:val="008822D6"/>
    <w:rsid w:val="00882428"/>
    <w:rsid w:val="0088331D"/>
    <w:rsid w:val="00883D84"/>
    <w:rsid w:val="00885640"/>
    <w:rsid w:val="00885665"/>
    <w:rsid w:val="00885E95"/>
    <w:rsid w:val="008864B8"/>
    <w:rsid w:val="00890198"/>
    <w:rsid w:val="00891B75"/>
    <w:rsid w:val="00893ABD"/>
    <w:rsid w:val="00894AFC"/>
    <w:rsid w:val="008A0E36"/>
    <w:rsid w:val="008A20BA"/>
    <w:rsid w:val="008A3112"/>
    <w:rsid w:val="008A4B9A"/>
    <w:rsid w:val="008A6C50"/>
    <w:rsid w:val="008A79B5"/>
    <w:rsid w:val="008B78BA"/>
    <w:rsid w:val="008C1422"/>
    <w:rsid w:val="008C3FB0"/>
    <w:rsid w:val="008D1758"/>
    <w:rsid w:val="008D39EC"/>
    <w:rsid w:val="008E00BD"/>
    <w:rsid w:val="008E10F2"/>
    <w:rsid w:val="008E6162"/>
    <w:rsid w:val="008F0513"/>
    <w:rsid w:val="008F0823"/>
    <w:rsid w:val="008F3E78"/>
    <w:rsid w:val="008F514E"/>
    <w:rsid w:val="008F65C7"/>
    <w:rsid w:val="00902BE4"/>
    <w:rsid w:val="00905665"/>
    <w:rsid w:val="00906A53"/>
    <w:rsid w:val="00907F72"/>
    <w:rsid w:val="00912A75"/>
    <w:rsid w:val="00916098"/>
    <w:rsid w:val="009166CD"/>
    <w:rsid w:val="0091689D"/>
    <w:rsid w:val="00917865"/>
    <w:rsid w:val="009206E0"/>
    <w:rsid w:val="0092274A"/>
    <w:rsid w:val="00923837"/>
    <w:rsid w:val="00931748"/>
    <w:rsid w:val="00931AE2"/>
    <w:rsid w:val="00935A3C"/>
    <w:rsid w:val="00935DD6"/>
    <w:rsid w:val="00936831"/>
    <w:rsid w:val="009372D4"/>
    <w:rsid w:val="00940C40"/>
    <w:rsid w:val="00940D69"/>
    <w:rsid w:val="009419C6"/>
    <w:rsid w:val="0094238D"/>
    <w:rsid w:val="0094284E"/>
    <w:rsid w:val="00944B49"/>
    <w:rsid w:val="00947D66"/>
    <w:rsid w:val="00952493"/>
    <w:rsid w:val="0095259E"/>
    <w:rsid w:val="00954D52"/>
    <w:rsid w:val="00955C10"/>
    <w:rsid w:val="0095631F"/>
    <w:rsid w:val="00957AC3"/>
    <w:rsid w:val="00961E1C"/>
    <w:rsid w:val="00962874"/>
    <w:rsid w:val="0096686A"/>
    <w:rsid w:val="00970D5C"/>
    <w:rsid w:val="00971612"/>
    <w:rsid w:val="00972B08"/>
    <w:rsid w:val="00973E38"/>
    <w:rsid w:val="00974353"/>
    <w:rsid w:val="00974EA3"/>
    <w:rsid w:val="00975493"/>
    <w:rsid w:val="009758C8"/>
    <w:rsid w:val="00976D28"/>
    <w:rsid w:val="00980DF1"/>
    <w:rsid w:val="00982FC2"/>
    <w:rsid w:val="00983E7C"/>
    <w:rsid w:val="00984F7D"/>
    <w:rsid w:val="0098596D"/>
    <w:rsid w:val="009903A0"/>
    <w:rsid w:val="00991D99"/>
    <w:rsid w:val="00992FC8"/>
    <w:rsid w:val="00993732"/>
    <w:rsid w:val="00993818"/>
    <w:rsid w:val="009A0A59"/>
    <w:rsid w:val="009A4076"/>
    <w:rsid w:val="009A43D6"/>
    <w:rsid w:val="009B09B1"/>
    <w:rsid w:val="009B2094"/>
    <w:rsid w:val="009B2933"/>
    <w:rsid w:val="009B438B"/>
    <w:rsid w:val="009B7E3D"/>
    <w:rsid w:val="009C00A3"/>
    <w:rsid w:val="009C0362"/>
    <w:rsid w:val="009C0DDD"/>
    <w:rsid w:val="009C16A1"/>
    <w:rsid w:val="009C4992"/>
    <w:rsid w:val="009C552C"/>
    <w:rsid w:val="009C584B"/>
    <w:rsid w:val="009D1057"/>
    <w:rsid w:val="009D49F6"/>
    <w:rsid w:val="009D65D1"/>
    <w:rsid w:val="009E5EA8"/>
    <w:rsid w:val="009E6F70"/>
    <w:rsid w:val="009E7C46"/>
    <w:rsid w:val="009E7E77"/>
    <w:rsid w:val="009F2DFD"/>
    <w:rsid w:val="009F2FF6"/>
    <w:rsid w:val="009F3C47"/>
    <w:rsid w:val="00A03B8B"/>
    <w:rsid w:val="00A10E76"/>
    <w:rsid w:val="00A21F8D"/>
    <w:rsid w:val="00A22833"/>
    <w:rsid w:val="00A26AA9"/>
    <w:rsid w:val="00A339F5"/>
    <w:rsid w:val="00A34137"/>
    <w:rsid w:val="00A35B11"/>
    <w:rsid w:val="00A361FF"/>
    <w:rsid w:val="00A37D89"/>
    <w:rsid w:val="00A526D0"/>
    <w:rsid w:val="00A52BAC"/>
    <w:rsid w:val="00A52EE2"/>
    <w:rsid w:val="00A56C9E"/>
    <w:rsid w:val="00A5794E"/>
    <w:rsid w:val="00A61911"/>
    <w:rsid w:val="00A63A5F"/>
    <w:rsid w:val="00A653BF"/>
    <w:rsid w:val="00A66D60"/>
    <w:rsid w:val="00A67443"/>
    <w:rsid w:val="00A74C11"/>
    <w:rsid w:val="00A77FA7"/>
    <w:rsid w:val="00A8098A"/>
    <w:rsid w:val="00A8781D"/>
    <w:rsid w:val="00A87EBC"/>
    <w:rsid w:val="00A9262E"/>
    <w:rsid w:val="00A95243"/>
    <w:rsid w:val="00A961FC"/>
    <w:rsid w:val="00AA32E3"/>
    <w:rsid w:val="00AA4344"/>
    <w:rsid w:val="00AA4D44"/>
    <w:rsid w:val="00AA674D"/>
    <w:rsid w:val="00AA6E3B"/>
    <w:rsid w:val="00AB373D"/>
    <w:rsid w:val="00AB4E2A"/>
    <w:rsid w:val="00AB52B8"/>
    <w:rsid w:val="00AB73A9"/>
    <w:rsid w:val="00AC0065"/>
    <w:rsid w:val="00AC1051"/>
    <w:rsid w:val="00AC14E0"/>
    <w:rsid w:val="00AC5671"/>
    <w:rsid w:val="00AC7F83"/>
    <w:rsid w:val="00AD49C1"/>
    <w:rsid w:val="00AD74D3"/>
    <w:rsid w:val="00AE1128"/>
    <w:rsid w:val="00AE1DBC"/>
    <w:rsid w:val="00AE20F0"/>
    <w:rsid w:val="00AE564D"/>
    <w:rsid w:val="00AE6CB5"/>
    <w:rsid w:val="00AF7E75"/>
    <w:rsid w:val="00B059F3"/>
    <w:rsid w:val="00B06E1A"/>
    <w:rsid w:val="00B11BE2"/>
    <w:rsid w:val="00B120C0"/>
    <w:rsid w:val="00B156D0"/>
    <w:rsid w:val="00B22B91"/>
    <w:rsid w:val="00B30AED"/>
    <w:rsid w:val="00B32466"/>
    <w:rsid w:val="00B4177C"/>
    <w:rsid w:val="00B437A2"/>
    <w:rsid w:val="00B4423E"/>
    <w:rsid w:val="00B44803"/>
    <w:rsid w:val="00B474F2"/>
    <w:rsid w:val="00B47C94"/>
    <w:rsid w:val="00B53D4E"/>
    <w:rsid w:val="00B54A21"/>
    <w:rsid w:val="00B54E21"/>
    <w:rsid w:val="00B55E2A"/>
    <w:rsid w:val="00B568B1"/>
    <w:rsid w:val="00B56B51"/>
    <w:rsid w:val="00B65F89"/>
    <w:rsid w:val="00B70872"/>
    <w:rsid w:val="00B710EF"/>
    <w:rsid w:val="00B7147A"/>
    <w:rsid w:val="00B7334A"/>
    <w:rsid w:val="00B76BC1"/>
    <w:rsid w:val="00B8031E"/>
    <w:rsid w:val="00B805B8"/>
    <w:rsid w:val="00B82481"/>
    <w:rsid w:val="00B8707F"/>
    <w:rsid w:val="00B87EC3"/>
    <w:rsid w:val="00B908CC"/>
    <w:rsid w:val="00B914D2"/>
    <w:rsid w:val="00B9173E"/>
    <w:rsid w:val="00B92C1C"/>
    <w:rsid w:val="00B95589"/>
    <w:rsid w:val="00B961ED"/>
    <w:rsid w:val="00B97CA2"/>
    <w:rsid w:val="00BA48A8"/>
    <w:rsid w:val="00BA6CE2"/>
    <w:rsid w:val="00BA7DAE"/>
    <w:rsid w:val="00BB3D7E"/>
    <w:rsid w:val="00BC136B"/>
    <w:rsid w:val="00BC4642"/>
    <w:rsid w:val="00BC56D2"/>
    <w:rsid w:val="00BC7958"/>
    <w:rsid w:val="00BD17BF"/>
    <w:rsid w:val="00BD1825"/>
    <w:rsid w:val="00BD607A"/>
    <w:rsid w:val="00BD6CF6"/>
    <w:rsid w:val="00BE2E60"/>
    <w:rsid w:val="00BE342E"/>
    <w:rsid w:val="00BE544B"/>
    <w:rsid w:val="00BE5F0B"/>
    <w:rsid w:val="00BE71E1"/>
    <w:rsid w:val="00BF68B1"/>
    <w:rsid w:val="00C0087E"/>
    <w:rsid w:val="00C01C74"/>
    <w:rsid w:val="00C02EC1"/>
    <w:rsid w:val="00C033B5"/>
    <w:rsid w:val="00C03B82"/>
    <w:rsid w:val="00C0780B"/>
    <w:rsid w:val="00C117B5"/>
    <w:rsid w:val="00C125A1"/>
    <w:rsid w:val="00C134C1"/>
    <w:rsid w:val="00C13C88"/>
    <w:rsid w:val="00C142F8"/>
    <w:rsid w:val="00C15ECA"/>
    <w:rsid w:val="00C163EE"/>
    <w:rsid w:val="00C277BB"/>
    <w:rsid w:val="00C33068"/>
    <w:rsid w:val="00C345CF"/>
    <w:rsid w:val="00C36F17"/>
    <w:rsid w:val="00C402D4"/>
    <w:rsid w:val="00C43AF3"/>
    <w:rsid w:val="00C43D65"/>
    <w:rsid w:val="00C50E55"/>
    <w:rsid w:val="00C544CF"/>
    <w:rsid w:val="00C56F2E"/>
    <w:rsid w:val="00C64915"/>
    <w:rsid w:val="00C64BAA"/>
    <w:rsid w:val="00C64BCC"/>
    <w:rsid w:val="00C65ACD"/>
    <w:rsid w:val="00C673EB"/>
    <w:rsid w:val="00C676A0"/>
    <w:rsid w:val="00C73B27"/>
    <w:rsid w:val="00C7476B"/>
    <w:rsid w:val="00C75AF5"/>
    <w:rsid w:val="00C824A5"/>
    <w:rsid w:val="00C95E7D"/>
    <w:rsid w:val="00C97A7E"/>
    <w:rsid w:val="00CA1FB7"/>
    <w:rsid w:val="00CA7ED1"/>
    <w:rsid w:val="00CB05CE"/>
    <w:rsid w:val="00CB0C3D"/>
    <w:rsid w:val="00CB5FA9"/>
    <w:rsid w:val="00CB75D6"/>
    <w:rsid w:val="00CC0164"/>
    <w:rsid w:val="00CC1F4F"/>
    <w:rsid w:val="00CC3827"/>
    <w:rsid w:val="00CC529F"/>
    <w:rsid w:val="00CD404C"/>
    <w:rsid w:val="00CD4087"/>
    <w:rsid w:val="00CD593B"/>
    <w:rsid w:val="00CD5C7A"/>
    <w:rsid w:val="00CE263B"/>
    <w:rsid w:val="00CE2CDA"/>
    <w:rsid w:val="00CE4BA3"/>
    <w:rsid w:val="00CE67B6"/>
    <w:rsid w:val="00CF2E32"/>
    <w:rsid w:val="00CF339D"/>
    <w:rsid w:val="00CF5498"/>
    <w:rsid w:val="00CF6BBB"/>
    <w:rsid w:val="00D0116D"/>
    <w:rsid w:val="00D05219"/>
    <w:rsid w:val="00D05C82"/>
    <w:rsid w:val="00D077D2"/>
    <w:rsid w:val="00D15618"/>
    <w:rsid w:val="00D15713"/>
    <w:rsid w:val="00D160A2"/>
    <w:rsid w:val="00D212C6"/>
    <w:rsid w:val="00D21BB6"/>
    <w:rsid w:val="00D239F5"/>
    <w:rsid w:val="00D24666"/>
    <w:rsid w:val="00D2687B"/>
    <w:rsid w:val="00D32303"/>
    <w:rsid w:val="00D33C68"/>
    <w:rsid w:val="00D34376"/>
    <w:rsid w:val="00D34555"/>
    <w:rsid w:val="00D34E61"/>
    <w:rsid w:val="00D36E4B"/>
    <w:rsid w:val="00D40A4C"/>
    <w:rsid w:val="00D40F8D"/>
    <w:rsid w:val="00D42491"/>
    <w:rsid w:val="00D47F62"/>
    <w:rsid w:val="00D52546"/>
    <w:rsid w:val="00D52FDC"/>
    <w:rsid w:val="00D55400"/>
    <w:rsid w:val="00D60B45"/>
    <w:rsid w:val="00D60B65"/>
    <w:rsid w:val="00D6472A"/>
    <w:rsid w:val="00D64732"/>
    <w:rsid w:val="00D7014A"/>
    <w:rsid w:val="00D705EC"/>
    <w:rsid w:val="00D72808"/>
    <w:rsid w:val="00D7380A"/>
    <w:rsid w:val="00D738B7"/>
    <w:rsid w:val="00D74DD6"/>
    <w:rsid w:val="00D80B41"/>
    <w:rsid w:val="00D827D3"/>
    <w:rsid w:val="00D83249"/>
    <w:rsid w:val="00D8454A"/>
    <w:rsid w:val="00D859C1"/>
    <w:rsid w:val="00D87E30"/>
    <w:rsid w:val="00D90B42"/>
    <w:rsid w:val="00D91EA5"/>
    <w:rsid w:val="00D95C94"/>
    <w:rsid w:val="00DA3051"/>
    <w:rsid w:val="00DA5215"/>
    <w:rsid w:val="00DA6C6E"/>
    <w:rsid w:val="00DB327B"/>
    <w:rsid w:val="00DB68A1"/>
    <w:rsid w:val="00DC2527"/>
    <w:rsid w:val="00DC31D2"/>
    <w:rsid w:val="00DC5E1F"/>
    <w:rsid w:val="00DD203B"/>
    <w:rsid w:val="00DD2EAB"/>
    <w:rsid w:val="00DD34B0"/>
    <w:rsid w:val="00DD46C0"/>
    <w:rsid w:val="00DD7CCB"/>
    <w:rsid w:val="00DE0E60"/>
    <w:rsid w:val="00DE3119"/>
    <w:rsid w:val="00DE592C"/>
    <w:rsid w:val="00DF09E1"/>
    <w:rsid w:val="00DF2046"/>
    <w:rsid w:val="00DF4DC9"/>
    <w:rsid w:val="00DF5B45"/>
    <w:rsid w:val="00E03FCD"/>
    <w:rsid w:val="00E056C3"/>
    <w:rsid w:val="00E06E5E"/>
    <w:rsid w:val="00E072EC"/>
    <w:rsid w:val="00E07E80"/>
    <w:rsid w:val="00E1055C"/>
    <w:rsid w:val="00E10888"/>
    <w:rsid w:val="00E117B4"/>
    <w:rsid w:val="00E126B6"/>
    <w:rsid w:val="00E166F5"/>
    <w:rsid w:val="00E16727"/>
    <w:rsid w:val="00E16BF6"/>
    <w:rsid w:val="00E174F1"/>
    <w:rsid w:val="00E17E2D"/>
    <w:rsid w:val="00E23F29"/>
    <w:rsid w:val="00E2439F"/>
    <w:rsid w:val="00E25D48"/>
    <w:rsid w:val="00E270E1"/>
    <w:rsid w:val="00E27EC1"/>
    <w:rsid w:val="00E3205D"/>
    <w:rsid w:val="00E40D14"/>
    <w:rsid w:val="00E57A5C"/>
    <w:rsid w:val="00E63274"/>
    <w:rsid w:val="00E81322"/>
    <w:rsid w:val="00E842C6"/>
    <w:rsid w:val="00E87D95"/>
    <w:rsid w:val="00E90936"/>
    <w:rsid w:val="00E92439"/>
    <w:rsid w:val="00E92940"/>
    <w:rsid w:val="00E94AB7"/>
    <w:rsid w:val="00E9575E"/>
    <w:rsid w:val="00E97739"/>
    <w:rsid w:val="00EA2715"/>
    <w:rsid w:val="00EB02D9"/>
    <w:rsid w:val="00EB037B"/>
    <w:rsid w:val="00EB1931"/>
    <w:rsid w:val="00EB25B5"/>
    <w:rsid w:val="00EB7FFE"/>
    <w:rsid w:val="00EC10C4"/>
    <w:rsid w:val="00EC3363"/>
    <w:rsid w:val="00EC6207"/>
    <w:rsid w:val="00ED01A4"/>
    <w:rsid w:val="00ED0CE2"/>
    <w:rsid w:val="00ED40A2"/>
    <w:rsid w:val="00ED4767"/>
    <w:rsid w:val="00ED5727"/>
    <w:rsid w:val="00ED592F"/>
    <w:rsid w:val="00ED7112"/>
    <w:rsid w:val="00EE1DFA"/>
    <w:rsid w:val="00EE441C"/>
    <w:rsid w:val="00EF05A9"/>
    <w:rsid w:val="00EF2018"/>
    <w:rsid w:val="00EF279F"/>
    <w:rsid w:val="00EF34B4"/>
    <w:rsid w:val="00EF42C2"/>
    <w:rsid w:val="00EF4612"/>
    <w:rsid w:val="00EF558D"/>
    <w:rsid w:val="00F0350F"/>
    <w:rsid w:val="00F06AE0"/>
    <w:rsid w:val="00F07FF2"/>
    <w:rsid w:val="00F21DC0"/>
    <w:rsid w:val="00F24A0B"/>
    <w:rsid w:val="00F25693"/>
    <w:rsid w:val="00F274E9"/>
    <w:rsid w:val="00F30585"/>
    <w:rsid w:val="00F30BDB"/>
    <w:rsid w:val="00F30C11"/>
    <w:rsid w:val="00F3674A"/>
    <w:rsid w:val="00F36ECC"/>
    <w:rsid w:val="00F45795"/>
    <w:rsid w:val="00F45AC7"/>
    <w:rsid w:val="00F466B1"/>
    <w:rsid w:val="00F477F8"/>
    <w:rsid w:val="00F4788D"/>
    <w:rsid w:val="00F52DAB"/>
    <w:rsid w:val="00F53C55"/>
    <w:rsid w:val="00F546D5"/>
    <w:rsid w:val="00F560FF"/>
    <w:rsid w:val="00F61FF1"/>
    <w:rsid w:val="00F6258C"/>
    <w:rsid w:val="00F65F20"/>
    <w:rsid w:val="00F677C0"/>
    <w:rsid w:val="00F716FC"/>
    <w:rsid w:val="00F73F52"/>
    <w:rsid w:val="00F86294"/>
    <w:rsid w:val="00F920D5"/>
    <w:rsid w:val="00F9499F"/>
    <w:rsid w:val="00F9674A"/>
    <w:rsid w:val="00F97265"/>
    <w:rsid w:val="00FA07E3"/>
    <w:rsid w:val="00FA16BA"/>
    <w:rsid w:val="00FA2954"/>
    <w:rsid w:val="00FA46CC"/>
    <w:rsid w:val="00FA4D0C"/>
    <w:rsid w:val="00FA7245"/>
    <w:rsid w:val="00FB1AD8"/>
    <w:rsid w:val="00FB435A"/>
    <w:rsid w:val="00FC0BB2"/>
    <w:rsid w:val="00FC1A4C"/>
    <w:rsid w:val="00FC4DB8"/>
    <w:rsid w:val="00FC5B0F"/>
    <w:rsid w:val="00FD21F0"/>
    <w:rsid w:val="00FD2862"/>
    <w:rsid w:val="00FD3C26"/>
    <w:rsid w:val="00FD7B32"/>
    <w:rsid w:val="00FE12CD"/>
    <w:rsid w:val="00FE3B36"/>
    <w:rsid w:val="00FE3D9B"/>
    <w:rsid w:val="00FF3B29"/>
    <w:rsid w:val="00FF4794"/>
    <w:rsid w:val="00FF5FDC"/>
    <w:rsid w:val="00FF70A0"/>
    <w:rsid w:val="02024736"/>
    <w:rsid w:val="021576DD"/>
    <w:rsid w:val="022618D2"/>
    <w:rsid w:val="022F565F"/>
    <w:rsid w:val="02AD778D"/>
    <w:rsid w:val="02EB05EB"/>
    <w:rsid w:val="03413725"/>
    <w:rsid w:val="03BF2C70"/>
    <w:rsid w:val="03CA3013"/>
    <w:rsid w:val="044A3B5A"/>
    <w:rsid w:val="049A7BD3"/>
    <w:rsid w:val="04FB74DF"/>
    <w:rsid w:val="0506170D"/>
    <w:rsid w:val="0525020D"/>
    <w:rsid w:val="05522598"/>
    <w:rsid w:val="05B528DC"/>
    <w:rsid w:val="05BE1FE7"/>
    <w:rsid w:val="06792C25"/>
    <w:rsid w:val="07944A78"/>
    <w:rsid w:val="0878647D"/>
    <w:rsid w:val="08D315E7"/>
    <w:rsid w:val="090B5543"/>
    <w:rsid w:val="09DC0C8E"/>
    <w:rsid w:val="0B111DBA"/>
    <w:rsid w:val="0BD074EE"/>
    <w:rsid w:val="0CFF5F5C"/>
    <w:rsid w:val="0E861A8B"/>
    <w:rsid w:val="0EA06A0A"/>
    <w:rsid w:val="0EA868D9"/>
    <w:rsid w:val="0F570340"/>
    <w:rsid w:val="0F8971C2"/>
    <w:rsid w:val="0FCF0E56"/>
    <w:rsid w:val="10273EE9"/>
    <w:rsid w:val="10533463"/>
    <w:rsid w:val="10B94258"/>
    <w:rsid w:val="114710E3"/>
    <w:rsid w:val="11843EE8"/>
    <w:rsid w:val="119D6F55"/>
    <w:rsid w:val="11B31C24"/>
    <w:rsid w:val="11D706B9"/>
    <w:rsid w:val="129200A1"/>
    <w:rsid w:val="12E60B70"/>
    <w:rsid w:val="13685340"/>
    <w:rsid w:val="137141F5"/>
    <w:rsid w:val="13CE5AEB"/>
    <w:rsid w:val="143B1263"/>
    <w:rsid w:val="14922675"/>
    <w:rsid w:val="15383CD4"/>
    <w:rsid w:val="169F185D"/>
    <w:rsid w:val="17222AA1"/>
    <w:rsid w:val="176C6D66"/>
    <w:rsid w:val="182C1032"/>
    <w:rsid w:val="185D743E"/>
    <w:rsid w:val="18737BB2"/>
    <w:rsid w:val="18B96776"/>
    <w:rsid w:val="19FE0C8E"/>
    <w:rsid w:val="1A2C2933"/>
    <w:rsid w:val="1B6D7998"/>
    <w:rsid w:val="1BDD2317"/>
    <w:rsid w:val="1C8F393E"/>
    <w:rsid w:val="1CBA6C0D"/>
    <w:rsid w:val="1CD04682"/>
    <w:rsid w:val="1D7309C4"/>
    <w:rsid w:val="1D844232"/>
    <w:rsid w:val="1E3314F9"/>
    <w:rsid w:val="1E717ACC"/>
    <w:rsid w:val="1EBF0E94"/>
    <w:rsid w:val="1F6D440A"/>
    <w:rsid w:val="1FFA5E84"/>
    <w:rsid w:val="20032CFE"/>
    <w:rsid w:val="21464F13"/>
    <w:rsid w:val="2234120F"/>
    <w:rsid w:val="22680EB9"/>
    <w:rsid w:val="23464BCB"/>
    <w:rsid w:val="235407DC"/>
    <w:rsid w:val="235B27CC"/>
    <w:rsid w:val="24A3442A"/>
    <w:rsid w:val="24D67C6F"/>
    <w:rsid w:val="24E72569"/>
    <w:rsid w:val="26213810"/>
    <w:rsid w:val="26427EB8"/>
    <w:rsid w:val="26673292"/>
    <w:rsid w:val="27016CF5"/>
    <w:rsid w:val="277B681A"/>
    <w:rsid w:val="27866039"/>
    <w:rsid w:val="28577A06"/>
    <w:rsid w:val="28D56B7C"/>
    <w:rsid w:val="292F0982"/>
    <w:rsid w:val="2A3F053B"/>
    <w:rsid w:val="2AA84B49"/>
    <w:rsid w:val="2AC163CB"/>
    <w:rsid w:val="2BDF4EBF"/>
    <w:rsid w:val="2CEB2E12"/>
    <w:rsid w:val="2D18223F"/>
    <w:rsid w:val="2D580214"/>
    <w:rsid w:val="2DA52FC1"/>
    <w:rsid w:val="2DA535EC"/>
    <w:rsid w:val="2DAC0A59"/>
    <w:rsid w:val="2E5C0505"/>
    <w:rsid w:val="2EA27E57"/>
    <w:rsid w:val="2EC124B8"/>
    <w:rsid w:val="2EFE507F"/>
    <w:rsid w:val="2F642A08"/>
    <w:rsid w:val="2F725B46"/>
    <w:rsid w:val="2F7474F2"/>
    <w:rsid w:val="2FAF5D60"/>
    <w:rsid w:val="30100B3D"/>
    <w:rsid w:val="30E6401D"/>
    <w:rsid w:val="317B73E8"/>
    <w:rsid w:val="31BB139D"/>
    <w:rsid w:val="328B5D49"/>
    <w:rsid w:val="32E24184"/>
    <w:rsid w:val="32F522F5"/>
    <w:rsid w:val="33164948"/>
    <w:rsid w:val="33CB1BCD"/>
    <w:rsid w:val="34D90A42"/>
    <w:rsid w:val="36420713"/>
    <w:rsid w:val="364307C9"/>
    <w:rsid w:val="36FF7BE6"/>
    <w:rsid w:val="373B04F2"/>
    <w:rsid w:val="37A30F57"/>
    <w:rsid w:val="388366EC"/>
    <w:rsid w:val="391544EE"/>
    <w:rsid w:val="393D0552"/>
    <w:rsid w:val="39F67279"/>
    <w:rsid w:val="3A724923"/>
    <w:rsid w:val="3B371254"/>
    <w:rsid w:val="3BF770DE"/>
    <w:rsid w:val="3C4C475C"/>
    <w:rsid w:val="3C5324A4"/>
    <w:rsid w:val="3E3F1BA1"/>
    <w:rsid w:val="3F827606"/>
    <w:rsid w:val="3FA8007A"/>
    <w:rsid w:val="3FE013AC"/>
    <w:rsid w:val="40672100"/>
    <w:rsid w:val="4069269E"/>
    <w:rsid w:val="406D7A67"/>
    <w:rsid w:val="40BC26A4"/>
    <w:rsid w:val="40E55B37"/>
    <w:rsid w:val="44BE0CE4"/>
    <w:rsid w:val="44D426B2"/>
    <w:rsid w:val="460E76B5"/>
    <w:rsid w:val="463E71D2"/>
    <w:rsid w:val="46BC1F6E"/>
    <w:rsid w:val="46C049A6"/>
    <w:rsid w:val="470E79D1"/>
    <w:rsid w:val="47301EFA"/>
    <w:rsid w:val="48084421"/>
    <w:rsid w:val="48684EBF"/>
    <w:rsid w:val="49496A9F"/>
    <w:rsid w:val="494F006D"/>
    <w:rsid w:val="496B4C67"/>
    <w:rsid w:val="49B67315"/>
    <w:rsid w:val="4A01737A"/>
    <w:rsid w:val="4A2A160E"/>
    <w:rsid w:val="4A745D9D"/>
    <w:rsid w:val="4AB57E5E"/>
    <w:rsid w:val="4B4B6C02"/>
    <w:rsid w:val="4B4B6DD8"/>
    <w:rsid w:val="4E843A1A"/>
    <w:rsid w:val="4FCD5732"/>
    <w:rsid w:val="4FE703B6"/>
    <w:rsid w:val="50BE2A08"/>
    <w:rsid w:val="50C916CE"/>
    <w:rsid w:val="5100135E"/>
    <w:rsid w:val="5122044E"/>
    <w:rsid w:val="51717456"/>
    <w:rsid w:val="51A1583A"/>
    <w:rsid w:val="51D04F1E"/>
    <w:rsid w:val="524B2175"/>
    <w:rsid w:val="527E021F"/>
    <w:rsid w:val="52FC4EBC"/>
    <w:rsid w:val="53183C1B"/>
    <w:rsid w:val="544A1174"/>
    <w:rsid w:val="55F942A7"/>
    <w:rsid w:val="56793606"/>
    <w:rsid w:val="56CD6F61"/>
    <w:rsid w:val="57407733"/>
    <w:rsid w:val="57D97F97"/>
    <w:rsid w:val="58737694"/>
    <w:rsid w:val="58FB500B"/>
    <w:rsid w:val="59302BF9"/>
    <w:rsid w:val="59853B23"/>
    <w:rsid w:val="598E39A8"/>
    <w:rsid w:val="5A3A5202"/>
    <w:rsid w:val="5A4A429E"/>
    <w:rsid w:val="5AB04BD0"/>
    <w:rsid w:val="5B01416F"/>
    <w:rsid w:val="5B20299D"/>
    <w:rsid w:val="5B461090"/>
    <w:rsid w:val="5B7C0A2B"/>
    <w:rsid w:val="5BAF30D9"/>
    <w:rsid w:val="5C867B96"/>
    <w:rsid w:val="5CF96FBB"/>
    <w:rsid w:val="5D3B6F2A"/>
    <w:rsid w:val="5D8136A0"/>
    <w:rsid w:val="5E2211CE"/>
    <w:rsid w:val="5E8167DF"/>
    <w:rsid w:val="5F36141C"/>
    <w:rsid w:val="60B51113"/>
    <w:rsid w:val="613100ED"/>
    <w:rsid w:val="61333E65"/>
    <w:rsid w:val="61975612"/>
    <w:rsid w:val="61F46798"/>
    <w:rsid w:val="62A3501A"/>
    <w:rsid w:val="62C644AD"/>
    <w:rsid w:val="631141FF"/>
    <w:rsid w:val="64A91E45"/>
    <w:rsid w:val="64E33DF4"/>
    <w:rsid w:val="64EE4372"/>
    <w:rsid w:val="65965345"/>
    <w:rsid w:val="65A622E7"/>
    <w:rsid w:val="65C41E3C"/>
    <w:rsid w:val="65CB6D62"/>
    <w:rsid w:val="67146646"/>
    <w:rsid w:val="680A383B"/>
    <w:rsid w:val="683C09C0"/>
    <w:rsid w:val="699851AD"/>
    <w:rsid w:val="69CD1A0A"/>
    <w:rsid w:val="69CE58AE"/>
    <w:rsid w:val="6A99742E"/>
    <w:rsid w:val="6B88686B"/>
    <w:rsid w:val="6C6756D8"/>
    <w:rsid w:val="6C871EB0"/>
    <w:rsid w:val="6C983716"/>
    <w:rsid w:val="6C9E17E8"/>
    <w:rsid w:val="6D475729"/>
    <w:rsid w:val="6E4E0530"/>
    <w:rsid w:val="6E997680"/>
    <w:rsid w:val="6F35349E"/>
    <w:rsid w:val="6F83245B"/>
    <w:rsid w:val="6FF26761"/>
    <w:rsid w:val="7073427E"/>
    <w:rsid w:val="70862203"/>
    <w:rsid w:val="70AC59E2"/>
    <w:rsid w:val="71220B8A"/>
    <w:rsid w:val="71A33AA5"/>
    <w:rsid w:val="71A42003"/>
    <w:rsid w:val="721441C7"/>
    <w:rsid w:val="72CF053F"/>
    <w:rsid w:val="72EE0533"/>
    <w:rsid w:val="731E21D2"/>
    <w:rsid w:val="73866295"/>
    <w:rsid w:val="73DD7306"/>
    <w:rsid w:val="73FB0DFE"/>
    <w:rsid w:val="73FC3B60"/>
    <w:rsid w:val="7473539A"/>
    <w:rsid w:val="7564794F"/>
    <w:rsid w:val="76364E9A"/>
    <w:rsid w:val="76C7218E"/>
    <w:rsid w:val="76F8424D"/>
    <w:rsid w:val="7721621A"/>
    <w:rsid w:val="785B29E7"/>
    <w:rsid w:val="78697558"/>
    <w:rsid w:val="78914FA6"/>
    <w:rsid w:val="78A413FA"/>
    <w:rsid w:val="790A5788"/>
    <w:rsid w:val="798D21C8"/>
    <w:rsid w:val="7A8F1161"/>
    <w:rsid w:val="7B5A49B8"/>
    <w:rsid w:val="7C166B04"/>
    <w:rsid w:val="7C465EFB"/>
    <w:rsid w:val="7CB4042E"/>
    <w:rsid w:val="7CDE6F23"/>
    <w:rsid w:val="7D6A05F1"/>
    <w:rsid w:val="7E47281F"/>
    <w:rsid w:val="7EDC56E4"/>
    <w:rsid w:val="7F1B4D03"/>
    <w:rsid w:val="7F460DAF"/>
    <w:rsid w:val="7FB65F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6"/>
    <w:qFormat/>
    <w:uiPriority w:val="9"/>
    <w:pPr>
      <w:keepNext/>
      <w:keepLines/>
      <w:tabs>
        <w:tab w:val="right" w:leader="dot" w:pos="8296"/>
      </w:tabs>
      <w:spacing w:before="240" w:line="578" w:lineRule="auto"/>
      <w:ind w:left="0" w:leftChars="0" w:right="210"/>
      <w:jc w:val="left"/>
      <w:outlineLvl w:val="0"/>
    </w:pPr>
    <w:rPr>
      <w:rFonts w:ascii="Times New Roman" w:hAnsi="Times New Roman" w:eastAsia="宋体" w:cs="Times New Roman"/>
      <w:kern w:val="44"/>
    </w:rPr>
  </w:style>
  <w:style w:type="paragraph" w:styleId="3">
    <w:name w:val="heading 2"/>
    <w:basedOn w:val="1"/>
    <w:next w:val="1"/>
    <w:link w:val="27"/>
    <w:qFormat/>
    <w:uiPriority w:val="0"/>
    <w:pPr>
      <w:keepNext/>
      <w:keepLines/>
      <w:spacing w:before="260" w:after="260" w:line="416" w:lineRule="auto"/>
      <w:ind w:left="100" w:leftChars="100" w:right="100" w:rightChars="100"/>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Plain Text"/>
    <w:basedOn w:val="1"/>
    <w:link w:val="29"/>
    <w:qFormat/>
    <w:uiPriority w:val="0"/>
    <w:rPr>
      <w:rFonts w:ascii="宋体" w:hAnsi="Courier New"/>
      <w:szCs w:val="20"/>
    </w:rPr>
  </w:style>
  <w:style w:type="paragraph" w:styleId="9">
    <w:name w:val="Date"/>
    <w:basedOn w:val="1"/>
    <w:next w:val="1"/>
    <w:link w:val="30"/>
    <w:qFormat/>
    <w:uiPriority w:val="0"/>
    <w:pPr>
      <w:ind w:left="100" w:leftChars="2500"/>
    </w:pPr>
  </w:style>
  <w:style w:type="paragraph" w:styleId="10">
    <w:name w:val="Balloon Text"/>
    <w:basedOn w:val="1"/>
    <w:qFormat/>
    <w:uiPriority w:val="0"/>
    <w:rPr>
      <w:sz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4"/>
    <w:next w:val="1"/>
    <w:qFormat/>
    <w:uiPriority w:val="0"/>
    <w:pPr>
      <w:tabs>
        <w:tab w:val="right" w:leader="dot" w:pos="9354"/>
      </w:tabs>
    </w:pPr>
  </w:style>
  <w:style w:type="paragraph" w:customStyle="1" w:styleId="14">
    <w:name w:val="a目录文字"/>
    <w:qFormat/>
    <w:uiPriority w:val="0"/>
    <w:pPr>
      <w:tabs>
        <w:tab w:val="right" w:leader="dot" w:pos="9354"/>
      </w:tabs>
    </w:pPr>
    <w:rPr>
      <w:rFonts w:ascii="宋体" w:hAnsi="宋体" w:eastAsia="宋体" w:cs="宋体"/>
      <w:sz w:val="24"/>
      <w:szCs w:val="24"/>
    </w:rPr>
  </w:style>
  <w:style w:type="paragraph" w:styleId="15">
    <w:name w:val="toc 2"/>
    <w:basedOn w:val="13"/>
    <w:next w:val="1"/>
    <w:qFormat/>
    <w:uiPriority w:val="0"/>
    <w:rPr>
      <w:lang w:val="zh-CN"/>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2"/>
    <w:qFormat/>
    <w:uiPriority w:val="0"/>
    <w:pPr>
      <w:spacing w:before="240" w:after="60"/>
      <w:jc w:val="center"/>
      <w:outlineLvl w:val="0"/>
    </w:pPr>
    <w:rPr>
      <w:rFonts w:ascii="Cambria" w:hAnsi="Cambria"/>
      <w:b/>
      <w:bCs/>
      <w:sz w:val="32"/>
      <w:szCs w:val="32"/>
    </w:rPr>
  </w:style>
  <w:style w:type="paragraph" w:styleId="18">
    <w:name w:val="annotation subject"/>
    <w:basedOn w:val="5"/>
    <w:next w:val="5"/>
    <w:qFormat/>
    <w:uiPriority w:val="0"/>
    <w:rPr>
      <w:b/>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99"/>
    <w:rPr>
      <w:color w:val="800080"/>
      <w:u w:val="single"/>
    </w:rPr>
  </w:style>
  <w:style w:type="character" w:styleId="24">
    <w:name w:val="Hyperlink"/>
    <w:unhideWhenUsed/>
    <w:qFormat/>
    <w:uiPriority w:val="99"/>
    <w:rPr>
      <w:color w:val="0000FF"/>
      <w:u w:val="single"/>
    </w:rPr>
  </w:style>
  <w:style w:type="character" w:styleId="25">
    <w:name w:val="annotation reference"/>
    <w:basedOn w:val="21"/>
    <w:qFormat/>
    <w:uiPriority w:val="0"/>
    <w:rPr>
      <w:sz w:val="21"/>
    </w:rPr>
  </w:style>
  <w:style w:type="character" w:customStyle="1" w:styleId="26">
    <w:name w:val="标题 1 字符"/>
    <w:basedOn w:val="21"/>
    <w:link w:val="2"/>
    <w:qFormat/>
    <w:uiPriority w:val="9"/>
    <w:rPr>
      <w:rFonts w:ascii="Times New Roman" w:hAnsi="Times New Roman" w:eastAsia="宋体" w:cs="Times New Roman"/>
      <w:kern w:val="44"/>
    </w:rPr>
  </w:style>
  <w:style w:type="character" w:customStyle="1" w:styleId="27">
    <w:name w:val="标题 2 字符"/>
    <w:basedOn w:val="21"/>
    <w:link w:val="3"/>
    <w:qFormat/>
    <w:uiPriority w:val="0"/>
    <w:rPr>
      <w:rFonts w:ascii="Cambria" w:hAnsi="Cambria"/>
      <w:b/>
      <w:bCs/>
      <w:sz w:val="32"/>
      <w:szCs w:val="32"/>
    </w:rPr>
  </w:style>
  <w:style w:type="character" w:customStyle="1" w:styleId="28">
    <w:name w:val="标题 3 字符"/>
    <w:basedOn w:val="21"/>
    <w:link w:val="4"/>
    <w:semiHidden/>
    <w:qFormat/>
    <w:uiPriority w:val="0"/>
    <w:rPr>
      <w:b/>
      <w:bCs/>
      <w:sz w:val="32"/>
      <w:szCs w:val="32"/>
    </w:rPr>
  </w:style>
  <w:style w:type="character" w:customStyle="1" w:styleId="29">
    <w:name w:val="纯文本 字符"/>
    <w:basedOn w:val="21"/>
    <w:link w:val="8"/>
    <w:qFormat/>
    <w:uiPriority w:val="0"/>
    <w:rPr>
      <w:rFonts w:ascii="宋体" w:hAnsi="Courier New"/>
      <w:szCs w:val="20"/>
    </w:rPr>
  </w:style>
  <w:style w:type="character" w:customStyle="1" w:styleId="30">
    <w:name w:val="日期 字符"/>
    <w:basedOn w:val="21"/>
    <w:link w:val="9"/>
    <w:qFormat/>
    <w:uiPriority w:val="0"/>
  </w:style>
  <w:style w:type="character" w:customStyle="1" w:styleId="31">
    <w:name w:val="页脚 字符"/>
    <w:basedOn w:val="21"/>
    <w:link w:val="11"/>
    <w:qFormat/>
    <w:uiPriority w:val="99"/>
    <w:rPr>
      <w:sz w:val="18"/>
      <w:szCs w:val="18"/>
    </w:rPr>
  </w:style>
  <w:style w:type="character" w:customStyle="1" w:styleId="32">
    <w:name w:val="标题 字符"/>
    <w:basedOn w:val="21"/>
    <w:link w:val="17"/>
    <w:qFormat/>
    <w:uiPriority w:val="0"/>
    <w:rPr>
      <w:rFonts w:ascii="Cambria" w:hAnsi="Cambria"/>
      <w:b/>
      <w:bCs/>
      <w:sz w:val="32"/>
      <w:szCs w:val="32"/>
    </w:rPr>
  </w:style>
  <w:style w:type="paragraph" w:customStyle="1" w:styleId="33">
    <w:name w:val="Default"/>
    <w:basedOn w:val="1"/>
    <w:qFormat/>
    <w:uiPriority w:val="0"/>
    <w:pPr>
      <w:widowControl/>
      <w:spacing w:line="360" w:lineRule="exact"/>
      <w:ind w:firstLine="480"/>
      <w:jc w:val="left"/>
      <w:outlineLvl w:val="9"/>
    </w:pPr>
    <w:rPr>
      <w:kern w:val="0"/>
      <w:sz w:val="24"/>
      <w:szCs w:val="22"/>
    </w:rPr>
  </w:style>
  <w:style w:type="paragraph" w:customStyle="1" w:styleId="34">
    <w:name w:val="No Title"/>
    <w:basedOn w:val="1"/>
    <w:qFormat/>
    <w:uiPriority w:val="0"/>
    <w:pPr>
      <w:widowControl/>
      <w:spacing w:before="220" w:line="220" w:lineRule="atLeast"/>
      <w:jc w:val="left"/>
    </w:pPr>
    <w:rPr>
      <w:rFonts w:ascii="Garamond" w:hAnsi="Garamond"/>
      <w:caps/>
      <w:spacing w:val="15"/>
      <w:kern w:val="0"/>
      <w:sz w:val="20"/>
      <w:szCs w:val="20"/>
    </w:rPr>
  </w:style>
  <w:style w:type="paragraph" w:customStyle="1" w:styleId="35">
    <w:name w:val="标准文件_段"/>
    <w:qFormat/>
    <w:uiPriority w:val="0"/>
    <w:pPr>
      <w:autoSpaceDE w:val="0"/>
      <w:autoSpaceDN w:val="0"/>
      <w:adjustRightInd w:val="0"/>
      <w:snapToGrid w:val="0"/>
      <w:spacing w:line="276" w:lineRule="auto"/>
      <w:ind w:left="-126" w:leftChars="-60" w:right="-105" w:rightChars="-50" w:firstLine="419" w:firstLineChars="196"/>
      <w:jc w:val="both"/>
    </w:pPr>
    <w:rPr>
      <w:rFonts w:ascii="Times New Roman" w:hAnsi="Times New Roman" w:eastAsia="宋体" w:cs="Times New Roman"/>
      <w:spacing w:val="2"/>
      <w:sz w:val="21"/>
      <w:lang w:val="en-US" w:eastAsia="zh-CN" w:bidi="ar-SA"/>
    </w:rPr>
  </w:style>
  <w:style w:type="paragraph" w:styleId="36">
    <w:name w:val="List Paragraph"/>
    <w:basedOn w:val="1"/>
    <w:qFormat/>
    <w:uiPriority w:val="34"/>
    <w:pPr>
      <w:ind w:left="100" w:leftChars="100" w:right="100" w:rightChars="100" w:firstLine="420" w:firstLineChars="200"/>
    </w:pPr>
    <w:rPr>
      <w:rFonts w:ascii="Calibri" w:hAnsi="Calibri" w:cs="Calibri"/>
      <w:szCs w:val="21"/>
    </w:rPr>
  </w:style>
  <w:style w:type="paragraph" w:styleId="37">
    <w:name w:val="No Spacing"/>
    <w:link w:val="38"/>
    <w:qFormat/>
    <w:uiPriority w:val="1"/>
    <w:rPr>
      <w:rFonts w:ascii="Calibri" w:hAnsi="Calibri" w:eastAsia="宋体" w:cs="Times New Roman"/>
      <w:sz w:val="22"/>
    </w:rPr>
  </w:style>
  <w:style w:type="character" w:customStyle="1" w:styleId="38">
    <w:name w:val="无间隔 字符"/>
    <w:link w:val="37"/>
    <w:qFormat/>
    <w:uiPriority w:val="1"/>
    <w:rPr>
      <w:rFonts w:ascii="Calibri" w:hAnsi="Calibri"/>
      <w:sz w:val="22"/>
    </w:rPr>
  </w:style>
  <w:style w:type="character" w:customStyle="1" w:styleId="39">
    <w:name w:val="段 Char"/>
    <w:link w:val="40"/>
    <w:qFormat/>
    <w:uiPriority w:val="0"/>
    <w:rPr>
      <w:rFonts w:ascii="宋体"/>
    </w:rPr>
  </w:style>
  <w:style w:type="paragraph" w:customStyle="1" w:styleId="40">
    <w:name w:val="段"/>
    <w:link w:val="39"/>
    <w:qFormat/>
    <w:uiPriority w:val="0"/>
    <w:pPr>
      <w:autoSpaceDE w:val="0"/>
      <w:autoSpaceDN w:val="0"/>
      <w:ind w:firstLine="200" w:firstLineChars="200"/>
      <w:jc w:val="both"/>
    </w:pPr>
    <w:rPr>
      <w:rFonts w:ascii="宋体" w:hAnsi="Calibri" w:eastAsia="宋体" w:cs="Times New Roman"/>
    </w:rPr>
  </w:style>
  <w:style w:type="character" w:styleId="41">
    <w:name w:val="Placeholder Text"/>
    <w:semiHidden/>
    <w:qFormat/>
    <w:uiPriority w:val="99"/>
    <w:rPr>
      <w:color w:val="808080"/>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3">
    <w:name w:val="实施日期"/>
    <w:basedOn w:val="44"/>
    <w:qFormat/>
    <w:uiPriority w:val="0"/>
    <w:pPr>
      <w:framePr w:hSpace="0" w:wrap="around" w:xAlign="right"/>
      <w:jc w:val="right"/>
    </w:pPr>
  </w:style>
  <w:style w:type="paragraph" w:customStyle="1" w:styleId="4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正文"/>
    <w:qFormat/>
    <w:uiPriority w:val="0"/>
    <w:pPr>
      <w:jc w:val="both"/>
    </w:pPr>
    <w:rPr>
      <w:rFonts w:ascii="Times New Roman" w:hAnsi="Times New Roman" w:eastAsia="宋体" w:cs="Times New Roman"/>
      <w:lang w:val="en-US" w:eastAsia="zh-CN" w:bidi="ar-SA"/>
    </w:rPr>
  </w:style>
  <w:style w:type="paragraph" w:customStyle="1" w:styleId="50">
    <w:name w:val="终结线"/>
    <w:basedOn w:val="1"/>
    <w:qFormat/>
    <w:uiPriority w:val="0"/>
    <w:pPr>
      <w:framePr w:hSpace="181" w:vSpace="181" w:wrap="around" w:vAnchor="text" w:hAnchor="margin" w:xAlign="center" w:y="285"/>
    </w:pPr>
  </w:style>
  <w:style w:type="paragraph" w:customStyle="1" w:styleId="51">
    <w:name w:val="修订2"/>
    <w:semiHidden/>
    <w:qFormat/>
    <w:uiPriority w:val="99"/>
    <w:rPr>
      <w:rFonts w:ascii="Times New Roman" w:hAnsi="Times New Roman" w:eastAsia="宋体" w:cs="Times New Roman"/>
      <w:kern w:val="2"/>
      <w:sz w:val="21"/>
      <w:szCs w:val="24"/>
      <w:lang w:val="en-US" w:eastAsia="zh-CN" w:bidi="ar-SA"/>
    </w:rPr>
  </w:style>
  <w:style w:type="table" w:customStyle="1" w:styleId="52">
    <w:name w:val="网格型1"/>
    <w:basedOn w:val="1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54">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56">
    <w:name w:val="修订5"/>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58">
    <w:name w:val="下标"/>
    <w:basedOn w:val="21"/>
    <w:qFormat/>
    <w:uiPriority w:val="0"/>
    <w:rPr>
      <w:rFonts w:hint="default" w:ascii="Times New Roman" w:hAnsi="Times New Roman" w:eastAsia="宋体" w:cs="Times New Roman"/>
      <w:color w:val="000000"/>
      <w:sz w:val="22"/>
      <w:szCs w:val="22"/>
      <w:u w:val="none"/>
      <w:vertAlign w:val="subscript"/>
    </w:rPr>
  </w:style>
  <w:style w:type="paragraph" w:customStyle="1" w:styleId="59">
    <w:name w:val="附录引文"/>
    <w:basedOn w:val="1"/>
    <w:qFormat/>
    <w:uiPriority w:val="0"/>
    <w:pPr>
      <w:ind w:right="210" w:firstLine="480" w:firstLineChars="200"/>
      <w:jc w:val="left"/>
    </w:pPr>
    <w:rPr>
      <w:sz w:val="24"/>
    </w:rPr>
  </w:style>
  <w:style w:type="paragraph" w:customStyle="1" w:styleId="60">
    <w:name w:val="a页眉1"/>
    <w:basedOn w:val="1"/>
    <w:qFormat/>
    <w:uiPriority w:val="0"/>
    <w:pPr>
      <w:pBdr>
        <w:bottom w:val="single" w:color="auto" w:sz="4" w:space="1"/>
      </w:pBdr>
      <w:tabs>
        <w:tab w:val="center" w:pos="4153"/>
        <w:tab w:val="right" w:pos="8306"/>
      </w:tabs>
      <w:jc w:val="center"/>
    </w:pPr>
    <w:rPr>
      <w:rFonts w:eastAsia="黑体"/>
      <w:kern w:val="0"/>
      <w:szCs w:val="21"/>
      <w:lang w:val="zh-CN"/>
    </w:rPr>
  </w:style>
  <w:style w:type="paragraph" w:customStyle="1" w:styleId="61">
    <w:name w:val="a规范正文-小四号宋"/>
    <w:basedOn w:val="1"/>
    <w:qFormat/>
    <w:uiPriority w:val="0"/>
    <w:pPr>
      <w:widowControl/>
      <w:spacing w:line="360" w:lineRule="exact"/>
      <w:ind w:firstLine="480" w:firstLineChars="200"/>
    </w:pPr>
    <w:rPr>
      <w:rFonts w:ascii="Times New Roman" w:hAnsi="Times New Roman" w:eastAsia="宋体"/>
      <w:sz w:val="24"/>
    </w:rPr>
  </w:style>
  <w:style w:type="paragraph" w:customStyle="1" w:styleId="62">
    <w:name w:val="a标题1-章节"/>
    <w:basedOn w:val="2"/>
    <w:next w:val="1"/>
    <w:qFormat/>
    <w:uiPriority w:val="0"/>
    <w:pPr>
      <w:widowControl w:val="0"/>
      <w:numPr>
        <w:ilvl w:val="0"/>
        <w:numId w:val="1"/>
      </w:numPr>
      <w:spacing w:before="157" w:beforeLines="50" w:after="50" w:afterLines="50" w:line="360" w:lineRule="exact"/>
      <w:ind w:right="0"/>
    </w:pPr>
    <w:rPr>
      <w:rFonts w:eastAsia="黑体"/>
      <w:bCs/>
      <w:sz w:val="24"/>
    </w:rPr>
  </w:style>
  <w:style w:type="paragraph" w:customStyle="1" w:styleId="63">
    <w:name w:val="a标题-附录"/>
    <w:basedOn w:val="2"/>
    <w:next w:val="1"/>
    <w:link w:val="64"/>
    <w:qFormat/>
    <w:uiPriority w:val="0"/>
    <w:pPr>
      <w:spacing w:before="157" w:beforeLines="50" w:after="313" w:afterLines="100" w:line="360" w:lineRule="exact"/>
      <w:ind w:right="0" w:rightChars="0" w:hanging="3640" w:hangingChars="1300"/>
    </w:pPr>
    <w:rPr>
      <w:rFonts w:ascii="Times New Roman" w:hAnsi="Times New Roman" w:eastAsia="黑体"/>
      <w:sz w:val="28"/>
      <w:szCs w:val="28"/>
    </w:rPr>
  </w:style>
  <w:style w:type="character" w:customStyle="1" w:styleId="64">
    <w:name w:val="标题-附录 Char"/>
    <w:link w:val="63"/>
    <w:qFormat/>
    <w:uiPriority w:val="0"/>
    <w:rPr>
      <w:rFonts w:ascii="Times New Roman" w:hAnsi="Times New Roman" w:eastAsia="黑体"/>
      <w:sz w:val="28"/>
      <w:szCs w:val="28"/>
    </w:rPr>
  </w:style>
  <w:style w:type="paragraph" w:customStyle="1" w:styleId="65">
    <w:name w:val="a式中文字"/>
    <w:basedOn w:val="1"/>
    <w:qFormat/>
    <w:uiPriority w:val="0"/>
    <w:pPr>
      <w:snapToGrid w:val="0"/>
      <w:ind w:left="375" w:leftChars="-50" w:hanging="480" w:hangingChars="200"/>
    </w:pPr>
    <w:rPr>
      <w:color w:val="000000"/>
      <w:sz w:val="24"/>
      <w:szCs w:val="28"/>
    </w:rPr>
  </w:style>
  <w:style w:type="paragraph" w:customStyle="1" w:styleId="66">
    <w:name w:val="a标题-自动编号3.1"/>
    <w:basedOn w:val="1"/>
    <w:qFormat/>
    <w:uiPriority w:val="0"/>
    <w:pPr>
      <w:numPr>
        <w:ilvl w:val="0"/>
        <w:numId w:val="2"/>
      </w:numPr>
      <w:spacing w:line="360" w:lineRule="exact"/>
      <w:outlineLvl w:val="9"/>
    </w:pPr>
    <w:rPr>
      <w:rFonts w:ascii="Times New Roman" w:hAnsi="Times New Roman" w:eastAsia="宋体"/>
      <w:sz w:val="24"/>
    </w:rPr>
  </w:style>
  <w:style w:type="paragraph" w:customStyle="1" w:styleId="67">
    <w:name w:val="a条文中的注"/>
    <w:basedOn w:val="1"/>
    <w:qFormat/>
    <w:uiPriority w:val="0"/>
    <w:pPr>
      <w:numPr>
        <w:ilvl w:val="0"/>
        <w:numId w:val="1"/>
      </w:numPr>
      <w:spacing w:line="360" w:lineRule="exact"/>
      <w:ind w:firstLine="480"/>
      <w:outlineLvl w:val="9"/>
    </w:pPr>
    <w:rPr>
      <w:rFonts w:ascii="Times New Roman" w:hAnsi="Times New Roman" w:eastAsia="仿宋" w:cs="Times New Roman"/>
      <w:szCs w:val="21"/>
    </w:rPr>
  </w:style>
  <w:style w:type="paragraph" w:customStyle="1" w:styleId="68">
    <w:name w:val="a表题"/>
    <w:basedOn w:val="1"/>
    <w:qFormat/>
    <w:uiPriority w:val="0"/>
    <w:pPr>
      <w:numPr>
        <w:ilvl w:val="0"/>
        <w:numId w:val="1"/>
      </w:numPr>
      <w:spacing w:line="440" w:lineRule="exact"/>
      <w:jc w:val="center"/>
    </w:pPr>
    <w:rPr>
      <w:rFonts w:ascii="Times New Roman" w:hAnsi="Times New Roman" w:eastAsia="黑体" w:cs="Times New Roman"/>
      <w:kern w:val="0"/>
      <w:szCs w:val="21"/>
    </w:rPr>
  </w:style>
  <w:style w:type="paragraph" w:customStyle="1" w:styleId="69">
    <w:name w:val="a表格文字"/>
    <w:basedOn w:val="1"/>
    <w:qFormat/>
    <w:uiPriority w:val="0"/>
    <w:pPr>
      <w:snapToGrid w:val="0"/>
      <w:spacing w:line="360" w:lineRule="exact"/>
      <w:jc w:val="center"/>
    </w:pPr>
    <w:rPr>
      <w:szCs w:val="21"/>
    </w:rPr>
  </w:style>
  <w:style w:type="paragraph" w:customStyle="1" w:styleId="70">
    <w:name w:val="a标题1.1"/>
    <w:basedOn w:val="1"/>
    <w:qFormat/>
    <w:uiPriority w:val="0"/>
    <w:pPr>
      <w:spacing w:line="360" w:lineRule="exact"/>
      <w:outlineLvl w:val="9"/>
    </w:pPr>
    <w:rPr>
      <w:sz w:val="24"/>
    </w:rPr>
  </w:style>
  <w:style w:type="paragraph" w:customStyle="1" w:styleId="71">
    <w:name w:val="a式中符号"/>
    <w:basedOn w:val="1"/>
    <w:qFormat/>
    <w:uiPriority w:val="0"/>
    <w:pPr>
      <w:snapToGrid w:val="0"/>
      <w:ind w:right="-105" w:rightChars="-50"/>
      <w:jc w:val="right"/>
    </w:pPr>
    <w:rPr>
      <w:position w:val="-4"/>
    </w:rPr>
  </w:style>
  <w:style w:type="paragraph" w:customStyle="1" w:styleId="72">
    <w:name w:val="a标题1.1.1"/>
    <w:basedOn w:val="1"/>
    <w:qFormat/>
    <w:uiPriority w:val="0"/>
    <w:pPr>
      <w:spacing w:line="360" w:lineRule="exact"/>
      <w:outlineLvl w:val="9"/>
    </w:pPr>
    <w:rPr>
      <w:sz w:val="24"/>
    </w:rPr>
  </w:style>
  <w:style w:type="paragraph" w:customStyle="1" w:styleId="73">
    <w:name w:val="Table Text"/>
    <w:basedOn w:val="1"/>
    <w:semiHidden/>
    <w:qFormat/>
    <w:uiPriority w:val="0"/>
    <w:rPr>
      <w:rFonts w:ascii="Arial" w:hAnsi="Arial" w:eastAsia="Arial" w:cs="Arial"/>
      <w:sz w:val="21"/>
      <w:szCs w:val="21"/>
      <w:lang w:val="en-US" w:eastAsia="en-US" w:bidi="ar-SA"/>
    </w:rPr>
  </w:style>
  <w:style w:type="character" w:customStyle="1" w:styleId="74">
    <w:name w:val="font21"/>
    <w:basedOn w:val="21"/>
    <w:qFormat/>
    <w:uiPriority w:val="0"/>
    <w:rPr>
      <w:rFonts w:hint="eastAsia" w:ascii="宋体" w:hAnsi="宋体" w:eastAsia="宋体" w:cs="宋体"/>
      <w:color w:val="000000"/>
      <w:sz w:val="22"/>
      <w:szCs w:val="22"/>
      <w:u w:val="none"/>
    </w:rPr>
  </w:style>
  <w:style w:type="character" w:customStyle="1" w:styleId="75">
    <w:name w:val="font11"/>
    <w:basedOn w:val="21"/>
    <w:qFormat/>
    <w:uiPriority w:val="0"/>
    <w:rPr>
      <w:rFonts w:hint="default" w:ascii="Times New Roman" w:hAnsi="Times New Roman" w:cs="Times New Roman"/>
      <w:color w:val="000000"/>
      <w:sz w:val="22"/>
      <w:szCs w:val="22"/>
      <w:u w:val="none"/>
    </w:rPr>
  </w:style>
  <w:style w:type="character" w:customStyle="1" w:styleId="76">
    <w:name w:val="font31"/>
    <w:basedOn w:val="21"/>
    <w:qFormat/>
    <w:uiPriority w:val="0"/>
    <w:rPr>
      <w:rFonts w:hint="default" w:ascii="Times New Roman" w:hAnsi="Times New Roman" w:cs="Times New Roman"/>
      <w:color w:val="000000"/>
      <w:sz w:val="22"/>
      <w:szCs w:val="22"/>
      <w:u w:val="none"/>
      <w:vertAlign w:val="subscript"/>
    </w:rPr>
  </w:style>
  <w:style w:type="paragraph" w:customStyle="1" w:styleId="77">
    <w:name w:val="a标题1.1.1.1"/>
    <w:basedOn w:val="72"/>
    <w:qFormat/>
    <w:uiPriority w:val="0"/>
  </w:style>
  <w:style w:type="paragraph" w:customStyle="1" w:styleId="78">
    <w:name w:val="a自动编号（1）"/>
    <w:basedOn w:val="1"/>
    <w:qFormat/>
    <w:uiPriority w:val="0"/>
    <w:pPr>
      <w:numPr>
        <w:ilvl w:val="0"/>
        <w:numId w:val="3"/>
      </w:numPr>
      <w:spacing w:line="360" w:lineRule="exact"/>
      <w:ind w:firstLine="480" w:firstLineChars="200"/>
    </w:pPr>
    <w:rPr>
      <w:sz w:val="24"/>
    </w:rPr>
  </w:style>
  <w:style w:type="paragraph" w:customStyle="1" w:styleId="79">
    <w:name w:val="a附录-标题1"/>
    <w:basedOn w:val="61"/>
    <w:qFormat/>
    <w:uiPriority w:val="0"/>
    <w:pPr>
      <w:spacing w:beforeLines="0"/>
      <w:ind w:firstLine="0" w:firstLineChars="0"/>
    </w:pPr>
    <w:rPr>
      <w:rFonts w:ascii="Times New Roman" w:hAnsi="Times New Roman" w:eastAsia="黑体" w:cs="Times New Roman"/>
    </w:rPr>
  </w:style>
  <w:style w:type="paragraph" w:customStyle="1" w:styleId="80">
    <w:name w:val="a附录-标题1.1"/>
    <w:basedOn w:val="7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9" Type="http://schemas.openxmlformats.org/officeDocument/2006/relationships/image" Target="media/image35.wmf"/><Relationship Id="rId98" Type="http://schemas.openxmlformats.org/officeDocument/2006/relationships/oleObject" Target="embeddings/oleObject46.bin"/><Relationship Id="rId97" Type="http://schemas.openxmlformats.org/officeDocument/2006/relationships/oleObject" Target="embeddings/oleObject45.bin"/><Relationship Id="rId96" Type="http://schemas.openxmlformats.org/officeDocument/2006/relationships/image" Target="media/image34.wmf"/><Relationship Id="rId95" Type="http://schemas.openxmlformats.org/officeDocument/2006/relationships/oleObject" Target="embeddings/oleObject44.bin"/><Relationship Id="rId94" Type="http://schemas.openxmlformats.org/officeDocument/2006/relationships/image" Target="media/image33.wmf"/><Relationship Id="rId93" Type="http://schemas.openxmlformats.org/officeDocument/2006/relationships/oleObject" Target="embeddings/oleObject43.bin"/><Relationship Id="rId92" Type="http://schemas.openxmlformats.org/officeDocument/2006/relationships/image" Target="media/image32.wmf"/><Relationship Id="rId91" Type="http://schemas.openxmlformats.org/officeDocument/2006/relationships/oleObject" Target="embeddings/oleObject42.bin"/><Relationship Id="rId90" Type="http://schemas.openxmlformats.org/officeDocument/2006/relationships/image" Target="media/image31.wmf"/><Relationship Id="rId9" Type="http://schemas.openxmlformats.org/officeDocument/2006/relationships/header" Target="header4.xml"/><Relationship Id="rId89" Type="http://schemas.openxmlformats.org/officeDocument/2006/relationships/oleObject" Target="embeddings/oleObject41.bin"/><Relationship Id="rId88" Type="http://schemas.openxmlformats.org/officeDocument/2006/relationships/image" Target="media/image30.wmf"/><Relationship Id="rId87" Type="http://schemas.openxmlformats.org/officeDocument/2006/relationships/oleObject" Target="embeddings/oleObject40.bin"/><Relationship Id="rId86" Type="http://schemas.openxmlformats.org/officeDocument/2006/relationships/oleObject" Target="embeddings/oleObject39.bin"/><Relationship Id="rId85" Type="http://schemas.openxmlformats.org/officeDocument/2006/relationships/image" Target="media/image29.wmf"/><Relationship Id="rId84" Type="http://schemas.openxmlformats.org/officeDocument/2006/relationships/oleObject" Target="embeddings/oleObject38.bin"/><Relationship Id="rId83" Type="http://schemas.openxmlformats.org/officeDocument/2006/relationships/image" Target="media/image28.wmf"/><Relationship Id="rId82" Type="http://schemas.openxmlformats.org/officeDocument/2006/relationships/oleObject" Target="embeddings/oleObject37.bin"/><Relationship Id="rId81" Type="http://schemas.openxmlformats.org/officeDocument/2006/relationships/image" Target="media/image27.wmf"/><Relationship Id="rId80" Type="http://schemas.openxmlformats.org/officeDocument/2006/relationships/oleObject" Target="embeddings/oleObject36.bin"/><Relationship Id="rId8" Type="http://schemas.openxmlformats.org/officeDocument/2006/relationships/header" Target="header3.xml"/><Relationship Id="rId79" Type="http://schemas.openxmlformats.org/officeDocument/2006/relationships/image" Target="media/image26.wmf"/><Relationship Id="rId78" Type="http://schemas.openxmlformats.org/officeDocument/2006/relationships/oleObject" Target="embeddings/oleObject35.bin"/><Relationship Id="rId77" Type="http://schemas.openxmlformats.org/officeDocument/2006/relationships/image" Target="media/image25.wmf"/><Relationship Id="rId76" Type="http://schemas.openxmlformats.org/officeDocument/2006/relationships/oleObject" Target="embeddings/oleObject34.bin"/><Relationship Id="rId75" Type="http://schemas.openxmlformats.org/officeDocument/2006/relationships/image" Target="media/image24.wmf"/><Relationship Id="rId74" Type="http://schemas.openxmlformats.org/officeDocument/2006/relationships/oleObject" Target="embeddings/oleObject33.bin"/><Relationship Id="rId73" Type="http://schemas.openxmlformats.org/officeDocument/2006/relationships/oleObject" Target="embeddings/oleObject32.bin"/><Relationship Id="rId72" Type="http://schemas.openxmlformats.org/officeDocument/2006/relationships/oleObject" Target="embeddings/oleObject31.bin"/><Relationship Id="rId71" Type="http://schemas.openxmlformats.org/officeDocument/2006/relationships/oleObject" Target="embeddings/oleObject30.bin"/><Relationship Id="rId70" Type="http://schemas.openxmlformats.org/officeDocument/2006/relationships/oleObject" Target="embeddings/oleObject29.bin"/><Relationship Id="rId7" Type="http://schemas.openxmlformats.org/officeDocument/2006/relationships/footer" Target="footer3.xml"/><Relationship Id="rId69" Type="http://schemas.openxmlformats.org/officeDocument/2006/relationships/oleObject" Target="embeddings/oleObject28.bin"/><Relationship Id="rId68" Type="http://schemas.openxmlformats.org/officeDocument/2006/relationships/oleObject" Target="embeddings/oleObject27.bin"/><Relationship Id="rId67" Type="http://schemas.openxmlformats.org/officeDocument/2006/relationships/image" Target="media/image23.wmf"/><Relationship Id="rId66" Type="http://schemas.openxmlformats.org/officeDocument/2006/relationships/oleObject" Target="embeddings/oleObject26.bin"/><Relationship Id="rId65" Type="http://schemas.openxmlformats.org/officeDocument/2006/relationships/image" Target="media/image22.wmf"/><Relationship Id="rId64" Type="http://schemas.openxmlformats.org/officeDocument/2006/relationships/oleObject" Target="embeddings/oleObject25.bin"/><Relationship Id="rId63" Type="http://schemas.openxmlformats.org/officeDocument/2006/relationships/image" Target="media/image21.wmf"/><Relationship Id="rId62" Type="http://schemas.openxmlformats.org/officeDocument/2006/relationships/oleObject" Target="embeddings/oleObject24.bin"/><Relationship Id="rId61" Type="http://schemas.openxmlformats.org/officeDocument/2006/relationships/oleObject" Target="embeddings/oleObject23.bin"/><Relationship Id="rId60" Type="http://schemas.openxmlformats.org/officeDocument/2006/relationships/oleObject" Target="embeddings/oleObject22.bin"/><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21.bin"/><Relationship Id="rId57" Type="http://schemas.openxmlformats.org/officeDocument/2006/relationships/image" Target="media/image19.wmf"/><Relationship Id="rId56" Type="http://schemas.openxmlformats.org/officeDocument/2006/relationships/oleObject" Target="embeddings/oleObject20.bin"/><Relationship Id="rId55" Type="http://schemas.openxmlformats.org/officeDocument/2006/relationships/image" Target="media/image18.wmf"/><Relationship Id="rId54" Type="http://schemas.openxmlformats.org/officeDocument/2006/relationships/oleObject" Target="embeddings/oleObject19.bin"/><Relationship Id="rId53" Type="http://schemas.openxmlformats.org/officeDocument/2006/relationships/image" Target="media/image17.wmf"/><Relationship Id="rId52" Type="http://schemas.openxmlformats.org/officeDocument/2006/relationships/oleObject" Target="embeddings/oleObject18.bin"/><Relationship Id="rId51" Type="http://schemas.openxmlformats.org/officeDocument/2006/relationships/image" Target="media/image16.wmf"/><Relationship Id="rId50" Type="http://schemas.openxmlformats.org/officeDocument/2006/relationships/oleObject" Target="embeddings/oleObject17.bin"/><Relationship Id="rId5" Type="http://schemas.openxmlformats.org/officeDocument/2006/relationships/footer" Target="footer1.xml"/><Relationship Id="rId49" Type="http://schemas.openxmlformats.org/officeDocument/2006/relationships/image" Target="media/image15.wmf"/><Relationship Id="rId48" Type="http://schemas.openxmlformats.org/officeDocument/2006/relationships/oleObject" Target="embeddings/oleObject16.bin"/><Relationship Id="rId47" Type="http://schemas.openxmlformats.org/officeDocument/2006/relationships/image" Target="media/image14.wmf"/><Relationship Id="rId46" Type="http://schemas.openxmlformats.org/officeDocument/2006/relationships/oleObject" Target="embeddings/oleObject15.bin"/><Relationship Id="rId45" Type="http://schemas.openxmlformats.org/officeDocument/2006/relationships/oleObject" Target="embeddings/oleObject14.bin"/><Relationship Id="rId44" Type="http://schemas.openxmlformats.org/officeDocument/2006/relationships/image" Target="media/image13.wmf"/><Relationship Id="rId43" Type="http://schemas.openxmlformats.org/officeDocument/2006/relationships/oleObject" Target="embeddings/oleObject13.bin"/><Relationship Id="rId42" Type="http://schemas.openxmlformats.org/officeDocument/2006/relationships/oleObject" Target="embeddings/oleObject12.bin"/><Relationship Id="rId41" Type="http://schemas.openxmlformats.org/officeDocument/2006/relationships/image" Target="media/image12.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0.bin"/><Relationship Id="rId37" Type="http://schemas.openxmlformats.org/officeDocument/2006/relationships/image" Target="media/image10.wmf"/><Relationship Id="rId36" Type="http://schemas.openxmlformats.org/officeDocument/2006/relationships/oleObject" Target="embeddings/oleObject9.bin"/><Relationship Id="rId35" Type="http://schemas.openxmlformats.org/officeDocument/2006/relationships/image" Target="media/image9.wmf"/><Relationship Id="rId34" Type="http://schemas.openxmlformats.org/officeDocument/2006/relationships/oleObject" Target="embeddings/oleObject8.bin"/><Relationship Id="rId33" Type="http://schemas.openxmlformats.org/officeDocument/2006/relationships/oleObject" Target="embeddings/oleObject7.bin"/><Relationship Id="rId32" Type="http://schemas.openxmlformats.org/officeDocument/2006/relationships/image" Target="media/image8.wmf"/><Relationship Id="rId31" Type="http://schemas.openxmlformats.org/officeDocument/2006/relationships/oleObject" Target="embeddings/oleObject6.bin"/><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3" Type="http://schemas.microsoft.com/office/2011/relationships/people" Target="people.xml"/><Relationship Id="rId142" Type="http://schemas.openxmlformats.org/officeDocument/2006/relationships/fontTable" Target="fontTable.xml"/><Relationship Id="rId141" Type="http://schemas.openxmlformats.org/officeDocument/2006/relationships/numbering" Target="numbering.xml"/><Relationship Id="rId140" Type="http://schemas.openxmlformats.org/officeDocument/2006/relationships/customXml" Target="../customXml/item1.xml"/><Relationship Id="rId14" Type="http://schemas.openxmlformats.org/officeDocument/2006/relationships/footer" Target="footer7.xml"/><Relationship Id="rId139" Type="http://schemas.openxmlformats.org/officeDocument/2006/relationships/oleObject" Target="embeddings/oleObject73.bin"/><Relationship Id="rId138" Type="http://schemas.openxmlformats.org/officeDocument/2006/relationships/oleObject" Target="embeddings/oleObject72.bin"/><Relationship Id="rId137" Type="http://schemas.openxmlformats.org/officeDocument/2006/relationships/oleObject" Target="embeddings/oleObject71.bin"/><Relationship Id="rId136" Type="http://schemas.openxmlformats.org/officeDocument/2006/relationships/oleObject" Target="embeddings/oleObject70.bin"/><Relationship Id="rId135" Type="http://schemas.openxmlformats.org/officeDocument/2006/relationships/image" Target="media/image48.wmf"/><Relationship Id="rId134" Type="http://schemas.openxmlformats.org/officeDocument/2006/relationships/oleObject" Target="embeddings/oleObject69.bin"/><Relationship Id="rId133" Type="http://schemas.openxmlformats.org/officeDocument/2006/relationships/image" Target="media/image47.wmf"/><Relationship Id="rId132" Type="http://schemas.openxmlformats.org/officeDocument/2006/relationships/oleObject" Target="embeddings/oleObject68.bin"/><Relationship Id="rId131" Type="http://schemas.openxmlformats.org/officeDocument/2006/relationships/image" Target="media/image46.wmf"/><Relationship Id="rId130" Type="http://schemas.openxmlformats.org/officeDocument/2006/relationships/oleObject" Target="embeddings/oleObject67.bin"/><Relationship Id="rId13" Type="http://schemas.openxmlformats.org/officeDocument/2006/relationships/footer" Target="footer6.xml"/><Relationship Id="rId129" Type="http://schemas.openxmlformats.org/officeDocument/2006/relationships/oleObject" Target="embeddings/oleObject66.bin"/><Relationship Id="rId128" Type="http://schemas.openxmlformats.org/officeDocument/2006/relationships/oleObject" Target="embeddings/oleObject65.bin"/><Relationship Id="rId127" Type="http://schemas.openxmlformats.org/officeDocument/2006/relationships/image" Target="media/image45.wmf"/><Relationship Id="rId126" Type="http://schemas.openxmlformats.org/officeDocument/2006/relationships/oleObject" Target="embeddings/oleObject64.bin"/><Relationship Id="rId125" Type="http://schemas.openxmlformats.org/officeDocument/2006/relationships/oleObject" Target="embeddings/oleObject63.bin"/><Relationship Id="rId124" Type="http://schemas.openxmlformats.org/officeDocument/2006/relationships/oleObject" Target="embeddings/oleObject62.bin"/><Relationship Id="rId123" Type="http://schemas.openxmlformats.org/officeDocument/2006/relationships/oleObject" Target="embeddings/oleObject61.bin"/><Relationship Id="rId122" Type="http://schemas.openxmlformats.org/officeDocument/2006/relationships/image" Target="media/image44.wmf"/><Relationship Id="rId121" Type="http://schemas.openxmlformats.org/officeDocument/2006/relationships/oleObject" Target="embeddings/oleObject60.bin"/><Relationship Id="rId120" Type="http://schemas.openxmlformats.org/officeDocument/2006/relationships/oleObject" Target="embeddings/oleObject59.bin"/><Relationship Id="rId12" Type="http://schemas.openxmlformats.org/officeDocument/2006/relationships/header" Target="header5.xml"/><Relationship Id="rId119" Type="http://schemas.openxmlformats.org/officeDocument/2006/relationships/oleObject" Target="embeddings/oleObject58.bin"/><Relationship Id="rId118" Type="http://schemas.openxmlformats.org/officeDocument/2006/relationships/oleObject" Target="embeddings/oleObject57.bin"/><Relationship Id="rId117" Type="http://schemas.openxmlformats.org/officeDocument/2006/relationships/image" Target="media/image43.wmf"/><Relationship Id="rId116" Type="http://schemas.openxmlformats.org/officeDocument/2006/relationships/oleObject" Target="embeddings/oleObject56.bin"/><Relationship Id="rId115" Type="http://schemas.openxmlformats.org/officeDocument/2006/relationships/oleObject" Target="embeddings/oleObject55.bin"/><Relationship Id="rId114" Type="http://schemas.openxmlformats.org/officeDocument/2006/relationships/image" Target="media/image42.wmf"/><Relationship Id="rId113" Type="http://schemas.openxmlformats.org/officeDocument/2006/relationships/oleObject" Target="embeddings/oleObject54.bin"/><Relationship Id="rId112" Type="http://schemas.openxmlformats.org/officeDocument/2006/relationships/image" Target="media/image41.wmf"/><Relationship Id="rId111" Type="http://schemas.openxmlformats.org/officeDocument/2006/relationships/oleObject" Target="embeddings/oleObject53.bin"/><Relationship Id="rId110" Type="http://schemas.openxmlformats.org/officeDocument/2006/relationships/image" Target="media/image40.wmf"/><Relationship Id="rId11" Type="http://schemas.openxmlformats.org/officeDocument/2006/relationships/footer" Target="footer5.xml"/><Relationship Id="rId109" Type="http://schemas.openxmlformats.org/officeDocument/2006/relationships/oleObject" Target="embeddings/oleObject52.bin"/><Relationship Id="rId108" Type="http://schemas.openxmlformats.org/officeDocument/2006/relationships/image" Target="media/image39.wmf"/><Relationship Id="rId107" Type="http://schemas.openxmlformats.org/officeDocument/2006/relationships/oleObject" Target="embeddings/oleObject51.bin"/><Relationship Id="rId106" Type="http://schemas.openxmlformats.org/officeDocument/2006/relationships/image" Target="media/image38.wmf"/><Relationship Id="rId105" Type="http://schemas.openxmlformats.org/officeDocument/2006/relationships/oleObject" Target="embeddings/oleObject50.bin"/><Relationship Id="rId104" Type="http://schemas.openxmlformats.org/officeDocument/2006/relationships/oleObject" Target="embeddings/oleObject49.bin"/><Relationship Id="rId103" Type="http://schemas.openxmlformats.org/officeDocument/2006/relationships/image" Target="media/image37.wmf"/><Relationship Id="rId102" Type="http://schemas.openxmlformats.org/officeDocument/2006/relationships/oleObject" Target="embeddings/oleObject48.bin"/><Relationship Id="rId101" Type="http://schemas.openxmlformats.org/officeDocument/2006/relationships/image" Target="media/image36.wmf"/><Relationship Id="rId100" Type="http://schemas.openxmlformats.org/officeDocument/2006/relationships/oleObject" Target="embeddings/oleObject47.bin"/><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3045</Words>
  <Characters>3546</Characters>
  <Lines>46</Lines>
  <Paragraphs>13</Paragraphs>
  <TotalTime>0</TotalTime>
  <ScaleCrop>false</ScaleCrop>
  <LinksUpToDate>false</LinksUpToDate>
  <CharactersWithSpaces>3789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2024-10-28T09:17:00Z</dcterms:created>
  <dc:creator>hgl</dc:creator>
  <cp:lastModifiedBy>TZX</cp:lastModifiedBy>
  <cp:lastPrinted>2023-05-17T07:52:00Z</cp:lastPrinted>
  <dcterms:modified xsi:type="dcterms:W3CDTF">2025-05-14T00:35:20Z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E426BEF48C1D4BBCB92C3FFF87B48A9F_13</vt:lpwstr>
  </property>
  <property fmtid="{D5CDD505-2E9C-101B-9397-08002B2CF9AE}" pid="4" name="KSOTemplateDocerSaveRecord">
    <vt:lpwstr>eyJoZGlkIjoiYzk2NmU3N2RkODQ3NDA4YjY0MTI0NTQxOWQ1NzQ0NTgiLCJ1c2VySWQiOiI2NDk5NDY1MDkifQ==</vt:lpwstr>
  </property>
</Properties>
</file>