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08F06B">
      <w:pPr>
        <w:rPr>
          <w:rFonts w:hint="eastAsia"/>
          <w:lang w:eastAsia="zh-CN"/>
        </w:rPr>
      </w:pPr>
      <w:bookmarkStart w:id="18" w:name="_GoBack"/>
      <w:bookmarkEnd w:id="18"/>
    </w:p>
    <w:p w14:paraId="50594EBF">
      <w:pPr>
        <w:rPr>
          <w:rFonts w:hint="eastAsia"/>
          <w:lang w:eastAsia="zh-CN"/>
        </w:rPr>
      </w:pPr>
    </w:p>
    <w:p w14:paraId="3224621C">
      <w:pPr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Toc9190"/>
      <w:bookmarkStart w:id="1" w:name="_Toc31009"/>
      <w:bookmarkStart w:id="2" w:name="_Toc1775066194"/>
      <w:bookmarkStart w:id="3" w:name="_Toc174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依法设置的计量检定机构</w:t>
      </w:r>
    </w:p>
    <w:p w14:paraId="3FFF685D">
      <w:pPr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能力评价和确认工作</w:t>
      </w:r>
      <w:bookmarkEnd w:id="0"/>
      <w:bookmarkEnd w:id="1"/>
      <w:bookmarkEnd w:id="2"/>
      <w:bookmarkEnd w:id="3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规范</w:t>
      </w:r>
    </w:p>
    <w:p w14:paraId="43882586">
      <w:pPr>
        <w:adjustRightInd w:val="0"/>
        <w:snapToGrid w:val="0"/>
        <w:spacing w:line="594" w:lineRule="exact"/>
        <w:jc w:val="center"/>
        <w:outlineLvl w:val="0"/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征求意见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稿）</w:t>
      </w:r>
    </w:p>
    <w:p w14:paraId="4074E812">
      <w:pPr>
        <w:adjustRightInd w:val="0"/>
        <w:snapToGrid w:val="0"/>
        <w:spacing w:line="594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67BDB860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为贯彻落实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《法定计量检定机构监督管理办法》（市场监管总局令第9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号）要求，规范法定计量检定机构能力评价和确认工作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，特制定本工作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 w14:paraId="6549945D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bookmarkStart w:id="4" w:name="_Toc29249"/>
      <w:bookmarkStart w:id="5" w:name="_Toc27889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一、适用范围</w:t>
      </w:r>
      <w:bookmarkEnd w:id="4"/>
      <w:bookmarkEnd w:id="5"/>
    </w:p>
    <w:p w14:paraId="4F49418E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适用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于依申请</w:t>
      </w:r>
      <w:r>
        <w:rPr>
          <w:rFonts w:hint="default" w:ascii="Times New Roman" w:hAnsi="Times New Roman" w:eastAsia="仿宋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</w:t>
      </w:r>
      <w:r>
        <w:rPr>
          <w:rFonts w:hint="default" w:ascii="Times New Roman" w:hAnsi="Times New Roman" w:eastAsia="仿宋" w:cs="Times New Roman"/>
          <w:sz w:val="32"/>
          <w:szCs w:val="32"/>
        </w:rPr>
        <w:t>总局依法设置和省级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市场监管部门依法设置的计量检定机构进行能力评价和确认。</w:t>
      </w:r>
    </w:p>
    <w:p w14:paraId="6AB3DF6E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设区的市、县级市场监管部门依法设置的计量检定机构的能力评价和确认工作，可结合本地区实际情况，参照本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执行。</w:t>
      </w:r>
    </w:p>
    <w:p w14:paraId="2A9AD706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bookmarkStart w:id="6" w:name="_Toc23944"/>
      <w:bookmarkStart w:id="7" w:name="_Toc17517"/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End w:id="6"/>
      <w:bookmarkEnd w:id="7"/>
      <w:r>
        <w:rPr>
          <w:rFonts w:hint="default" w:ascii="Times New Roman" w:hAnsi="Times New Roman" w:eastAsia="黑体" w:cs="Times New Roman"/>
          <w:sz w:val="32"/>
          <w:szCs w:val="32"/>
        </w:rPr>
        <w:t>能力评价和确认工作的内容和依据</w:t>
      </w:r>
    </w:p>
    <w:p w14:paraId="03C79A36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（一）能力评价和确认工作的内容</w:t>
      </w:r>
    </w:p>
    <w:p w14:paraId="5926E1DC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对计量检定机构开展能力评价和确认工作，是对其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管理体系及计量能力是否符合计量法律法规、规范性文件和《法定计量检定机构考核规范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》等要求的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评价和确认。</w:t>
      </w:r>
    </w:p>
    <w:p w14:paraId="496120F3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计量能力包括计量检定、校准和测试（包括商品量计量检验、能源效率计量检测等）能力。</w:t>
      </w:r>
    </w:p>
    <w:p w14:paraId="73E8A37D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鼓励计量检定机构提升计量服务能力、科技创新能力，支撑行政监管的需要，满足经济社会发展的需求。</w:t>
      </w:r>
    </w:p>
    <w:p w14:paraId="3C72D0F0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（二）主要依据</w:t>
      </w:r>
    </w:p>
    <w:p w14:paraId="4C117A76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开展能力评价和确认工作的主要依据：</w:t>
      </w:r>
    </w:p>
    <w:p w14:paraId="29FB7611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1.《中华人民共和国计量法》；</w:t>
      </w:r>
    </w:p>
    <w:p w14:paraId="3011A44A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2.《中华人民共和国计量法实施细则》；</w:t>
      </w:r>
    </w:p>
    <w:p w14:paraId="5557DB10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3.《法定计量检定机构监督管理办法》；</w:t>
      </w:r>
    </w:p>
    <w:p w14:paraId="433009DE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《计量标准考核办法》;</w:t>
      </w:r>
    </w:p>
    <w:p w14:paraId="4A743D9E">
      <w:pPr>
        <w:pStyle w:val="2"/>
        <w:ind w:firstLine="640"/>
        <w:rPr>
          <w:rFonts w:hint="default" w:ascii="Times New Roman" w:hAnsi="Times New Roman" w:cs="Times New Roman"/>
          <w:spacing w:val="11"/>
          <w:szCs w:val="32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szCs w:val="32"/>
        </w:rPr>
        <w:t>《法定计量检定机构考核规范</w:t>
      </w:r>
      <w:r>
        <w:rPr>
          <w:rFonts w:hint="default" w:ascii="Times New Roman" w:hAnsi="Times New Roman" w:cs="Times New Roman"/>
          <w:spacing w:val="11"/>
          <w:szCs w:val="32"/>
        </w:rPr>
        <w:t>》；</w:t>
      </w:r>
    </w:p>
    <w:p w14:paraId="6395B900">
      <w:pPr>
        <w:pStyle w:val="2"/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.《计量标准考核规范》；</w:t>
      </w:r>
    </w:p>
    <w:p w14:paraId="6EB6FEE7"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.其他相关法律、法规、规章、规范性文件及相关计量技术规范。</w:t>
      </w:r>
    </w:p>
    <w:p w14:paraId="7FB159A1">
      <w:pPr>
        <w:adjustRightInd w:val="0"/>
        <w:snapToGrid w:val="0"/>
        <w:spacing w:line="594" w:lineRule="exact"/>
        <w:ind w:left="56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8" w:name="_Toc6300"/>
      <w:bookmarkStart w:id="9" w:name="_Toc10334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bookmarkEnd w:id="8"/>
      <w:bookmarkEnd w:id="9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工作流程</w:t>
      </w:r>
    </w:p>
    <w:p w14:paraId="21A7D326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申请</w:t>
      </w:r>
    </w:p>
    <w:p w14:paraId="13AD6D3B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市场监管总局依法设置和省级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市场监管部门依法设置的计量检定机构通过市场监管总局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政务服务平台“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计量检定机构授权及能力确认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系统”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向市场监管总局提交申请材料（电子版）。</w:t>
      </w:r>
    </w:p>
    <w:p w14:paraId="584C94D4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（二）组织实施</w:t>
      </w:r>
    </w:p>
    <w:p w14:paraId="61CC66E5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市场监管总局收到符合要求的申请材料后，下达评价任务，组建专家组，进行能力评价工作。</w:t>
      </w:r>
    </w:p>
    <w:p w14:paraId="07AAD9E2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专家组</w:t>
      </w:r>
    </w:p>
    <w:p w14:paraId="743DE9D4"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家组成员一般为国家级法定计量检定机构考评员，因特定工作需要，可聘请资深专业技术人员和管理人员作为专家。专家组实行组长负责制，成员至少2名，包括组长1名，成员应具备申请评价项目相关专业能力。专家组应保证评价工作的真实性、公正性，对评价结果负责。</w:t>
      </w:r>
    </w:p>
    <w:p w14:paraId="63747EB8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2.能力评价</w:t>
      </w:r>
    </w:p>
    <w:p w14:paraId="20AF2309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（1）专家组根据《法定计量检定机构考核规范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》等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要求，通过现场评价、线上评价或材料审查等方式对被评机构能力进行评价，编制评价报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告及能力确认项目建议表等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502C512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（2）专家组根据评价工作需要可要求被评机构补充材料。</w:t>
      </w:r>
    </w:p>
    <w:p w14:paraId="3D08E46D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（3）专家组将评价报告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及有关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评价材料上报市场监管总局。</w:t>
      </w:r>
    </w:p>
    <w:p w14:paraId="43A13083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复审</w:t>
      </w:r>
    </w:p>
    <w:p w14:paraId="70A4F5F0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被评机构对评价结果有异议的，应当自收到评价结果之日起20个工作日内向市场监管总局申请复审。市场监管总局组织复审，复审专家一般不出自原专家组成员。</w:t>
      </w:r>
    </w:p>
    <w:p w14:paraId="53FAE5FD"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（三）确认及公布结果</w:t>
      </w:r>
    </w:p>
    <w:p w14:paraId="40E16D9E">
      <w:pPr>
        <w:overflowPunct w:val="0"/>
        <w:spacing w:line="594" w:lineRule="exact"/>
        <w:ind w:firstLine="596" w:firstLineChars="200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市场监管总局对评价报告、能力确认项目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表等材料及评价结果进行审核确认。通过审核的，经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市场监管总局计量检定机构授权及能力确认系统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颁发</w:t>
      </w:r>
      <w:bookmarkStart w:id="10" w:name="OLE_LINK1"/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法定计量检定</w:t>
      </w:r>
      <w:bookmarkEnd w:id="10"/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机构能力确认证书（电子版）及其附件，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并向社会公开确认结果。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能力确认证书有效期为5年。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依法设置的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法定计量检定机构可在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能力确认证书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有效期满前6个月申请复评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复评合格的，延长有效期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。</w:t>
      </w:r>
    </w:p>
    <w:p w14:paraId="733AF4D8">
      <w:pPr>
        <w:overflowPunct w:val="0"/>
        <w:spacing w:line="594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</w:p>
    <w:p w14:paraId="497390B6">
      <w:pPr>
        <w:adjustRightInd w:val="0"/>
        <w:snapToGrid w:val="0"/>
        <w:spacing w:line="594" w:lineRule="exact"/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  <w:bookmarkStart w:id="11" w:name="_Toc1708832408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  <w:bookmarkEnd w:id="11"/>
    </w:p>
    <w:p w14:paraId="5410318E">
      <w:pPr>
        <w:adjustRightInd w:val="0"/>
        <w:snapToGrid w:val="0"/>
        <w:spacing w:line="594" w:lineRule="exact"/>
        <w:ind w:firstLine="5760" w:firstLineChars="2400"/>
        <w:rPr>
          <w:rFonts w:hint="default" w:ascii="Times New Roman" w:hAnsi="Times New Roman" w:cs="Times New Roman"/>
          <w:sz w:val="24"/>
        </w:rPr>
      </w:pPr>
      <w:bookmarkStart w:id="12" w:name="_Hlk92441148"/>
      <w:r>
        <w:rPr>
          <w:rFonts w:hint="default" w:ascii="Times New Roman" w:hAnsi="Times New Roman" w:cs="Times New Roman"/>
          <w:sz w:val="24"/>
        </w:rPr>
        <w:t>编号：</w:t>
      </w:r>
    </w:p>
    <w:p w14:paraId="7F572396">
      <w:pPr>
        <w:adjustRightInd w:val="0"/>
        <w:snapToGrid w:val="0"/>
        <w:spacing w:line="594" w:lineRule="exact"/>
        <w:rPr>
          <w:rFonts w:hint="default" w:ascii="Times New Roman" w:hAnsi="Times New Roman" w:cs="Times New Roman"/>
          <w:sz w:val="24"/>
        </w:rPr>
      </w:pPr>
    </w:p>
    <w:p w14:paraId="0FE431DD">
      <w:pPr>
        <w:spacing w:before="240" w:beforeLines="100"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依法设置的计量检定机构能力评价和确认</w:t>
      </w:r>
    </w:p>
    <w:p w14:paraId="1CD6E846">
      <w:pPr>
        <w:spacing w:before="240" w:beforeLines="100"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申请书</w:t>
      </w:r>
    </w:p>
    <w:bookmarkEnd w:id="12"/>
    <w:p w14:paraId="6BFC7661">
      <w:pPr>
        <w:spacing w:line="594" w:lineRule="exact"/>
        <w:jc w:val="center"/>
        <w:rPr>
          <w:rFonts w:hint="default" w:ascii="Times New Roman" w:hAnsi="Times New Roman" w:cs="Times New Roman"/>
          <w:szCs w:val="30"/>
        </w:rPr>
      </w:pPr>
    </w:p>
    <w:p w14:paraId="434A120C">
      <w:pPr>
        <w:spacing w:line="594" w:lineRule="exact"/>
        <w:jc w:val="center"/>
        <w:rPr>
          <w:rFonts w:hint="default" w:ascii="Times New Roman" w:hAnsi="Times New Roman" w:cs="Times New Roman"/>
          <w:szCs w:val="30"/>
        </w:rPr>
      </w:pPr>
    </w:p>
    <w:p w14:paraId="3D1DFA7C">
      <w:pPr>
        <w:spacing w:line="594" w:lineRule="exact"/>
        <w:jc w:val="center"/>
        <w:rPr>
          <w:rFonts w:hint="default" w:ascii="Times New Roman" w:hAnsi="Times New Roman" w:cs="Times New Roman"/>
          <w:b/>
          <w:bCs/>
          <w:sz w:val="44"/>
        </w:rPr>
      </w:pPr>
    </w:p>
    <w:p w14:paraId="58EC9CC4">
      <w:pPr>
        <w:spacing w:line="594" w:lineRule="exact"/>
        <w:jc w:val="center"/>
        <w:rPr>
          <w:rFonts w:hint="default" w:ascii="Times New Roman" w:hAnsi="Times New Roman" w:cs="Times New Roman"/>
          <w:b/>
          <w:bCs/>
          <w:sz w:val="44"/>
        </w:rPr>
      </w:pPr>
    </w:p>
    <w:tbl>
      <w:tblPr>
        <w:tblStyle w:val="25"/>
        <w:tblW w:w="7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5479"/>
      </w:tblGrid>
      <w:tr w14:paraId="340C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59" w:type="dxa"/>
            <w:noWrap w:val="0"/>
            <w:vAlign w:val="top"/>
          </w:tcPr>
          <w:p w14:paraId="699F890B">
            <w:pPr>
              <w:spacing w:line="594" w:lineRule="exact"/>
              <w:jc w:val="right"/>
              <w:rPr>
                <w:rFonts w:hint="default" w:ascii="Times New Roman" w:hAnsi="Times New Roman" w:cs="Times New Roman"/>
                <w:bCs/>
                <w:sz w:val="36"/>
                <w:u w:val="single"/>
              </w:rPr>
            </w:pPr>
            <w:bookmarkStart w:id="13" w:name="_Hlk92441243"/>
            <w:r>
              <w:rPr>
                <w:rFonts w:hint="default" w:ascii="Times New Roman" w:hAnsi="Times New Roman" w:cs="Times New Roman"/>
                <w:bCs/>
                <w:sz w:val="36"/>
              </w:rPr>
              <w:t>申请机构：</w:t>
            </w:r>
          </w:p>
        </w:tc>
        <w:tc>
          <w:tcPr>
            <w:tcW w:w="5479" w:type="dxa"/>
            <w:noWrap w:val="0"/>
            <w:vAlign w:val="top"/>
          </w:tcPr>
          <w:p w14:paraId="7CBA15F8">
            <w:pPr>
              <w:spacing w:line="594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bCs/>
                <w:sz w:val="36"/>
              </w:rPr>
              <w:t>（盖章）</w:t>
            </w:r>
          </w:p>
        </w:tc>
      </w:tr>
      <w:bookmarkEnd w:id="13"/>
      <w:tr w14:paraId="499F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59" w:type="dxa"/>
            <w:noWrap w:val="0"/>
            <w:vAlign w:val="top"/>
          </w:tcPr>
          <w:p w14:paraId="47D94A03">
            <w:pPr>
              <w:spacing w:line="594" w:lineRule="exact"/>
              <w:jc w:val="righ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36"/>
                <w:szCs w:val="36"/>
              </w:rPr>
              <w:t>主管部门：</w:t>
            </w:r>
          </w:p>
        </w:tc>
        <w:tc>
          <w:tcPr>
            <w:tcW w:w="5479" w:type="dxa"/>
            <w:noWrap w:val="0"/>
            <w:vAlign w:val="top"/>
          </w:tcPr>
          <w:p w14:paraId="73D385A9">
            <w:pPr>
              <w:spacing w:line="594" w:lineRule="exact"/>
              <w:rPr>
                <w:rFonts w:hint="default" w:ascii="Times New Roman" w:hAnsi="Times New Roman" w:cs="Times New Roman"/>
                <w:b/>
                <w:sz w:val="36"/>
                <w:u w:val="single"/>
              </w:rPr>
            </w:pPr>
          </w:p>
        </w:tc>
      </w:tr>
      <w:tr w14:paraId="411D8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59" w:type="dxa"/>
            <w:noWrap w:val="0"/>
            <w:vAlign w:val="top"/>
          </w:tcPr>
          <w:p w14:paraId="3D28A833">
            <w:pPr>
              <w:spacing w:line="594" w:lineRule="exact"/>
              <w:jc w:val="right"/>
              <w:rPr>
                <w:rFonts w:hint="default" w:ascii="Times New Roman" w:hAnsi="Times New Roman" w:cs="Times New Roman"/>
                <w:bCs/>
                <w:sz w:val="36"/>
              </w:rPr>
            </w:pPr>
            <w:r>
              <w:rPr>
                <w:rFonts w:hint="default" w:ascii="Times New Roman" w:hAnsi="Times New Roman" w:cs="Times New Roman"/>
                <w:bCs/>
                <w:sz w:val="36"/>
              </w:rPr>
              <w:t>申请日期：</w:t>
            </w:r>
          </w:p>
        </w:tc>
        <w:tc>
          <w:tcPr>
            <w:tcW w:w="5479" w:type="dxa"/>
            <w:noWrap w:val="0"/>
            <w:vAlign w:val="top"/>
          </w:tcPr>
          <w:p w14:paraId="6C23BA62">
            <w:pPr>
              <w:spacing w:line="594" w:lineRule="exact"/>
              <w:rPr>
                <w:rFonts w:hint="default" w:ascii="Times New Roman" w:hAnsi="Times New Roman" w:cs="Times New Roman"/>
                <w:b/>
                <w:sz w:val="36"/>
                <w:u w:val="single"/>
              </w:rPr>
            </w:pPr>
          </w:p>
        </w:tc>
      </w:tr>
      <w:tr w14:paraId="0277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59" w:type="dxa"/>
            <w:noWrap w:val="0"/>
            <w:vAlign w:val="top"/>
          </w:tcPr>
          <w:p w14:paraId="1A89323A">
            <w:pPr>
              <w:spacing w:line="594" w:lineRule="exact"/>
              <w:jc w:val="right"/>
              <w:rPr>
                <w:rFonts w:hint="default" w:ascii="Times New Roman" w:hAnsi="Times New Roman" w:cs="Times New Roman"/>
                <w:bCs/>
                <w:sz w:val="36"/>
              </w:rPr>
            </w:pPr>
            <w:r>
              <w:rPr>
                <w:rFonts w:hint="default" w:ascii="Times New Roman" w:hAnsi="Times New Roman" w:cs="Times New Roman"/>
                <w:bCs/>
                <w:sz w:val="36"/>
              </w:rPr>
              <w:t>申请类别：</w:t>
            </w:r>
          </w:p>
        </w:tc>
        <w:tc>
          <w:tcPr>
            <w:tcW w:w="5479" w:type="dxa"/>
            <w:noWrap w:val="0"/>
            <w:vAlign w:val="top"/>
          </w:tcPr>
          <w:p w14:paraId="50CAC43F">
            <w:pPr>
              <w:spacing w:line="594" w:lineRule="exact"/>
              <w:rPr>
                <w:rFonts w:hint="eastAsia" w:ascii="Times New Roman" w:hAnsi="Times New Roman" w:eastAsia="仿宋_GB2312" w:cs="Times New Roman"/>
                <w:b/>
                <w:sz w:val="36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首次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复评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扩项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能力提升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变更</w:t>
            </w:r>
          </w:p>
        </w:tc>
      </w:tr>
    </w:tbl>
    <w:p w14:paraId="7F7F94E4">
      <w:pPr>
        <w:spacing w:line="594" w:lineRule="exact"/>
        <w:ind w:firstLine="1084" w:firstLineChars="300"/>
        <w:rPr>
          <w:rFonts w:hint="default" w:ascii="Times New Roman" w:hAnsi="Times New Roman" w:cs="Times New Roman"/>
          <w:b/>
          <w:bCs/>
          <w:sz w:val="36"/>
        </w:rPr>
      </w:pPr>
    </w:p>
    <w:p w14:paraId="64BC4519">
      <w:pPr>
        <w:spacing w:line="594" w:lineRule="exact"/>
        <w:jc w:val="center"/>
        <w:rPr>
          <w:rFonts w:hint="default" w:ascii="Times New Roman" w:hAnsi="Times New Roman" w:cs="Times New Roman"/>
          <w:b/>
          <w:bCs/>
          <w:sz w:val="36"/>
        </w:rPr>
      </w:pPr>
    </w:p>
    <w:p w14:paraId="0ADFCBEC">
      <w:pPr>
        <w:spacing w:line="594" w:lineRule="exact"/>
        <w:jc w:val="center"/>
        <w:rPr>
          <w:rFonts w:hint="default" w:ascii="Times New Roman" w:hAnsi="Times New Roman" w:cs="Times New Roman"/>
          <w:b/>
          <w:bCs/>
          <w:sz w:val="36"/>
        </w:rPr>
      </w:pPr>
    </w:p>
    <w:p w14:paraId="4D044128">
      <w:pPr>
        <w:spacing w:line="594" w:lineRule="exact"/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sz w:val="36"/>
        </w:rPr>
        <w:t>国家市场监督管理总局制</w:t>
      </w:r>
    </w:p>
    <w:p w14:paraId="30A5F375">
      <w:pPr>
        <w:widowControl/>
        <w:spacing w:line="594" w:lineRule="exact"/>
        <w:jc w:val="left"/>
        <w:rPr>
          <w:rFonts w:hint="default" w:ascii="Times New Roman" w:hAnsi="Times New Roman" w:cs="Times New Roman"/>
          <w:sz w:val="28"/>
        </w:rPr>
        <w:sectPr>
          <w:headerReference r:id="rId3" w:type="default"/>
          <w:footerReference r:id="rId4" w:type="default"/>
          <w:pgSz w:w="11907" w:h="16840"/>
          <w:pgMar w:top="1984" w:right="1474" w:bottom="1361" w:left="1474" w:header="1134" w:footer="851" w:gutter="0"/>
          <w:pgNumType w:start="1"/>
          <w:cols w:space="720" w:num="1"/>
          <w:docGrid w:linePitch="312" w:charSpace="0"/>
        </w:sectPr>
      </w:pPr>
    </w:p>
    <w:tbl>
      <w:tblPr>
        <w:tblStyle w:val="25"/>
        <w:tblpPr w:leftFromText="180" w:rightFromText="180" w:horzAnchor="margin" w:tblpXSpec="center" w:tblpY="270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694"/>
        <w:gridCol w:w="839"/>
        <w:gridCol w:w="942"/>
        <w:gridCol w:w="1591"/>
        <w:gridCol w:w="2267"/>
      </w:tblGrid>
      <w:tr w14:paraId="1F13A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5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857837">
            <w:pPr>
              <w:spacing w:before="36" w:beforeLines="15" w:after="36" w:afterLines="15" w:line="594" w:lineRule="exact"/>
              <w:ind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申请机构基本情况</w:t>
            </w:r>
          </w:p>
        </w:tc>
      </w:tr>
      <w:tr w14:paraId="755A9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53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法人单位名称</w:t>
            </w:r>
          </w:p>
        </w:tc>
        <w:tc>
          <w:tcPr>
            <w:tcW w:w="7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64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685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19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申请单位性质</w:t>
            </w:r>
          </w:p>
        </w:tc>
        <w:tc>
          <w:tcPr>
            <w:tcW w:w="7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8B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具备法人资质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不具备法人资质</w:t>
            </w:r>
          </w:p>
        </w:tc>
      </w:tr>
      <w:tr w14:paraId="2AC60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5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依法设置的</w:t>
            </w:r>
          </w:p>
          <w:p w14:paraId="06F9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文件名称及编号</w:t>
            </w:r>
          </w:p>
        </w:tc>
        <w:tc>
          <w:tcPr>
            <w:tcW w:w="7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ED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6D3D3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C9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法定代表人任命文件名称及编号</w:t>
            </w:r>
          </w:p>
        </w:tc>
        <w:tc>
          <w:tcPr>
            <w:tcW w:w="7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1FE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55E55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B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能力确认证书号</w:t>
            </w:r>
          </w:p>
        </w:tc>
        <w:tc>
          <w:tcPr>
            <w:tcW w:w="7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A5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                                                         （如果有）</w:t>
            </w:r>
          </w:p>
        </w:tc>
      </w:tr>
      <w:tr w14:paraId="5727C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25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73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1F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（多场所的机构应填报各个场所的地址</w:t>
            </w:r>
            <w:del w:id="0" w:author="张晓刚" w:date="2025-07-08T07:56:00Z">
              <w:r>
                <w:rPr>
                  <w:rFonts w:hint="default" w:ascii="Times New Roman" w:hAnsi="Times New Roman" w:eastAsia="仿宋_GB2312" w:cs="Times New Roman"/>
                  <w:color w:val="000000"/>
                  <w:szCs w:val="21"/>
                </w:rPr>
                <w:delText>。</w:delText>
              </w:r>
            </w:del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）</w:t>
            </w:r>
          </w:p>
        </w:tc>
      </w:tr>
      <w:tr w14:paraId="48CC3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A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F6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9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34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F779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5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3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A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F3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B98E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F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联系人手机号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2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D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AC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EDF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D1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8A6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48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互联网网址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BA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4D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9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单位类型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98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公益一类</w:t>
            </w:r>
          </w:p>
          <w:p w14:paraId="06DC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公益二类</w:t>
            </w:r>
          </w:p>
          <w:p w14:paraId="0A1FF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8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批准成立机关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B9D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E12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5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事业单位法人</w:t>
            </w:r>
          </w:p>
          <w:p w14:paraId="462D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登记管理机关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0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1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81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60A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5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成立日期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9A3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2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开始工作日期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38A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846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固定资产（万元）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7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B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设备总台套数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EC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6B0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B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职工总人数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B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D4A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技术人员总数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867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A6F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65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高级职称人数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6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5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中级职称人数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07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F9E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D7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实验办公用房面积</w:t>
            </w:r>
          </w:p>
          <w:p w14:paraId="60A5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（平方米）</w:t>
            </w: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D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CA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恒温实验室面积</w:t>
            </w:r>
          </w:p>
          <w:p w14:paraId="1723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（平方米）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D4E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9A3F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00A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机构管理层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C5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职务</w:t>
            </w: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2D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925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文化程度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6716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技术职称</w:t>
            </w:r>
          </w:p>
        </w:tc>
      </w:tr>
      <w:tr w14:paraId="5583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FF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正职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02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EC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1E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C0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</w:tr>
      <w:tr w14:paraId="64D5D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10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副职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53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C19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71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64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</w:tr>
      <w:tr w14:paraId="1ACE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45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副职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D9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0C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4C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135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</w:tr>
      <w:tr w14:paraId="1681B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57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副职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6C0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04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DD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2E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</w:tr>
      <w:tr w14:paraId="45331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A8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技术负责人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3A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4D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C7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3C2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</w:tr>
      <w:tr w14:paraId="34D9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768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质量负责人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3EA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EF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1591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4B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  <w:tc>
          <w:tcPr>
            <w:tcW w:w="226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107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4"/>
              </w:rPr>
            </w:pPr>
          </w:p>
        </w:tc>
      </w:tr>
    </w:tbl>
    <w:p w14:paraId="6BC87CD4">
      <w:pPr>
        <w:spacing w:before="120" w:beforeLines="50" w:line="440" w:lineRule="exact"/>
        <w:rPr>
          <w:rFonts w:hint="default" w:ascii="Times New Roman" w:hAnsi="Times New Roman" w:cs="Times New Roman"/>
          <w:sz w:val="28"/>
        </w:rPr>
      </w:pPr>
    </w:p>
    <w:tbl>
      <w:tblPr>
        <w:tblStyle w:val="25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85"/>
        <w:gridCol w:w="1707"/>
        <w:gridCol w:w="1959"/>
        <w:gridCol w:w="1732"/>
      </w:tblGrid>
      <w:tr w14:paraId="001A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3C6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EFC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能力评价类型</w:t>
            </w:r>
          </w:p>
          <w:p w14:paraId="5699C57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>检定/校准/测试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D9E3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3CB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原有确认</w:t>
            </w:r>
          </w:p>
          <w:p w14:paraId="63C2D8A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（是/否）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827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新申请能力评价（是/否）</w:t>
            </w:r>
          </w:p>
        </w:tc>
      </w:tr>
      <w:tr w14:paraId="1E82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0930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2B7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8D5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466A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16F3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31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FF7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E7C27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8FB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15B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6FB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01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E05E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BB6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6FDC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8832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613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A2F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B07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7A68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F67F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1A1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D49D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4C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C0D8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04B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D34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B420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EAC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C65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F0CEA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2DD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048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6CA9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793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E0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DDF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F6DF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8C42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23A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4842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D7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10C0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4E9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814A8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8ECF3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293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56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1890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39FE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1C2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21FF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2139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BB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8097F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0B99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16D9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FAB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1F8A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E2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B2B8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133E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352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E83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61D0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2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76CA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0097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955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D37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281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C68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C67E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985E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D28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070F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F23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27965760">
      <w:pPr>
        <w:widowControl/>
        <w:spacing w:line="594" w:lineRule="exact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12355FD"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BFEE496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21C2EFE"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31BC86F">
      <w:pPr>
        <w:rPr>
          <w:rFonts w:hint="default"/>
        </w:rPr>
      </w:pPr>
    </w:p>
    <w:p w14:paraId="2BE58ED3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6AAB713">
      <w:pPr>
        <w:widowControl/>
        <w:spacing w:line="594" w:lineRule="exact"/>
        <w:jc w:val="left"/>
        <w:rPr>
          <w:rFonts w:hint="default" w:ascii="Times New Roman" w:hAnsi="Times New Roman" w:cs="Times New Roman"/>
        </w:rPr>
      </w:pPr>
    </w:p>
    <w:tbl>
      <w:tblPr>
        <w:tblStyle w:val="25"/>
        <w:tblpPr w:leftFromText="180" w:rightFromText="180" w:vertAnchor="page" w:horzAnchor="page" w:tblpX="1240" w:tblpY="2251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 w14:paraId="7424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7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00865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申请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机构意见及自我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声明</w:t>
            </w:r>
          </w:p>
        </w:tc>
      </w:tr>
      <w:tr w14:paraId="53BF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7" w:hRule="atLeast"/>
          <w:jc w:val="center"/>
        </w:trPr>
        <w:tc>
          <w:tcPr>
            <w:tcW w:w="97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718F430">
            <w:pPr>
              <w:spacing w:before="156" w:beforeLines="50" w:line="594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在此，我声明本单位的成立符合中华人民共和国的有关规定。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同意</w:t>
            </w:r>
            <w:r>
              <w:rPr>
                <w:rFonts w:hint="default" w:ascii="Times New Roman" w:hAnsi="Times New Roman" w:cs="Times New Roman"/>
                <w:sz w:val="24"/>
              </w:rPr>
              <w:t>按照规定申请相关项目的能力评价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4"/>
              </w:rPr>
              <w:t>填写的内容真实，并接受审查。在取得确认后，严格执行有关规定，保证工作质量，接受监督检查。</w:t>
            </w:r>
          </w:p>
          <w:p w14:paraId="3667C767">
            <w:pPr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36165BBF">
            <w:pPr>
              <w:pStyle w:val="2"/>
              <w:rPr>
                <w:rFonts w:hint="default"/>
              </w:rPr>
            </w:pPr>
          </w:p>
          <w:p w14:paraId="4C2D4C32">
            <w:pPr>
              <w:pStyle w:val="2"/>
              <w:rPr>
                <w:rFonts w:hint="default"/>
              </w:rPr>
            </w:pPr>
          </w:p>
          <w:p w14:paraId="0C88AD7C">
            <w:pPr>
              <w:spacing w:line="594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申请机构法定代表人（签字）：                        日期：  </w:t>
            </w:r>
          </w:p>
          <w:p w14:paraId="413EDB36">
            <w:pPr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9F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7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4C32AA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申请机构主管部门意见</w:t>
            </w:r>
          </w:p>
        </w:tc>
      </w:tr>
      <w:tr w14:paraId="3510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97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38FD8E">
            <w:pPr>
              <w:spacing w:line="594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2695ED1"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 w14:paraId="2F41F5BF">
            <w:pPr>
              <w:rPr>
                <w:rFonts w:hint="default"/>
              </w:rPr>
            </w:pPr>
          </w:p>
          <w:p w14:paraId="1857AF9A">
            <w:pPr>
              <w:spacing w:line="594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主管部门负责人（签字）：               （单位公章） 日期：</w:t>
            </w:r>
          </w:p>
          <w:p w14:paraId="7A01CCF1">
            <w:pPr>
              <w:spacing w:line="594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3F8B577">
      <w:pPr>
        <w:widowControl/>
        <w:spacing w:line="594" w:lineRule="exact"/>
        <w:jc w:val="left"/>
        <w:rPr>
          <w:rFonts w:hint="default" w:ascii="Times New Roman" w:hAnsi="Times New Roman" w:cs="Times New Roman"/>
        </w:rPr>
      </w:pPr>
    </w:p>
    <w:p w14:paraId="0AB9F57C">
      <w:pPr>
        <w:widowControl/>
        <w:spacing w:line="594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25"/>
        <w:tblpPr w:leftFromText="180" w:rightFromText="180" w:vertAnchor="page" w:horzAnchor="margin" w:tblpXSpec="center" w:tblpY="1891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196"/>
        <w:gridCol w:w="1472"/>
      </w:tblGrid>
      <w:tr w14:paraId="3A027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26242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应提交的文件资料</w:t>
            </w:r>
          </w:p>
        </w:tc>
      </w:tr>
      <w:tr w14:paraId="71489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AD213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13A5E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文件资料名称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ED073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页数</w:t>
            </w:r>
          </w:p>
        </w:tc>
      </w:tr>
      <w:tr w14:paraId="5BECA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11ABB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7426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能力评价申请书首页（盖章，扫描件）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E6813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2C47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D1F3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4519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能力评价申请书申请机构意见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及自我声明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签章页（扫描件）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E02210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35319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DE37E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FB8C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能力评价申请书其</w:t>
            </w:r>
            <w:del w:id="1" w:author="张晓刚" w:date="2025-07-08T07:56:00Z">
              <w:r>
                <w:rPr>
                  <w:rFonts w:hint="default" w:ascii="Times New Roman" w:hAnsi="Times New Roman" w:cs="Times New Roman"/>
                  <w:bCs/>
                  <w:sz w:val="24"/>
                </w:rPr>
                <w:delText>它</w:delText>
              </w:r>
            </w:del>
            <w:ins w:id="2" w:author="张晓刚" w:date="2025-07-08T07:56:00Z">
              <w:r>
                <w:rPr>
                  <w:rFonts w:hint="eastAsia" w:ascii="Times New Roman" w:hAnsi="Times New Roman" w:cs="Times New Roman"/>
                  <w:bCs/>
                  <w:sz w:val="24"/>
                  <w:lang w:eastAsia="zh-CN"/>
                </w:rPr>
                <w:t>他</w:t>
              </w:r>
            </w:ins>
            <w:r>
              <w:rPr>
                <w:rFonts w:hint="default" w:ascii="Times New Roman" w:hAnsi="Times New Roman" w:cs="Times New Roman"/>
                <w:bCs/>
                <w:sz w:val="24"/>
              </w:rPr>
              <w:t>页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6EC28A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14941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1C9BB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8D20F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申请能力评价项目表B1——检定项目（如申请）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5C43F7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25CB8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760E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C32B49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申请能力评价项目表B2――校准项目（如申请）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A599CD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7F5DA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4FBD8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5F299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申请能力评价项目表B3――商品量/商品包装检验项目（如申请）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3492B8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1BF96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9C3B2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D6F7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申请能力评价项目表B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――能源效率计量检测项目（如申请）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91619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7E5AE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11F54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7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60C4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有效期内的计量标准考核证书（PDF）（如需要）</w:t>
            </w:r>
          </w:p>
        </w:tc>
        <w:tc>
          <w:tcPr>
            <w:tcW w:w="1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BDC225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 w14:paraId="2E6AA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3EC080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可作为附件提交的其他文件资料</w:t>
            </w:r>
          </w:p>
          <w:p w14:paraId="312BBF76">
            <w:pPr>
              <w:spacing w:line="594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《法定计量检定机构考核规范》与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质量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管理体系文件对照检查表（JJF 1069附录C）  </w:t>
            </w:r>
          </w:p>
          <w:p w14:paraId="3A3092C0">
            <w:pPr>
              <w:spacing w:line="594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证书报告授权签字人一览表（JJF 1069附录D1)   </w:t>
            </w:r>
          </w:p>
          <w:p w14:paraId="2E234622">
            <w:pPr>
              <w:spacing w:line="594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证书报告授权签字人自我申明及考核记录表（JJF 1069附录D2)            </w:t>
            </w:r>
          </w:p>
          <w:p w14:paraId="676248A8">
            <w:pPr>
              <w:spacing w:line="594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质量手册         </w:t>
            </w:r>
          </w:p>
          <w:p w14:paraId="5B1D97CA">
            <w:pPr>
              <w:spacing w:line="594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程序文件目录                                              </w:t>
            </w:r>
          </w:p>
          <w:p w14:paraId="52A5CA69">
            <w:pPr>
              <w:spacing w:line="594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zh-CN"/>
              </w:rPr>
              <w:t xml:space="preserve">已参加的计量比对活动目录及结果 </w:t>
            </w:r>
          </w:p>
          <w:p w14:paraId="600E7C52">
            <w:pPr>
              <w:spacing w:line="594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Cs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zh-CN"/>
              </w:rPr>
              <w:t>注:项目表 B1</w:t>
            </w:r>
            <w:r>
              <w:rPr>
                <w:rFonts w:hint="eastAsia" w:ascii="汉仪旗黑-30简" w:hAnsi="汉仪旗黑-30简" w:eastAsia="汉仪旗黑-30简" w:cs="汉仪旗黑-30简"/>
                <w:bCs/>
                <w:sz w:val="24"/>
                <w:lang w:val="zh-CN"/>
              </w:rPr>
              <w:t>—</w:t>
            </w:r>
            <w:r>
              <w:rPr>
                <w:rFonts w:hint="default" w:ascii="Times New Roman" w:hAnsi="Times New Roman" w:cs="Times New Roman"/>
                <w:bCs/>
                <w:sz w:val="24"/>
                <w:lang w:val="zh-CN"/>
              </w:rPr>
              <w:t xml:space="preserve">B5参见 JJF 1069。           </w:t>
            </w:r>
          </w:p>
          <w:p w14:paraId="540A8892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2EFA5B49">
      <w:pPr>
        <w:adjustRightInd w:val="0"/>
        <w:snapToGrid w:val="0"/>
        <w:spacing w:line="594" w:lineRule="exact"/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br w:type="page"/>
      </w:r>
      <w:bookmarkStart w:id="14" w:name="_Toc1940005661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  <w:bookmarkEnd w:id="14"/>
    </w:p>
    <w:p w14:paraId="3C238171">
      <w:pPr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6F93DB">
      <w:pPr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5" w:name="_Toc609275805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法定计量检定机构能力确认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证书</w:t>
      </w:r>
      <w:bookmarkEnd w:id="15"/>
    </w:p>
    <w:p w14:paraId="236FA4B6">
      <w:pPr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6" w:name="_Toc2029759033"/>
      <w:r>
        <w:rPr>
          <w:rFonts w:hint="default" w:ascii="Times New Roman" w:hAnsi="Times New Roman" w:eastAsia="方正小标宋简体" w:cs="Times New Roman"/>
          <w:sz w:val="44"/>
          <w:szCs w:val="44"/>
        </w:rPr>
        <w:t>编号规则</w:t>
      </w:r>
      <w:bookmarkEnd w:id="16"/>
    </w:p>
    <w:p w14:paraId="1D80F387">
      <w:pPr>
        <w:spacing w:line="594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7469FFBF">
      <w:pPr>
        <w:pStyle w:val="61"/>
        <w:spacing w:line="594" w:lineRule="exact"/>
        <w:ind w:firstLine="64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能力确认证书的编号形式为：（国）法计（年份）XXX号。其中，属于首次申请机构能力评价和确认的，需拟定新的能力确认证书编号；属于扩项、变更或复评的，证书编号保持不变。</w:t>
      </w:r>
    </w:p>
    <w:p w14:paraId="3E48734C">
      <w:pPr>
        <w:pStyle w:val="15"/>
        <w:spacing w:line="594" w:lineRule="exact"/>
        <w:ind w:firstLine="0" w:firstLineChars="0"/>
        <w:jc w:val="left"/>
        <w:rPr>
          <w:rFonts w:hint="default" w:ascii="Times New Roman" w:hAnsi="Times New Roman" w:eastAsia="黑体" w:cs="Times New Roman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 w:val="0"/>
          <w:sz w:val="32"/>
          <w:szCs w:val="32"/>
        </w:rPr>
        <w:t>附件3</w:t>
      </w:r>
    </w:p>
    <w:p w14:paraId="4E9D5BD3">
      <w:pPr>
        <w:adjustRightInd w:val="0"/>
        <w:snapToGrid w:val="0"/>
        <w:spacing w:before="312" w:beforeLines="100" w:after="312" w:afterLines="100" w:line="594" w:lineRule="exact"/>
        <w:jc w:val="center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17" w:name="_Toc983432477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法定计量检定机构能力确认证书样式</w:t>
      </w:r>
      <w:bookmarkEnd w:id="17"/>
    </w:p>
    <w:p w14:paraId="3BFB5705">
      <w:pPr>
        <w:jc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029835" cy="7141845"/>
            <wp:effectExtent l="0" t="0" r="18415" b="1905"/>
            <wp:docPr id="3" name="图片 2" descr="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证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71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CB5E9">
      <w:pPr>
        <w:widowControl/>
        <w:spacing w:line="594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计量能力确认证书附件</w:t>
      </w:r>
    </w:p>
    <w:p w14:paraId="10921A98">
      <w:pPr>
        <w:adjustRightInd w:val="0"/>
        <w:snapToGrid w:val="0"/>
        <w:spacing w:line="594" w:lineRule="exact"/>
        <w:ind w:left="-718" w:leftChars="-342" w:right="-741" w:rightChars="-353" w:firstLine="8120" w:firstLineChars="2900"/>
        <w:rPr>
          <w:rFonts w:hint="default" w:ascii="Times New Roman" w:hAnsi="Times New Roman" w:cs="Times New Roman"/>
          <w:sz w:val="28"/>
          <w:szCs w:val="28"/>
        </w:rPr>
      </w:pPr>
    </w:p>
    <w:p w14:paraId="4D52E9D1">
      <w:pPr>
        <w:adjustRightInd w:val="0"/>
        <w:snapToGrid w:val="0"/>
        <w:spacing w:before="156" w:beforeLines="50"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-99060</wp:posOffset>
                </wp:positionV>
                <wp:extent cx="628650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3pt;margin-top:-7.8pt;height:0pt;width:495pt;z-index:251659264;mso-width-relative:page;mso-height-relative:page;" filled="f" stroked="t" coordsize="21600,21600" o:gfxdata="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6ZVfdcA&#10;AAALAQAADwAAAAAAAAABACAAAAAiAAAAZHJzL2Rvd25yZXYueG1sUEsBAhQAFAAAAAgAh07iQKTa&#10;opT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机构名称：</w:t>
      </w:r>
    </w:p>
    <w:p w14:paraId="0419A485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Name of organization</w:t>
      </w:r>
    </w:p>
    <w:p w14:paraId="4F4BE5AC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地址：</w:t>
      </w:r>
    </w:p>
    <w:p w14:paraId="0C815579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Address</w:t>
      </w:r>
    </w:p>
    <w:p w14:paraId="74E66EC1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法定代表人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 w14:paraId="3E4CBFD8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Legal representative</w:t>
      </w:r>
    </w:p>
    <w:p w14:paraId="0B462170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负责人：</w:t>
      </w:r>
    </w:p>
    <w:p w14:paraId="09A75436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Person in charge</w:t>
      </w:r>
    </w:p>
    <w:p w14:paraId="07B27EDB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主管部门：</w:t>
      </w:r>
    </w:p>
    <w:p w14:paraId="54BB5DE5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Competent authority</w:t>
      </w:r>
    </w:p>
    <w:p w14:paraId="20438858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履职区域：</w:t>
      </w:r>
    </w:p>
    <w:p w14:paraId="04C16456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Operational region</w:t>
      </w:r>
    </w:p>
    <w:p w14:paraId="053519CB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证书编号：</w:t>
      </w:r>
    </w:p>
    <w:p w14:paraId="3C7FE66A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Number of certificate</w:t>
      </w:r>
    </w:p>
    <w:p w14:paraId="55124FEE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发证日期：</w:t>
      </w:r>
    </w:p>
    <w:p w14:paraId="6FA4A4E7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Issued on</w:t>
      </w:r>
    </w:p>
    <w:p w14:paraId="0ECBF4A9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有效日期：</w:t>
      </w:r>
    </w:p>
    <w:p w14:paraId="7543221E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Valid to</w:t>
      </w:r>
    </w:p>
    <w:p w14:paraId="7552BA1A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发证机关：</w:t>
      </w:r>
    </w:p>
    <w:p w14:paraId="4209AF05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Issued by</w:t>
      </w:r>
    </w:p>
    <w:p w14:paraId="47F72B2A">
      <w:pPr>
        <w:adjustRightInd w:val="0"/>
        <w:snapToGrid w:val="0"/>
        <w:spacing w:after="156" w:afterLines="50"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328295</wp:posOffset>
                </wp:positionV>
                <wp:extent cx="628650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36pt;margin-top:25.85pt;height:0pt;width:495pt;z-index:251660288;mso-width-relative:page;mso-height-relative:page;" filled="f" stroked="t" coordsize="21600,21600" o:gfxdata="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xUge9cA&#10;AAAJAQAADwAAAAAAAAABACAAAAAiAAAAZHJzL2Rvd25yZXYueG1sUEsBAhQAFAAAAAgAh07iQEMz&#10;Swf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777F389">
      <w:pPr>
        <w:spacing w:line="594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计量能力确认证书附件</w:t>
      </w:r>
    </w:p>
    <w:p w14:paraId="26347158">
      <w:pPr>
        <w:spacing w:line="594" w:lineRule="exact"/>
        <w:jc w:val="right"/>
        <w:rPr>
          <w:rFonts w:hint="default" w:ascii="Times New Roman" w:hAnsi="Times New Roman" w:cs="Times New Roman"/>
        </w:rPr>
      </w:pPr>
    </w:p>
    <w:tbl>
      <w:tblPr>
        <w:tblStyle w:val="25"/>
        <w:tblW w:w="9758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10"/>
        <w:gridCol w:w="1771"/>
        <w:gridCol w:w="2702"/>
        <w:gridCol w:w="2553"/>
      </w:tblGrid>
      <w:tr w14:paraId="6CD6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22" w:type="dxa"/>
            <w:noWrap/>
            <w:vAlign w:val="center"/>
          </w:tcPr>
          <w:p w14:paraId="370E7DE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  <w:p w14:paraId="01FA5B1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No.</w:t>
            </w:r>
          </w:p>
        </w:tc>
        <w:tc>
          <w:tcPr>
            <w:tcW w:w="1810" w:type="dxa"/>
            <w:noWrap/>
            <w:vAlign w:val="center"/>
          </w:tcPr>
          <w:p w14:paraId="22C5E5B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确认的检定</w:t>
            </w:r>
          </w:p>
          <w:p w14:paraId="05F2B90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项目名称</w:t>
            </w:r>
          </w:p>
          <w:p w14:paraId="0581622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Item of Confirmed </w:t>
            </w:r>
            <w:r>
              <w:rPr>
                <w:rFonts w:hint="default" w:ascii="Times New Roman" w:hAnsi="Times New Roman" w:cs="Times New Roman"/>
                <w:color w:val="000000"/>
                <w:lang w:eastAsia="en-US"/>
              </w:rPr>
              <w:t>Verification</w:t>
            </w:r>
          </w:p>
        </w:tc>
        <w:tc>
          <w:tcPr>
            <w:tcW w:w="1771" w:type="dxa"/>
            <w:noWrap w:val="0"/>
            <w:vAlign w:val="center"/>
          </w:tcPr>
          <w:p w14:paraId="0CE6591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zh-CN"/>
              </w:rPr>
              <w:t>测量范围</w:t>
            </w:r>
          </w:p>
          <w:p w14:paraId="5D2BA71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en-US"/>
              </w:rPr>
              <w:t>Measurement Range</w:t>
            </w:r>
          </w:p>
        </w:tc>
        <w:tc>
          <w:tcPr>
            <w:tcW w:w="2702" w:type="dxa"/>
            <w:noWrap/>
            <w:vAlign w:val="center"/>
          </w:tcPr>
          <w:p w14:paraId="19423212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不确定度/准确度等级/最大允许误差</w:t>
            </w:r>
          </w:p>
          <w:p w14:paraId="63EF7A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en-US"/>
              </w:rPr>
              <w:t>Uncertainty/Accuracy Class/Maximum Permissible Error</w:t>
            </w:r>
          </w:p>
        </w:tc>
        <w:tc>
          <w:tcPr>
            <w:tcW w:w="2553" w:type="dxa"/>
            <w:noWrap w:val="0"/>
            <w:vAlign w:val="center"/>
          </w:tcPr>
          <w:p w14:paraId="79AB4B0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zh-CN"/>
              </w:rPr>
              <w:t>依据检定规程编号</w:t>
            </w:r>
          </w:p>
          <w:p w14:paraId="0E76355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en-US"/>
              </w:rPr>
              <w:t>Number of Verification</w:t>
            </w:r>
          </w:p>
          <w:p w14:paraId="5610E06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en-US"/>
              </w:rPr>
              <w:t>Specification Referred to</w:t>
            </w:r>
          </w:p>
        </w:tc>
      </w:tr>
      <w:tr w14:paraId="41B8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4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4AC2D7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9C22DA">
            <w:pPr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0E70">
            <w:pPr>
              <w:adjustRightInd w:val="0"/>
              <w:snapToGrid w:val="0"/>
              <w:spacing w:line="594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EC7B86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0BB91">
            <w:pPr>
              <w:spacing w:line="594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20CD2AA1">
      <w:pPr>
        <w:spacing w:line="594" w:lineRule="exact"/>
        <w:jc w:val="center"/>
        <w:rPr>
          <w:rFonts w:hint="default" w:ascii="Times New Roman" w:hAnsi="Times New Roman" w:cs="Times New Roman"/>
          <w:szCs w:val="21"/>
        </w:rPr>
      </w:pPr>
    </w:p>
    <w:p w14:paraId="59071316">
      <w:pPr>
        <w:spacing w:line="594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cs="Times New Roman"/>
          <w:b/>
          <w:sz w:val="32"/>
          <w:szCs w:val="32"/>
        </w:rPr>
        <w:t>计量能力确认证书附件</w:t>
      </w:r>
    </w:p>
    <w:p w14:paraId="270E0B62">
      <w:pPr>
        <w:spacing w:line="594" w:lineRule="exact"/>
        <w:jc w:val="right"/>
        <w:rPr>
          <w:rFonts w:hint="default" w:ascii="Times New Roman" w:hAnsi="Times New Roman" w:cs="Times New Roman"/>
        </w:rPr>
      </w:pPr>
    </w:p>
    <w:tbl>
      <w:tblPr>
        <w:tblStyle w:val="25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928"/>
        <w:gridCol w:w="1824"/>
        <w:gridCol w:w="2700"/>
        <w:gridCol w:w="2475"/>
      </w:tblGrid>
      <w:tr w14:paraId="45A7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4" w:type="dxa"/>
            <w:noWrap/>
            <w:vAlign w:val="center"/>
          </w:tcPr>
          <w:p w14:paraId="3687EF5E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  <w:t>序号</w:t>
            </w:r>
          </w:p>
          <w:p w14:paraId="090355DD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o.</w:t>
            </w:r>
          </w:p>
        </w:tc>
        <w:tc>
          <w:tcPr>
            <w:tcW w:w="1928" w:type="dxa"/>
            <w:noWrap/>
            <w:vAlign w:val="center"/>
          </w:tcPr>
          <w:p w14:paraId="622C3B6E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确认的校准/测试</w:t>
            </w:r>
          </w:p>
          <w:p w14:paraId="43672046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项目或参数</w:t>
            </w:r>
            <w:r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  <w:t>名称</w:t>
            </w:r>
          </w:p>
          <w:p w14:paraId="235C6F15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en-US"/>
              </w:rPr>
              <w:t>Item or Parameters of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Confirm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en-US"/>
              </w:rPr>
              <w:t>ed</w:t>
            </w:r>
          </w:p>
          <w:p w14:paraId="6E1E4020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en-US"/>
              </w:rPr>
              <w:t>Calibration /Test</w:t>
            </w:r>
          </w:p>
        </w:tc>
        <w:tc>
          <w:tcPr>
            <w:tcW w:w="1824" w:type="dxa"/>
            <w:noWrap w:val="0"/>
            <w:vAlign w:val="center"/>
          </w:tcPr>
          <w:p w14:paraId="6F392800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  <w:t>测量范围</w:t>
            </w:r>
          </w:p>
          <w:p w14:paraId="1A130696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zh-CN" w:eastAsia="en-US"/>
              </w:rPr>
              <w:t>Measurement Range</w:t>
            </w:r>
          </w:p>
        </w:tc>
        <w:tc>
          <w:tcPr>
            <w:tcW w:w="2700" w:type="dxa"/>
            <w:noWrap/>
            <w:vAlign w:val="center"/>
          </w:tcPr>
          <w:p w14:paraId="7B578B8A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不确定度/准确度等级/最大允许误差</w:t>
            </w:r>
          </w:p>
          <w:p w14:paraId="56C8B1F2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en-US"/>
              </w:rPr>
              <w:t>Uncertainty/Accuracy Class/Maximum Permissible Error</w:t>
            </w:r>
          </w:p>
        </w:tc>
        <w:tc>
          <w:tcPr>
            <w:tcW w:w="2475" w:type="dxa"/>
            <w:noWrap w:val="0"/>
            <w:vAlign w:val="center"/>
          </w:tcPr>
          <w:p w14:paraId="2BB9D3FF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  <w:t>依据技术文件</w:t>
            </w:r>
          </w:p>
          <w:p w14:paraId="34832C63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  <w:t>名称和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/或</w:t>
            </w:r>
            <w:r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  <w:t>编号</w:t>
            </w:r>
          </w:p>
          <w:p w14:paraId="1B88FBB8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 w:eastAsia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en-US"/>
              </w:rPr>
              <w:t>Name and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/or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en-US"/>
              </w:rPr>
              <w:t xml:space="preserve"> Number of Technical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lang w:val="zh-CN" w:eastAsia="en-US"/>
              </w:rPr>
              <w:t>Document</w:t>
            </w:r>
          </w:p>
          <w:p w14:paraId="6664A789">
            <w:pPr>
              <w:pStyle w:val="62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zh-CN" w:eastAsia="en-US"/>
              </w:rPr>
              <w:t>Referred to</w:t>
            </w:r>
          </w:p>
        </w:tc>
      </w:tr>
      <w:tr w14:paraId="6835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9" w:hRule="atLeast"/>
          <w:jc w:val="center"/>
        </w:trPr>
        <w:tc>
          <w:tcPr>
            <w:tcW w:w="954" w:type="dxa"/>
            <w:noWrap/>
            <w:vAlign w:val="center"/>
          </w:tcPr>
          <w:p w14:paraId="108A70AB">
            <w:pPr>
              <w:spacing w:line="594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8" w:type="dxa"/>
            <w:noWrap/>
            <w:vAlign w:val="center"/>
          </w:tcPr>
          <w:p w14:paraId="562EA43A">
            <w:pPr>
              <w:spacing w:line="594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5A339AEE">
            <w:pPr>
              <w:spacing w:line="594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noWrap/>
            <w:vAlign w:val="center"/>
          </w:tcPr>
          <w:p w14:paraId="1E343649">
            <w:pPr>
              <w:spacing w:line="594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75" w:type="dxa"/>
            <w:noWrap w:val="0"/>
            <w:vAlign w:val="center"/>
          </w:tcPr>
          <w:p w14:paraId="6AB9BB47">
            <w:pPr>
              <w:spacing w:line="594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01A51D19">
      <w:pPr>
        <w:spacing w:line="594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</w:p>
    <w:p w14:paraId="4C953B18">
      <w:pPr>
        <w:rPr>
          <w:rFonts w:hint="default" w:ascii="Times New Roman" w:hAnsi="Times New Roman" w:cs="Times New Roman"/>
          <w:b/>
          <w:sz w:val="32"/>
          <w:szCs w:val="32"/>
        </w:rPr>
      </w:pPr>
    </w:p>
    <w:p w14:paraId="1DE21F08">
      <w:pPr>
        <w:pStyle w:val="2"/>
        <w:rPr>
          <w:rFonts w:hint="default"/>
        </w:rPr>
      </w:pPr>
    </w:p>
    <w:sectPr>
      <w:footerReference r:id="rId5" w:type="default"/>
      <w:pgSz w:w="11906" w:h="16838"/>
      <w:pgMar w:top="198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22F7FE-0670-442E-B459-5A133739FC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EE09C3-0BD9-4F09-85FE-91C97049E9B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227FA88-D02B-4ADB-BAFF-35F8557A38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DCF254-AA47-40D6-979A-449EF5ABE328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66EF38D-DA8A-49CB-B06E-071F45879D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E8B8274-A7F2-4A4C-B4A3-60912E1EA18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92EEDC5-2376-46BC-AA3F-029C33B47ACD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1ED7A8D3-BA1B-4B86-98A6-5493F84C6BA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27FC2397-A7CF-4ABB-8FDC-BEE869C98A5C}"/>
  </w:font>
  <w:font w:name="汉仪旗黑-30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0" w:fontKey="{2DF868BB-021B-4157-8764-DAED2BC53B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F375D">
    <w:pPr>
      <w:pStyle w:val="17"/>
      <w:tabs>
        <w:tab w:val="left" w:pos="4065"/>
      </w:tabs>
      <w:ind w:right="360"/>
      <w:jc w:val="both"/>
      <w:rPr>
        <w:rFonts w:hint="eastAsia" w:ascii="宋体" w:hAnsi="宋体"/>
        <w:sz w:val="24"/>
        <w:szCs w:val="24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44AC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  <w:p w14:paraId="1EBA5680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SKpOskBAACZAwAADgAAAGRycy9lMm9Eb2MueG1srVPNjtMwEL4j8Q6W&#10;79RpJ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Iqk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044AC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  <w:p w14:paraId="1EBA5680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7B91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11FF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A11FF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08E62">
    <w:pPr>
      <w:pStyle w:val="18"/>
      <w:pBdr>
        <w:bottom w:val="none" w:color="auto" w:sz="0" w:space="0"/>
      </w:pBdr>
      <w:rPr>
        <w:rFonts w:ascii="黑体" w:hAnsi="宋体" w:eastAsia="黑体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晓刚">
    <w15:presenceInfo w15:providerId="None" w15:userId="张晓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18"/>
    <w:rsid w:val="00002FFA"/>
    <w:rsid w:val="0000486C"/>
    <w:rsid w:val="000072B2"/>
    <w:rsid w:val="000162DE"/>
    <w:rsid w:val="000178A1"/>
    <w:rsid w:val="00023408"/>
    <w:rsid w:val="00023664"/>
    <w:rsid w:val="00024526"/>
    <w:rsid w:val="00035523"/>
    <w:rsid w:val="00035DE3"/>
    <w:rsid w:val="000422C5"/>
    <w:rsid w:val="00044720"/>
    <w:rsid w:val="00052010"/>
    <w:rsid w:val="0005640E"/>
    <w:rsid w:val="000577FB"/>
    <w:rsid w:val="00057C49"/>
    <w:rsid w:val="0006414D"/>
    <w:rsid w:val="000673B2"/>
    <w:rsid w:val="000678EB"/>
    <w:rsid w:val="00070A72"/>
    <w:rsid w:val="0007348C"/>
    <w:rsid w:val="00074533"/>
    <w:rsid w:val="00085DE0"/>
    <w:rsid w:val="0009203A"/>
    <w:rsid w:val="00095071"/>
    <w:rsid w:val="00095EB3"/>
    <w:rsid w:val="00096FF9"/>
    <w:rsid w:val="000A1105"/>
    <w:rsid w:val="000A4094"/>
    <w:rsid w:val="000A4ACF"/>
    <w:rsid w:val="000B2CAE"/>
    <w:rsid w:val="000C6265"/>
    <w:rsid w:val="000D4774"/>
    <w:rsid w:val="000D7283"/>
    <w:rsid w:val="000E4215"/>
    <w:rsid w:val="00101DDF"/>
    <w:rsid w:val="00102773"/>
    <w:rsid w:val="00103A60"/>
    <w:rsid w:val="00116907"/>
    <w:rsid w:val="00116C3E"/>
    <w:rsid w:val="00121D25"/>
    <w:rsid w:val="00127415"/>
    <w:rsid w:val="00132416"/>
    <w:rsid w:val="00132762"/>
    <w:rsid w:val="001348A4"/>
    <w:rsid w:val="00135AFA"/>
    <w:rsid w:val="00140BD9"/>
    <w:rsid w:val="00146477"/>
    <w:rsid w:val="00157469"/>
    <w:rsid w:val="001627FF"/>
    <w:rsid w:val="00173C4B"/>
    <w:rsid w:val="00174B01"/>
    <w:rsid w:val="0018075B"/>
    <w:rsid w:val="001869F3"/>
    <w:rsid w:val="001878A3"/>
    <w:rsid w:val="00194DE8"/>
    <w:rsid w:val="00196659"/>
    <w:rsid w:val="001A03ED"/>
    <w:rsid w:val="001A2F8B"/>
    <w:rsid w:val="001A4A5E"/>
    <w:rsid w:val="001B29D0"/>
    <w:rsid w:val="001B59BF"/>
    <w:rsid w:val="001C022C"/>
    <w:rsid w:val="001C2BB2"/>
    <w:rsid w:val="001C2C8D"/>
    <w:rsid w:val="001D20DA"/>
    <w:rsid w:val="001E005E"/>
    <w:rsid w:val="001E04DB"/>
    <w:rsid w:val="001E346C"/>
    <w:rsid w:val="001E3679"/>
    <w:rsid w:val="001E6CB2"/>
    <w:rsid w:val="001F31DB"/>
    <w:rsid w:val="001F5416"/>
    <w:rsid w:val="002002B0"/>
    <w:rsid w:val="002031DB"/>
    <w:rsid w:val="00205E45"/>
    <w:rsid w:val="002064D2"/>
    <w:rsid w:val="0021482D"/>
    <w:rsid w:val="00215C1C"/>
    <w:rsid w:val="00222D63"/>
    <w:rsid w:val="0022359C"/>
    <w:rsid w:val="00226200"/>
    <w:rsid w:val="00227A1D"/>
    <w:rsid w:val="00233CA0"/>
    <w:rsid w:val="002341C6"/>
    <w:rsid w:val="002341FE"/>
    <w:rsid w:val="002421A8"/>
    <w:rsid w:val="00267338"/>
    <w:rsid w:val="002705B4"/>
    <w:rsid w:val="00271E30"/>
    <w:rsid w:val="00273E85"/>
    <w:rsid w:val="00284BB9"/>
    <w:rsid w:val="00287D9A"/>
    <w:rsid w:val="002903E9"/>
    <w:rsid w:val="00291CAA"/>
    <w:rsid w:val="00295D77"/>
    <w:rsid w:val="002963B8"/>
    <w:rsid w:val="00296ACF"/>
    <w:rsid w:val="00297C19"/>
    <w:rsid w:val="002A2850"/>
    <w:rsid w:val="002A438B"/>
    <w:rsid w:val="002B05A7"/>
    <w:rsid w:val="002B0C87"/>
    <w:rsid w:val="002B266D"/>
    <w:rsid w:val="002B794C"/>
    <w:rsid w:val="002C2083"/>
    <w:rsid w:val="002C308D"/>
    <w:rsid w:val="002C7402"/>
    <w:rsid w:val="002D14A7"/>
    <w:rsid w:val="002D49B6"/>
    <w:rsid w:val="002D565E"/>
    <w:rsid w:val="002D7E7C"/>
    <w:rsid w:val="002E0C9D"/>
    <w:rsid w:val="002E764D"/>
    <w:rsid w:val="002F2717"/>
    <w:rsid w:val="003003BC"/>
    <w:rsid w:val="003024A6"/>
    <w:rsid w:val="00304F70"/>
    <w:rsid w:val="00306B77"/>
    <w:rsid w:val="00307B55"/>
    <w:rsid w:val="003142FD"/>
    <w:rsid w:val="00315415"/>
    <w:rsid w:val="003229D4"/>
    <w:rsid w:val="00322E2D"/>
    <w:rsid w:val="00331C53"/>
    <w:rsid w:val="00334FF8"/>
    <w:rsid w:val="00337ADF"/>
    <w:rsid w:val="00342C2A"/>
    <w:rsid w:val="00347BD6"/>
    <w:rsid w:val="00350DC6"/>
    <w:rsid w:val="003905E8"/>
    <w:rsid w:val="00390C01"/>
    <w:rsid w:val="00390E6C"/>
    <w:rsid w:val="0039133B"/>
    <w:rsid w:val="003A0ABB"/>
    <w:rsid w:val="003A412A"/>
    <w:rsid w:val="003A7C96"/>
    <w:rsid w:val="003B17BB"/>
    <w:rsid w:val="003B4CA9"/>
    <w:rsid w:val="003C4A96"/>
    <w:rsid w:val="003C5E2A"/>
    <w:rsid w:val="003D0535"/>
    <w:rsid w:val="003D09FA"/>
    <w:rsid w:val="003D5067"/>
    <w:rsid w:val="003D569E"/>
    <w:rsid w:val="003D6A6A"/>
    <w:rsid w:val="003E5975"/>
    <w:rsid w:val="003F13D8"/>
    <w:rsid w:val="003F18C2"/>
    <w:rsid w:val="003F20AF"/>
    <w:rsid w:val="003F2B03"/>
    <w:rsid w:val="00410C3F"/>
    <w:rsid w:val="0041229E"/>
    <w:rsid w:val="00415B1C"/>
    <w:rsid w:val="00420C95"/>
    <w:rsid w:val="004211DA"/>
    <w:rsid w:val="00421302"/>
    <w:rsid w:val="00424F15"/>
    <w:rsid w:val="00426146"/>
    <w:rsid w:val="0042746B"/>
    <w:rsid w:val="004328C6"/>
    <w:rsid w:val="00432DA8"/>
    <w:rsid w:val="0044303D"/>
    <w:rsid w:val="00450274"/>
    <w:rsid w:val="0045479C"/>
    <w:rsid w:val="00454E0E"/>
    <w:rsid w:val="00462EC3"/>
    <w:rsid w:val="004720E2"/>
    <w:rsid w:val="00477BB1"/>
    <w:rsid w:val="00495163"/>
    <w:rsid w:val="004B0DFA"/>
    <w:rsid w:val="004B136A"/>
    <w:rsid w:val="004B13DC"/>
    <w:rsid w:val="004B2F08"/>
    <w:rsid w:val="004B7B74"/>
    <w:rsid w:val="004C4A0E"/>
    <w:rsid w:val="004C7A72"/>
    <w:rsid w:val="004C7BD4"/>
    <w:rsid w:val="004D2000"/>
    <w:rsid w:val="004D2D50"/>
    <w:rsid w:val="004D3103"/>
    <w:rsid w:val="004D735F"/>
    <w:rsid w:val="004E0071"/>
    <w:rsid w:val="004E0DB2"/>
    <w:rsid w:val="004E5342"/>
    <w:rsid w:val="00502966"/>
    <w:rsid w:val="00504BD0"/>
    <w:rsid w:val="00526D43"/>
    <w:rsid w:val="00533B91"/>
    <w:rsid w:val="005354D9"/>
    <w:rsid w:val="00535ADC"/>
    <w:rsid w:val="0054084D"/>
    <w:rsid w:val="005411EF"/>
    <w:rsid w:val="00543A43"/>
    <w:rsid w:val="00552334"/>
    <w:rsid w:val="00556816"/>
    <w:rsid w:val="00561524"/>
    <w:rsid w:val="005622F2"/>
    <w:rsid w:val="00563016"/>
    <w:rsid w:val="00563548"/>
    <w:rsid w:val="00563EFF"/>
    <w:rsid w:val="0057514A"/>
    <w:rsid w:val="00576E83"/>
    <w:rsid w:val="005814AB"/>
    <w:rsid w:val="005B1E9C"/>
    <w:rsid w:val="005B731A"/>
    <w:rsid w:val="005C39E8"/>
    <w:rsid w:val="005C3A44"/>
    <w:rsid w:val="005C7711"/>
    <w:rsid w:val="005D3025"/>
    <w:rsid w:val="005D3DDF"/>
    <w:rsid w:val="005D5A84"/>
    <w:rsid w:val="005D6A6F"/>
    <w:rsid w:val="005D70AA"/>
    <w:rsid w:val="005E05C7"/>
    <w:rsid w:val="005E36B4"/>
    <w:rsid w:val="005E42A3"/>
    <w:rsid w:val="005F0208"/>
    <w:rsid w:val="005F2089"/>
    <w:rsid w:val="005F4DDC"/>
    <w:rsid w:val="005F695E"/>
    <w:rsid w:val="005F6BAA"/>
    <w:rsid w:val="00601D44"/>
    <w:rsid w:val="00603339"/>
    <w:rsid w:val="006045C5"/>
    <w:rsid w:val="0061303D"/>
    <w:rsid w:val="00616EBF"/>
    <w:rsid w:val="006231EC"/>
    <w:rsid w:val="0063279F"/>
    <w:rsid w:val="006360CF"/>
    <w:rsid w:val="00644450"/>
    <w:rsid w:val="0065030E"/>
    <w:rsid w:val="0067130A"/>
    <w:rsid w:val="00671F6A"/>
    <w:rsid w:val="006813C5"/>
    <w:rsid w:val="00686192"/>
    <w:rsid w:val="00696B0E"/>
    <w:rsid w:val="00697187"/>
    <w:rsid w:val="006A000F"/>
    <w:rsid w:val="006A49BF"/>
    <w:rsid w:val="006A66D7"/>
    <w:rsid w:val="006B535F"/>
    <w:rsid w:val="006B6825"/>
    <w:rsid w:val="006B6890"/>
    <w:rsid w:val="006C4A7F"/>
    <w:rsid w:val="006D2EEF"/>
    <w:rsid w:val="006D570C"/>
    <w:rsid w:val="006E108B"/>
    <w:rsid w:val="006E4F3E"/>
    <w:rsid w:val="006E5AA4"/>
    <w:rsid w:val="006F6B5F"/>
    <w:rsid w:val="007101EF"/>
    <w:rsid w:val="007103C4"/>
    <w:rsid w:val="00720E8D"/>
    <w:rsid w:val="0072268A"/>
    <w:rsid w:val="0072291A"/>
    <w:rsid w:val="00726D4E"/>
    <w:rsid w:val="00736A53"/>
    <w:rsid w:val="007378A1"/>
    <w:rsid w:val="00741409"/>
    <w:rsid w:val="007469AA"/>
    <w:rsid w:val="007479BB"/>
    <w:rsid w:val="00750269"/>
    <w:rsid w:val="0075055E"/>
    <w:rsid w:val="007510E5"/>
    <w:rsid w:val="00754EE7"/>
    <w:rsid w:val="007605E9"/>
    <w:rsid w:val="00764096"/>
    <w:rsid w:val="00766D2C"/>
    <w:rsid w:val="00774058"/>
    <w:rsid w:val="00782079"/>
    <w:rsid w:val="00787A4E"/>
    <w:rsid w:val="00797BD2"/>
    <w:rsid w:val="007A27F7"/>
    <w:rsid w:val="007B0C87"/>
    <w:rsid w:val="007B3640"/>
    <w:rsid w:val="007B54B8"/>
    <w:rsid w:val="007B6FC0"/>
    <w:rsid w:val="007C188F"/>
    <w:rsid w:val="007F0F5C"/>
    <w:rsid w:val="007F3444"/>
    <w:rsid w:val="008006AF"/>
    <w:rsid w:val="00801982"/>
    <w:rsid w:val="008023D0"/>
    <w:rsid w:val="008027CA"/>
    <w:rsid w:val="00803C30"/>
    <w:rsid w:val="008044A0"/>
    <w:rsid w:val="008056D0"/>
    <w:rsid w:val="00805ABA"/>
    <w:rsid w:val="00810BB4"/>
    <w:rsid w:val="0081350A"/>
    <w:rsid w:val="00816EAC"/>
    <w:rsid w:val="00831E6A"/>
    <w:rsid w:val="008341C8"/>
    <w:rsid w:val="008368C6"/>
    <w:rsid w:val="008416F6"/>
    <w:rsid w:val="00851C90"/>
    <w:rsid w:val="00853533"/>
    <w:rsid w:val="0085438D"/>
    <w:rsid w:val="00856934"/>
    <w:rsid w:val="00860A0A"/>
    <w:rsid w:val="0086413B"/>
    <w:rsid w:val="00866E26"/>
    <w:rsid w:val="008803AD"/>
    <w:rsid w:val="00885FA0"/>
    <w:rsid w:val="00892673"/>
    <w:rsid w:val="008934BB"/>
    <w:rsid w:val="008946E5"/>
    <w:rsid w:val="008955A4"/>
    <w:rsid w:val="00896AAB"/>
    <w:rsid w:val="00896F7C"/>
    <w:rsid w:val="00897812"/>
    <w:rsid w:val="008A5679"/>
    <w:rsid w:val="008B78C3"/>
    <w:rsid w:val="008D113B"/>
    <w:rsid w:val="008D13D9"/>
    <w:rsid w:val="008D41B1"/>
    <w:rsid w:val="008D7A97"/>
    <w:rsid w:val="008E0C71"/>
    <w:rsid w:val="008E256C"/>
    <w:rsid w:val="008E42E5"/>
    <w:rsid w:val="009154F8"/>
    <w:rsid w:val="00916678"/>
    <w:rsid w:val="0092119E"/>
    <w:rsid w:val="00921506"/>
    <w:rsid w:val="00924A34"/>
    <w:rsid w:val="00926281"/>
    <w:rsid w:val="009273D9"/>
    <w:rsid w:val="00930254"/>
    <w:rsid w:val="00930F6C"/>
    <w:rsid w:val="00931911"/>
    <w:rsid w:val="00934B66"/>
    <w:rsid w:val="00937519"/>
    <w:rsid w:val="00940A8A"/>
    <w:rsid w:val="009438B3"/>
    <w:rsid w:val="00943C1E"/>
    <w:rsid w:val="00954820"/>
    <w:rsid w:val="00956280"/>
    <w:rsid w:val="00957D30"/>
    <w:rsid w:val="0096192F"/>
    <w:rsid w:val="00962BA0"/>
    <w:rsid w:val="00962DC3"/>
    <w:rsid w:val="00981B89"/>
    <w:rsid w:val="00984953"/>
    <w:rsid w:val="00984C0E"/>
    <w:rsid w:val="009864F1"/>
    <w:rsid w:val="009912BA"/>
    <w:rsid w:val="0099518B"/>
    <w:rsid w:val="00997FC4"/>
    <w:rsid w:val="009A0A2E"/>
    <w:rsid w:val="009A1F1F"/>
    <w:rsid w:val="009A51F3"/>
    <w:rsid w:val="009B72E7"/>
    <w:rsid w:val="009C10DE"/>
    <w:rsid w:val="009D4928"/>
    <w:rsid w:val="009E2E2A"/>
    <w:rsid w:val="009E3498"/>
    <w:rsid w:val="009F3220"/>
    <w:rsid w:val="009F4E02"/>
    <w:rsid w:val="00A028AB"/>
    <w:rsid w:val="00A0647C"/>
    <w:rsid w:val="00A12A21"/>
    <w:rsid w:val="00A16E9F"/>
    <w:rsid w:val="00A20A3B"/>
    <w:rsid w:val="00A212ED"/>
    <w:rsid w:val="00A24ABA"/>
    <w:rsid w:val="00A25EEB"/>
    <w:rsid w:val="00A27CA9"/>
    <w:rsid w:val="00A320AF"/>
    <w:rsid w:val="00A35C34"/>
    <w:rsid w:val="00A3751F"/>
    <w:rsid w:val="00A41C0F"/>
    <w:rsid w:val="00A57D8B"/>
    <w:rsid w:val="00A61416"/>
    <w:rsid w:val="00A66F80"/>
    <w:rsid w:val="00A71EBC"/>
    <w:rsid w:val="00A72601"/>
    <w:rsid w:val="00A84E22"/>
    <w:rsid w:val="00A85F4B"/>
    <w:rsid w:val="00A8642C"/>
    <w:rsid w:val="00A87F50"/>
    <w:rsid w:val="00A9102B"/>
    <w:rsid w:val="00A93305"/>
    <w:rsid w:val="00A960B3"/>
    <w:rsid w:val="00A97977"/>
    <w:rsid w:val="00AA0C38"/>
    <w:rsid w:val="00AB1E87"/>
    <w:rsid w:val="00AB69A0"/>
    <w:rsid w:val="00AC073B"/>
    <w:rsid w:val="00AC0B93"/>
    <w:rsid w:val="00AC6663"/>
    <w:rsid w:val="00AD048F"/>
    <w:rsid w:val="00AD58B1"/>
    <w:rsid w:val="00AD6B36"/>
    <w:rsid w:val="00AD6C17"/>
    <w:rsid w:val="00AE6F81"/>
    <w:rsid w:val="00AF4ED0"/>
    <w:rsid w:val="00AF5D95"/>
    <w:rsid w:val="00AF5E0E"/>
    <w:rsid w:val="00B013EF"/>
    <w:rsid w:val="00B037F1"/>
    <w:rsid w:val="00B05B12"/>
    <w:rsid w:val="00B06290"/>
    <w:rsid w:val="00B0695E"/>
    <w:rsid w:val="00B12EAB"/>
    <w:rsid w:val="00B22142"/>
    <w:rsid w:val="00B2554E"/>
    <w:rsid w:val="00B25BB0"/>
    <w:rsid w:val="00B27EA5"/>
    <w:rsid w:val="00B305E3"/>
    <w:rsid w:val="00B30F0E"/>
    <w:rsid w:val="00B36BEF"/>
    <w:rsid w:val="00B4137B"/>
    <w:rsid w:val="00B4512A"/>
    <w:rsid w:val="00B509CB"/>
    <w:rsid w:val="00B641F1"/>
    <w:rsid w:val="00B70211"/>
    <w:rsid w:val="00B746C4"/>
    <w:rsid w:val="00B80DEC"/>
    <w:rsid w:val="00B84AA8"/>
    <w:rsid w:val="00B942C4"/>
    <w:rsid w:val="00B95E7F"/>
    <w:rsid w:val="00B96022"/>
    <w:rsid w:val="00BA62FE"/>
    <w:rsid w:val="00BB3E85"/>
    <w:rsid w:val="00BB6674"/>
    <w:rsid w:val="00BB6EBA"/>
    <w:rsid w:val="00BC1365"/>
    <w:rsid w:val="00BC19B0"/>
    <w:rsid w:val="00BC2F7D"/>
    <w:rsid w:val="00BC40B3"/>
    <w:rsid w:val="00BD2ABB"/>
    <w:rsid w:val="00BE68D7"/>
    <w:rsid w:val="00BE69EA"/>
    <w:rsid w:val="00BE6C49"/>
    <w:rsid w:val="00BF1BFE"/>
    <w:rsid w:val="00BF45B3"/>
    <w:rsid w:val="00BF5613"/>
    <w:rsid w:val="00BF79BD"/>
    <w:rsid w:val="00C01E3C"/>
    <w:rsid w:val="00C02DC4"/>
    <w:rsid w:val="00C1047C"/>
    <w:rsid w:val="00C163DC"/>
    <w:rsid w:val="00C17F96"/>
    <w:rsid w:val="00C20685"/>
    <w:rsid w:val="00C22BFD"/>
    <w:rsid w:val="00C32B48"/>
    <w:rsid w:val="00C34F2C"/>
    <w:rsid w:val="00C4075C"/>
    <w:rsid w:val="00C46ECE"/>
    <w:rsid w:val="00C50F90"/>
    <w:rsid w:val="00C51FB6"/>
    <w:rsid w:val="00C5429B"/>
    <w:rsid w:val="00C54EAD"/>
    <w:rsid w:val="00C61775"/>
    <w:rsid w:val="00C6288F"/>
    <w:rsid w:val="00C726DB"/>
    <w:rsid w:val="00C7580A"/>
    <w:rsid w:val="00C9145B"/>
    <w:rsid w:val="00C91AFD"/>
    <w:rsid w:val="00C94782"/>
    <w:rsid w:val="00C95852"/>
    <w:rsid w:val="00C964DB"/>
    <w:rsid w:val="00CA1C3D"/>
    <w:rsid w:val="00CA59C7"/>
    <w:rsid w:val="00CB32C4"/>
    <w:rsid w:val="00CB3A22"/>
    <w:rsid w:val="00CC11E0"/>
    <w:rsid w:val="00CC2438"/>
    <w:rsid w:val="00CD1AB4"/>
    <w:rsid w:val="00CD2670"/>
    <w:rsid w:val="00CD7157"/>
    <w:rsid w:val="00CE3698"/>
    <w:rsid w:val="00CE5B4C"/>
    <w:rsid w:val="00CE7042"/>
    <w:rsid w:val="00D07F99"/>
    <w:rsid w:val="00D13C02"/>
    <w:rsid w:val="00D13C18"/>
    <w:rsid w:val="00D233CA"/>
    <w:rsid w:val="00D2653A"/>
    <w:rsid w:val="00D26F69"/>
    <w:rsid w:val="00D32260"/>
    <w:rsid w:val="00D35261"/>
    <w:rsid w:val="00D4040A"/>
    <w:rsid w:val="00D40D44"/>
    <w:rsid w:val="00D4146E"/>
    <w:rsid w:val="00D43339"/>
    <w:rsid w:val="00D43CC3"/>
    <w:rsid w:val="00D44E22"/>
    <w:rsid w:val="00D4688B"/>
    <w:rsid w:val="00D508DF"/>
    <w:rsid w:val="00D561B9"/>
    <w:rsid w:val="00D62036"/>
    <w:rsid w:val="00D62421"/>
    <w:rsid w:val="00D6313D"/>
    <w:rsid w:val="00D640AE"/>
    <w:rsid w:val="00D65221"/>
    <w:rsid w:val="00D70E8E"/>
    <w:rsid w:val="00D85C70"/>
    <w:rsid w:val="00D86BF3"/>
    <w:rsid w:val="00D87274"/>
    <w:rsid w:val="00D96297"/>
    <w:rsid w:val="00DA7411"/>
    <w:rsid w:val="00DB2021"/>
    <w:rsid w:val="00DC0A87"/>
    <w:rsid w:val="00DD15FF"/>
    <w:rsid w:val="00DD1E3D"/>
    <w:rsid w:val="00DD267C"/>
    <w:rsid w:val="00DD2FCC"/>
    <w:rsid w:val="00DD54C8"/>
    <w:rsid w:val="00DE6A0B"/>
    <w:rsid w:val="00DF0508"/>
    <w:rsid w:val="00DF0DD8"/>
    <w:rsid w:val="00DF1F9B"/>
    <w:rsid w:val="00DF2274"/>
    <w:rsid w:val="00DF6693"/>
    <w:rsid w:val="00E10F4F"/>
    <w:rsid w:val="00E16379"/>
    <w:rsid w:val="00E171BB"/>
    <w:rsid w:val="00E2655A"/>
    <w:rsid w:val="00E27D3D"/>
    <w:rsid w:val="00E30B31"/>
    <w:rsid w:val="00E3444B"/>
    <w:rsid w:val="00E37114"/>
    <w:rsid w:val="00E44EE8"/>
    <w:rsid w:val="00E45AED"/>
    <w:rsid w:val="00E503FC"/>
    <w:rsid w:val="00E5048D"/>
    <w:rsid w:val="00E53E53"/>
    <w:rsid w:val="00E61939"/>
    <w:rsid w:val="00E6461C"/>
    <w:rsid w:val="00E747A3"/>
    <w:rsid w:val="00E77515"/>
    <w:rsid w:val="00E81D5E"/>
    <w:rsid w:val="00E8443D"/>
    <w:rsid w:val="00E84D45"/>
    <w:rsid w:val="00E86204"/>
    <w:rsid w:val="00E87E6E"/>
    <w:rsid w:val="00E9020C"/>
    <w:rsid w:val="00E9450B"/>
    <w:rsid w:val="00E95018"/>
    <w:rsid w:val="00E96B64"/>
    <w:rsid w:val="00EA502C"/>
    <w:rsid w:val="00EA5B76"/>
    <w:rsid w:val="00EB0DC9"/>
    <w:rsid w:val="00EB66E7"/>
    <w:rsid w:val="00EC10A5"/>
    <w:rsid w:val="00EC51C7"/>
    <w:rsid w:val="00EC529B"/>
    <w:rsid w:val="00EC5E9F"/>
    <w:rsid w:val="00ED36DC"/>
    <w:rsid w:val="00ED4180"/>
    <w:rsid w:val="00ED4757"/>
    <w:rsid w:val="00ED79D0"/>
    <w:rsid w:val="00EE3945"/>
    <w:rsid w:val="00EE5AB5"/>
    <w:rsid w:val="00EE6066"/>
    <w:rsid w:val="00EF2B8E"/>
    <w:rsid w:val="00F00EE7"/>
    <w:rsid w:val="00F038F3"/>
    <w:rsid w:val="00F12560"/>
    <w:rsid w:val="00F2165D"/>
    <w:rsid w:val="00F22710"/>
    <w:rsid w:val="00F276D4"/>
    <w:rsid w:val="00F3782C"/>
    <w:rsid w:val="00F4241E"/>
    <w:rsid w:val="00F46EE3"/>
    <w:rsid w:val="00F53403"/>
    <w:rsid w:val="00F54572"/>
    <w:rsid w:val="00F62841"/>
    <w:rsid w:val="00F763AC"/>
    <w:rsid w:val="00F7667D"/>
    <w:rsid w:val="00F76C35"/>
    <w:rsid w:val="00F80224"/>
    <w:rsid w:val="00F8445B"/>
    <w:rsid w:val="00F8479F"/>
    <w:rsid w:val="00F9485C"/>
    <w:rsid w:val="00F94D0C"/>
    <w:rsid w:val="00F9542A"/>
    <w:rsid w:val="00F96C4E"/>
    <w:rsid w:val="00F9701B"/>
    <w:rsid w:val="00FA3D8D"/>
    <w:rsid w:val="00FB1B85"/>
    <w:rsid w:val="00FB2344"/>
    <w:rsid w:val="00FB2B92"/>
    <w:rsid w:val="00FB6F4A"/>
    <w:rsid w:val="00FC2321"/>
    <w:rsid w:val="00FC7B94"/>
    <w:rsid w:val="00FD01CE"/>
    <w:rsid w:val="00FD1DEC"/>
    <w:rsid w:val="00FD70ED"/>
    <w:rsid w:val="00FE229B"/>
    <w:rsid w:val="00FF5AB7"/>
    <w:rsid w:val="01EA76CB"/>
    <w:rsid w:val="01F214E8"/>
    <w:rsid w:val="01F36643"/>
    <w:rsid w:val="02157F3B"/>
    <w:rsid w:val="02463824"/>
    <w:rsid w:val="031A5B0A"/>
    <w:rsid w:val="032A07F0"/>
    <w:rsid w:val="037742D6"/>
    <w:rsid w:val="03BA4B15"/>
    <w:rsid w:val="04056502"/>
    <w:rsid w:val="04E04440"/>
    <w:rsid w:val="04E05BB0"/>
    <w:rsid w:val="050D25C5"/>
    <w:rsid w:val="0540786D"/>
    <w:rsid w:val="05AB23E3"/>
    <w:rsid w:val="06772443"/>
    <w:rsid w:val="07622473"/>
    <w:rsid w:val="07881C8C"/>
    <w:rsid w:val="078C22D9"/>
    <w:rsid w:val="07D76DD6"/>
    <w:rsid w:val="0823228D"/>
    <w:rsid w:val="08B663BF"/>
    <w:rsid w:val="0910596A"/>
    <w:rsid w:val="092B305D"/>
    <w:rsid w:val="09524799"/>
    <w:rsid w:val="09C14035"/>
    <w:rsid w:val="09DD49E3"/>
    <w:rsid w:val="09F47B00"/>
    <w:rsid w:val="09F9606F"/>
    <w:rsid w:val="0AE66DF9"/>
    <w:rsid w:val="0B7E19AC"/>
    <w:rsid w:val="0C1F4B69"/>
    <w:rsid w:val="0C5A2183"/>
    <w:rsid w:val="0CDB5B06"/>
    <w:rsid w:val="0CE94127"/>
    <w:rsid w:val="0D3B57B6"/>
    <w:rsid w:val="0EA15812"/>
    <w:rsid w:val="0F830976"/>
    <w:rsid w:val="0FFB3609"/>
    <w:rsid w:val="112F7D8F"/>
    <w:rsid w:val="119F53D6"/>
    <w:rsid w:val="11D16B17"/>
    <w:rsid w:val="11F166B8"/>
    <w:rsid w:val="12075CFB"/>
    <w:rsid w:val="123321A7"/>
    <w:rsid w:val="12802C6B"/>
    <w:rsid w:val="132C0A94"/>
    <w:rsid w:val="13692EB4"/>
    <w:rsid w:val="137F3CFF"/>
    <w:rsid w:val="13A1112B"/>
    <w:rsid w:val="13DB0EBB"/>
    <w:rsid w:val="14145BC2"/>
    <w:rsid w:val="14C0777C"/>
    <w:rsid w:val="14DE66AE"/>
    <w:rsid w:val="15090DF2"/>
    <w:rsid w:val="15EB3DEC"/>
    <w:rsid w:val="1617509B"/>
    <w:rsid w:val="17C70C7A"/>
    <w:rsid w:val="18047994"/>
    <w:rsid w:val="18CC334D"/>
    <w:rsid w:val="19283302"/>
    <w:rsid w:val="19517F6C"/>
    <w:rsid w:val="19C43C47"/>
    <w:rsid w:val="1A1A2614"/>
    <w:rsid w:val="1A9935F3"/>
    <w:rsid w:val="1B4D01D5"/>
    <w:rsid w:val="1C467B1E"/>
    <w:rsid w:val="1D122FB2"/>
    <w:rsid w:val="1DBC6524"/>
    <w:rsid w:val="1DDC4B11"/>
    <w:rsid w:val="1DF9DF3A"/>
    <w:rsid w:val="1E35662A"/>
    <w:rsid w:val="1EA83A6F"/>
    <w:rsid w:val="1F5B468B"/>
    <w:rsid w:val="1FD06188"/>
    <w:rsid w:val="200D01F5"/>
    <w:rsid w:val="206B1B9C"/>
    <w:rsid w:val="209B5BBE"/>
    <w:rsid w:val="20AB3CC3"/>
    <w:rsid w:val="20B46DFD"/>
    <w:rsid w:val="20BE397F"/>
    <w:rsid w:val="21EC7C1E"/>
    <w:rsid w:val="22196F8E"/>
    <w:rsid w:val="23497A43"/>
    <w:rsid w:val="2357188A"/>
    <w:rsid w:val="23676E42"/>
    <w:rsid w:val="23B060BB"/>
    <w:rsid w:val="23CD5F80"/>
    <w:rsid w:val="25D7D2AB"/>
    <w:rsid w:val="26444CE5"/>
    <w:rsid w:val="26CF1602"/>
    <w:rsid w:val="27594FEA"/>
    <w:rsid w:val="277A55FD"/>
    <w:rsid w:val="27FF1D5F"/>
    <w:rsid w:val="281A4EA2"/>
    <w:rsid w:val="288E7345"/>
    <w:rsid w:val="28F34381"/>
    <w:rsid w:val="293620DA"/>
    <w:rsid w:val="29B32608"/>
    <w:rsid w:val="2A8131D0"/>
    <w:rsid w:val="2B24748B"/>
    <w:rsid w:val="2B9B5233"/>
    <w:rsid w:val="2CCD4556"/>
    <w:rsid w:val="2CE40E3B"/>
    <w:rsid w:val="2D2D28A5"/>
    <w:rsid w:val="2E762E7A"/>
    <w:rsid w:val="2F5706A5"/>
    <w:rsid w:val="2F5F3821"/>
    <w:rsid w:val="2F7C673F"/>
    <w:rsid w:val="2FF71231"/>
    <w:rsid w:val="2FFE003C"/>
    <w:rsid w:val="312344BC"/>
    <w:rsid w:val="31F43B2D"/>
    <w:rsid w:val="322279C4"/>
    <w:rsid w:val="32237728"/>
    <w:rsid w:val="3293102B"/>
    <w:rsid w:val="32A02206"/>
    <w:rsid w:val="32C63A52"/>
    <w:rsid w:val="337FE0EB"/>
    <w:rsid w:val="338834AC"/>
    <w:rsid w:val="33AE07A6"/>
    <w:rsid w:val="33B64EC6"/>
    <w:rsid w:val="33EF2607"/>
    <w:rsid w:val="34477B61"/>
    <w:rsid w:val="357258D1"/>
    <w:rsid w:val="35B24A9A"/>
    <w:rsid w:val="360C16FE"/>
    <w:rsid w:val="3629318A"/>
    <w:rsid w:val="36854B89"/>
    <w:rsid w:val="373F8450"/>
    <w:rsid w:val="375D52EA"/>
    <w:rsid w:val="37645C6D"/>
    <w:rsid w:val="376C7A59"/>
    <w:rsid w:val="377A34D3"/>
    <w:rsid w:val="37975590"/>
    <w:rsid w:val="384C648D"/>
    <w:rsid w:val="385E16D7"/>
    <w:rsid w:val="387E0F0C"/>
    <w:rsid w:val="38854BAD"/>
    <w:rsid w:val="389E4F10"/>
    <w:rsid w:val="38A11E11"/>
    <w:rsid w:val="39C624A4"/>
    <w:rsid w:val="39D32F8E"/>
    <w:rsid w:val="3A0D3D15"/>
    <w:rsid w:val="3B116698"/>
    <w:rsid w:val="3BDF75AA"/>
    <w:rsid w:val="3BEE4F35"/>
    <w:rsid w:val="3C31191F"/>
    <w:rsid w:val="3C8853BA"/>
    <w:rsid w:val="3CDE53A2"/>
    <w:rsid w:val="3D4549BE"/>
    <w:rsid w:val="3D8F5A80"/>
    <w:rsid w:val="3DA37BA8"/>
    <w:rsid w:val="3DA50D25"/>
    <w:rsid w:val="3DB38287"/>
    <w:rsid w:val="3EB7406B"/>
    <w:rsid w:val="3EDE666C"/>
    <w:rsid w:val="3F395EA9"/>
    <w:rsid w:val="3F5C03DB"/>
    <w:rsid w:val="3F832E63"/>
    <w:rsid w:val="40496CD4"/>
    <w:rsid w:val="41A13BB5"/>
    <w:rsid w:val="41F101FA"/>
    <w:rsid w:val="427A7920"/>
    <w:rsid w:val="43A42091"/>
    <w:rsid w:val="4450729F"/>
    <w:rsid w:val="44561453"/>
    <w:rsid w:val="4576226E"/>
    <w:rsid w:val="4666304B"/>
    <w:rsid w:val="4673022B"/>
    <w:rsid w:val="467D0A41"/>
    <w:rsid w:val="469D5C49"/>
    <w:rsid w:val="46AC62C6"/>
    <w:rsid w:val="46B55C8D"/>
    <w:rsid w:val="46D87DE1"/>
    <w:rsid w:val="474E0A31"/>
    <w:rsid w:val="47D511F8"/>
    <w:rsid w:val="487E6A29"/>
    <w:rsid w:val="48E46C50"/>
    <w:rsid w:val="49657C32"/>
    <w:rsid w:val="4984528A"/>
    <w:rsid w:val="4A76772D"/>
    <w:rsid w:val="4BCD2D54"/>
    <w:rsid w:val="4BF36BE5"/>
    <w:rsid w:val="4C573F58"/>
    <w:rsid w:val="4CB47E02"/>
    <w:rsid w:val="4CF30AE2"/>
    <w:rsid w:val="4D20190B"/>
    <w:rsid w:val="4D6F0780"/>
    <w:rsid w:val="4E392076"/>
    <w:rsid w:val="4EB73CEA"/>
    <w:rsid w:val="4EE53005"/>
    <w:rsid w:val="4F03180F"/>
    <w:rsid w:val="4F246FBD"/>
    <w:rsid w:val="4F5A3C3D"/>
    <w:rsid w:val="4F8C5995"/>
    <w:rsid w:val="4FBF7D02"/>
    <w:rsid w:val="508201F3"/>
    <w:rsid w:val="522D2C1A"/>
    <w:rsid w:val="523D0C2F"/>
    <w:rsid w:val="52D977AD"/>
    <w:rsid w:val="53985564"/>
    <w:rsid w:val="5427183B"/>
    <w:rsid w:val="54895C28"/>
    <w:rsid w:val="54AF06B9"/>
    <w:rsid w:val="54EB3FEB"/>
    <w:rsid w:val="5544273D"/>
    <w:rsid w:val="55513791"/>
    <w:rsid w:val="55737D60"/>
    <w:rsid w:val="55AF0AF7"/>
    <w:rsid w:val="560E00B6"/>
    <w:rsid w:val="564A1B91"/>
    <w:rsid w:val="567870D3"/>
    <w:rsid w:val="56BA5D3A"/>
    <w:rsid w:val="56DE182E"/>
    <w:rsid w:val="577F756E"/>
    <w:rsid w:val="580D45F2"/>
    <w:rsid w:val="587C48AB"/>
    <w:rsid w:val="591D7D04"/>
    <w:rsid w:val="594F3EDD"/>
    <w:rsid w:val="59C94A3C"/>
    <w:rsid w:val="5A0E0450"/>
    <w:rsid w:val="5A1D7867"/>
    <w:rsid w:val="5A242D4A"/>
    <w:rsid w:val="5A660D65"/>
    <w:rsid w:val="5A7B9658"/>
    <w:rsid w:val="5AE73BEC"/>
    <w:rsid w:val="5AEB5FC7"/>
    <w:rsid w:val="5AF445E0"/>
    <w:rsid w:val="5B2110A9"/>
    <w:rsid w:val="5B3FB306"/>
    <w:rsid w:val="5C446E5E"/>
    <w:rsid w:val="5CE301AF"/>
    <w:rsid w:val="5D155724"/>
    <w:rsid w:val="5DD22FB2"/>
    <w:rsid w:val="5E972C14"/>
    <w:rsid w:val="5EB91B50"/>
    <w:rsid w:val="5FD653A4"/>
    <w:rsid w:val="5FFF6315"/>
    <w:rsid w:val="5FFF7119"/>
    <w:rsid w:val="5FFFB236"/>
    <w:rsid w:val="5FFFF291"/>
    <w:rsid w:val="60683883"/>
    <w:rsid w:val="60871BA5"/>
    <w:rsid w:val="61564048"/>
    <w:rsid w:val="61667FB7"/>
    <w:rsid w:val="624A6553"/>
    <w:rsid w:val="625C71F6"/>
    <w:rsid w:val="62E015F8"/>
    <w:rsid w:val="62E40EC0"/>
    <w:rsid w:val="630752AD"/>
    <w:rsid w:val="644B6A25"/>
    <w:rsid w:val="64533E4B"/>
    <w:rsid w:val="646E64C5"/>
    <w:rsid w:val="648E09A3"/>
    <w:rsid w:val="65424358"/>
    <w:rsid w:val="65525ABA"/>
    <w:rsid w:val="65C968CE"/>
    <w:rsid w:val="668232B7"/>
    <w:rsid w:val="66E90D00"/>
    <w:rsid w:val="66E97328"/>
    <w:rsid w:val="66F23423"/>
    <w:rsid w:val="67CC559E"/>
    <w:rsid w:val="67E03C9F"/>
    <w:rsid w:val="67FF0A5E"/>
    <w:rsid w:val="68754062"/>
    <w:rsid w:val="68AA478F"/>
    <w:rsid w:val="693716A3"/>
    <w:rsid w:val="69682401"/>
    <w:rsid w:val="6A0B249C"/>
    <w:rsid w:val="6A115930"/>
    <w:rsid w:val="6A1B17B8"/>
    <w:rsid w:val="6AF36FCD"/>
    <w:rsid w:val="6B4B7BBB"/>
    <w:rsid w:val="6B7D6513"/>
    <w:rsid w:val="6B95B2B3"/>
    <w:rsid w:val="6BBB3563"/>
    <w:rsid w:val="6BF56D11"/>
    <w:rsid w:val="6C1922F9"/>
    <w:rsid w:val="6C197055"/>
    <w:rsid w:val="6DC24C4C"/>
    <w:rsid w:val="6E5D6747"/>
    <w:rsid w:val="6E6D0FFB"/>
    <w:rsid w:val="6EED5DF6"/>
    <w:rsid w:val="6F7F7C0C"/>
    <w:rsid w:val="6FA477DD"/>
    <w:rsid w:val="6FBE7657"/>
    <w:rsid w:val="6FC57CB9"/>
    <w:rsid w:val="6FCA4892"/>
    <w:rsid w:val="6FFA4F1C"/>
    <w:rsid w:val="71F101BD"/>
    <w:rsid w:val="720A20FC"/>
    <w:rsid w:val="721E75C9"/>
    <w:rsid w:val="72726E6B"/>
    <w:rsid w:val="72C676AC"/>
    <w:rsid w:val="733E5E78"/>
    <w:rsid w:val="733F3998"/>
    <w:rsid w:val="734D3CE7"/>
    <w:rsid w:val="737EADFC"/>
    <w:rsid w:val="73907A1B"/>
    <w:rsid w:val="73F4176E"/>
    <w:rsid w:val="75A433BA"/>
    <w:rsid w:val="75B44030"/>
    <w:rsid w:val="75EF1EE7"/>
    <w:rsid w:val="769806B8"/>
    <w:rsid w:val="76EB9223"/>
    <w:rsid w:val="77576596"/>
    <w:rsid w:val="7774E310"/>
    <w:rsid w:val="77CE1EB5"/>
    <w:rsid w:val="77EDBA04"/>
    <w:rsid w:val="77FF5076"/>
    <w:rsid w:val="782B7E37"/>
    <w:rsid w:val="78585F49"/>
    <w:rsid w:val="786D7656"/>
    <w:rsid w:val="786F6B73"/>
    <w:rsid w:val="78B31FDD"/>
    <w:rsid w:val="790975A8"/>
    <w:rsid w:val="79385585"/>
    <w:rsid w:val="7AE0477D"/>
    <w:rsid w:val="7B1E7FEA"/>
    <w:rsid w:val="7B6C68F4"/>
    <w:rsid w:val="7BA2745F"/>
    <w:rsid w:val="7BC5A654"/>
    <w:rsid w:val="7C7DEAA4"/>
    <w:rsid w:val="7CFE0C0A"/>
    <w:rsid w:val="7D254DA6"/>
    <w:rsid w:val="7D2B72C1"/>
    <w:rsid w:val="7D425097"/>
    <w:rsid w:val="7DA92AF8"/>
    <w:rsid w:val="7E1D723D"/>
    <w:rsid w:val="7E7939E4"/>
    <w:rsid w:val="7EBFFB7A"/>
    <w:rsid w:val="7F3F47F5"/>
    <w:rsid w:val="7F715A99"/>
    <w:rsid w:val="7F786F8B"/>
    <w:rsid w:val="7F7AC5DC"/>
    <w:rsid w:val="7F7F0FFC"/>
    <w:rsid w:val="7FAF05B5"/>
    <w:rsid w:val="7FB33392"/>
    <w:rsid w:val="7FB84070"/>
    <w:rsid w:val="7FBFCA3C"/>
    <w:rsid w:val="7FC070BD"/>
    <w:rsid w:val="7FDC8A28"/>
    <w:rsid w:val="7FDCF385"/>
    <w:rsid w:val="7FEB30E8"/>
    <w:rsid w:val="7FF73810"/>
    <w:rsid w:val="7FF7AFE9"/>
    <w:rsid w:val="7FF8ED45"/>
    <w:rsid w:val="7FFA130D"/>
    <w:rsid w:val="99F5D047"/>
    <w:rsid w:val="9A1DF7EE"/>
    <w:rsid w:val="AACF4C4B"/>
    <w:rsid w:val="B3DBE798"/>
    <w:rsid w:val="B7BE2182"/>
    <w:rsid w:val="B99B15AC"/>
    <w:rsid w:val="BDFB7520"/>
    <w:rsid w:val="BEAE7AE4"/>
    <w:rsid w:val="BEDF8F39"/>
    <w:rsid w:val="BF3F883D"/>
    <w:rsid w:val="BF7CE02E"/>
    <w:rsid w:val="BFF7AE80"/>
    <w:rsid w:val="BFF93707"/>
    <w:rsid w:val="CDBE3262"/>
    <w:rsid w:val="D3B68C1B"/>
    <w:rsid w:val="D73F5D1B"/>
    <w:rsid w:val="D8EA7184"/>
    <w:rsid w:val="DD3FC7A6"/>
    <w:rsid w:val="DF5F04E3"/>
    <w:rsid w:val="E4E5A6DB"/>
    <w:rsid w:val="E5ABA400"/>
    <w:rsid w:val="E74FEB7B"/>
    <w:rsid w:val="EAAFE4A0"/>
    <w:rsid w:val="EB5EE8F7"/>
    <w:rsid w:val="ED7F1C8F"/>
    <w:rsid w:val="EE3F1234"/>
    <w:rsid w:val="EE77982D"/>
    <w:rsid w:val="EF881AD7"/>
    <w:rsid w:val="EFFB1C10"/>
    <w:rsid w:val="F6F37B56"/>
    <w:rsid w:val="F77F024B"/>
    <w:rsid w:val="FAAD530F"/>
    <w:rsid w:val="FADD1F3D"/>
    <w:rsid w:val="FAFFB31D"/>
    <w:rsid w:val="FB9CD85E"/>
    <w:rsid w:val="FBFF747F"/>
    <w:rsid w:val="FEAECA8D"/>
    <w:rsid w:val="FF3FA4FD"/>
    <w:rsid w:val="FFD5903B"/>
    <w:rsid w:val="FFD8C97E"/>
    <w:rsid w:val="FFDDBD36"/>
    <w:rsid w:val="FFFB1E5F"/>
    <w:rsid w:val="FFFF9A86"/>
    <w:rsid w:val="FFFFC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libri Light" w:hAnsi="Calibri Light"/>
      <w:b/>
      <w:bCs/>
      <w:color w:val="2E74B5"/>
      <w:kern w:val="0"/>
      <w:sz w:val="28"/>
      <w:szCs w:val="28"/>
    </w:rPr>
  </w:style>
  <w:style w:type="paragraph" w:styleId="5">
    <w:name w:val="heading 2"/>
    <w:basedOn w:val="1"/>
    <w:next w:val="1"/>
    <w:link w:val="35"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="Calibri Light" w:hAnsi="Calibri Light"/>
      <w:b/>
      <w:bCs/>
      <w:color w:val="5B9BD5"/>
      <w:kern w:val="0"/>
      <w:sz w:val="26"/>
      <w:szCs w:val="26"/>
    </w:rPr>
  </w:style>
  <w:style w:type="paragraph" w:styleId="6">
    <w:name w:val="heading 3"/>
    <w:basedOn w:val="1"/>
    <w:next w:val="1"/>
    <w:link w:val="36"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="Calibri Light" w:hAnsi="Calibri Light"/>
      <w:b/>
      <w:bCs/>
      <w:color w:val="5B9BD5"/>
      <w:kern w:val="0"/>
      <w:sz w:val="22"/>
      <w:szCs w:val="22"/>
    </w:rPr>
  </w:style>
  <w:style w:type="paragraph" w:styleId="7">
    <w:name w:val="heading 4"/>
    <w:basedOn w:val="1"/>
    <w:next w:val="1"/>
    <w:link w:val="37"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/>
      <w:b/>
      <w:bCs/>
      <w:i/>
      <w:iCs/>
      <w:color w:val="5B9BD5"/>
      <w:kern w:val="0"/>
      <w:sz w:val="22"/>
      <w:szCs w:val="22"/>
    </w:rPr>
  </w:style>
  <w:style w:type="paragraph" w:styleId="8">
    <w:name w:val="heading 5"/>
    <w:basedOn w:val="1"/>
    <w:next w:val="1"/>
    <w:link w:val="38"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="Calibri Light" w:hAnsi="Calibri Light"/>
      <w:color w:val="1F4D78"/>
      <w:kern w:val="0"/>
      <w:sz w:val="22"/>
      <w:szCs w:val="22"/>
    </w:rPr>
  </w:style>
  <w:style w:type="paragraph" w:styleId="9">
    <w:name w:val="heading 6"/>
    <w:basedOn w:val="1"/>
    <w:next w:val="1"/>
    <w:link w:val="39"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="Calibri Light" w:hAnsi="Calibri Light"/>
      <w:i/>
      <w:iCs/>
      <w:color w:val="1F4D78"/>
      <w:kern w:val="0"/>
      <w:sz w:val="22"/>
      <w:szCs w:val="22"/>
    </w:rPr>
  </w:style>
  <w:style w:type="paragraph" w:styleId="10">
    <w:name w:val="heading 7"/>
    <w:basedOn w:val="1"/>
    <w:next w:val="1"/>
    <w:link w:val="40"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="Calibri Light" w:hAnsi="Calibri Light"/>
      <w:i/>
      <w:iCs/>
      <w:color w:val="404040"/>
      <w:kern w:val="0"/>
      <w:sz w:val="22"/>
      <w:szCs w:val="22"/>
    </w:rPr>
  </w:style>
  <w:style w:type="paragraph" w:styleId="11">
    <w:name w:val="heading 8"/>
    <w:basedOn w:val="1"/>
    <w:next w:val="1"/>
    <w:link w:val="41"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="Calibri Light" w:hAnsi="Calibri Light"/>
      <w:color w:val="5B9BD5"/>
      <w:kern w:val="0"/>
      <w:sz w:val="20"/>
    </w:rPr>
  </w:style>
  <w:style w:type="paragraph" w:styleId="12">
    <w:name w:val="heading 9"/>
    <w:basedOn w:val="1"/>
    <w:next w:val="1"/>
    <w:link w:val="42"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="Calibri Light" w:hAnsi="Calibri Light"/>
      <w:i/>
      <w:iCs/>
      <w:color w:val="404040"/>
      <w:kern w:val="0"/>
      <w:sz w:val="20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unhideWhenUsed/>
    <w:uiPriority w:val="99"/>
    <w:tblPr>
      <w:tblStyle w:val="2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200" w:firstLineChars="200"/>
    </w:pPr>
    <w:rPr>
      <w:rFonts w:ascii="宋体" w:hAnsi="宋体"/>
    </w:rPr>
  </w:style>
  <w:style w:type="paragraph" w:styleId="3">
    <w:name w:val="Body Text"/>
    <w:basedOn w:val="1"/>
    <w:next w:val="2"/>
    <w:qFormat/>
    <w:uiPriority w:val="0"/>
    <w:pPr>
      <w:adjustRightInd w:val="0"/>
      <w:snapToGrid w:val="0"/>
      <w:spacing w:line="560" w:lineRule="exact"/>
    </w:pPr>
    <w:rPr>
      <w:rFonts w:ascii="Times New Roman" w:hAnsi="Times New Roman" w:eastAsia="仿宋_GB2312"/>
      <w:kern w:val="0"/>
      <w:sz w:val="32"/>
      <w:szCs w:val="24"/>
    </w:rPr>
  </w:style>
  <w:style w:type="paragraph" w:styleId="13">
    <w:name w:val="caption"/>
    <w:basedOn w:val="1"/>
    <w:next w:val="1"/>
    <w:qFormat/>
    <w:uiPriority w:val="35"/>
    <w:pPr>
      <w:widowControl/>
      <w:spacing w:after="200"/>
      <w:jc w:val="left"/>
    </w:pPr>
    <w:rPr>
      <w:rFonts w:ascii="等线" w:hAnsi="等线" w:eastAsia="等线"/>
      <w:b/>
      <w:bCs/>
      <w:color w:val="5B9BD5"/>
      <w:kern w:val="0"/>
      <w:sz w:val="18"/>
      <w:szCs w:val="18"/>
    </w:rPr>
  </w:style>
  <w:style w:type="paragraph" w:styleId="14">
    <w:name w:val="annotation text"/>
    <w:basedOn w:val="1"/>
    <w:link w:val="43"/>
    <w:unhideWhenUsed/>
    <w:uiPriority w:val="0"/>
    <w:pPr>
      <w:jc w:val="left"/>
    </w:pPr>
  </w:style>
  <w:style w:type="paragraph" w:styleId="15">
    <w:name w:val="Body Text Indent 2"/>
    <w:basedOn w:val="1"/>
    <w:unhideWhenUsed/>
    <w:uiPriority w:val="0"/>
    <w:pPr>
      <w:ind w:right="-376" w:rightChars="-179" w:firstLine="210" w:firstLineChars="100"/>
    </w:pPr>
    <w:rPr>
      <w:rFonts w:ascii="仿宋_GB2312" w:hAnsi="宋体" w:eastAsia="仿宋_GB2312"/>
      <w:bCs/>
      <w:color w:val="000000"/>
      <w:szCs w:val="18"/>
    </w:rPr>
  </w:style>
  <w:style w:type="paragraph" w:styleId="16">
    <w:name w:val="Balloon Text"/>
    <w:basedOn w:val="1"/>
    <w:link w:val="44"/>
    <w:unhideWhenUsed/>
    <w:uiPriority w:val="0"/>
    <w:rPr>
      <w:sz w:val="18"/>
      <w:szCs w:val="18"/>
    </w:rPr>
  </w:style>
  <w:style w:type="paragraph" w:styleId="17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unhideWhenUsed/>
    <w:uiPriority w:val="39"/>
  </w:style>
  <w:style w:type="paragraph" w:styleId="20">
    <w:name w:val="Subtitle"/>
    <w:basedOn w:val="1"/>
    <w:next w:val="1"/>
    <w:link w:val="46"/>
    <w:qFormat/>
    <w:uiPriority w:val="11"/>
    <w:pPr>
      <w:widowControl/>
      <w:numPr>
        <w:ilvl w:val="1"/>
        <w:numId w:val="0"/>
      </w:numPr>
      <w:spacing w:after="200" w:line="276" w:lineRule="auto"/>
      <w:jc w:val="left"/>
    </w:pPr>
    <w:rPr>
      <w:rFonts w:ascii="Calibri Light" w:hAnsi="Calibri Light"/>
      <w:i/>
      <w:iCs/>
      <w:color w:val="5B9BD5"/>
      <w:spacing w:val="15"/>
      <w:kern w:val="0"/>
      <w:sz w:val="24"/>
      <w:szCs w:val="24"/>
    </w:rPr>
  </w:style>
  <w:style w:type="paragraph" w:styleId="21">
    <w:name w:val="toc 2"/>
    <w:basedOn w:val="1"/>
    <w:next w:val="1"/>
    <w:unhideWhenUsed/>
    <w:uiPriority w:val="39"/>
    <w:pPr>
      <w:ind w:left="420" w:leftChars="200"/>
    </w:pPr>
  </w:style>
  <w:style w:type="paragraph" w:styleId="2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3">
    <w:name w:val="Title"/>
    <w:basedOn w:val="1"/>
    <w:next w:val="1"/>
    <w:link w:val="47"/>
    <w:qFormat/>
    <w:uiPriority w:val="10"/>
    <w:pPr>
      <w:widowControl/>
      <w:pBdr>
        <w:bottom w:val="single" w:color="5B9BD5" w:sz="8" w:space="4"/>
      </w:pBdr>
      <w:spacing w:after="300"/>
      <w:contextualSpacing/>
      <w:jc w:val="left"/>
    </w:pPr>
    <w:rPr>
      <w:rFonts w:ascii="Calibri Light" w:hAnsi="Calibri Light"/>
      <w:color w:val="323E4F"/>
      <w:spacing w:val="5"/>
      <w:kern w:val="0"/>
      <w:sz w:val="52"/>
      <w:szCs w:val="52"/>
    </w:rPr>
  </w:style>
  <w:style w:type="paragraph" w:styleId="24">
    <w:name w:val="annotation subject"/>
    <w:basedOn w:val="14"/>
    <w:next w:val="14"/>
    <w:link w:val="48"/>
    <w:unhideWhenUsed/>
    <w:uiPriority w:val="0"/>
    <w:rPr>
      <w:b/>
      <w:bCs/>
    </w:rPr>
  </w:style>
  <w:style w:type="table" w:styleId="26">
    <w:name w:val="Table Grid"/>
    <w:basedOn w:val="25"/>
    <w:uiPriority w:val="39"/>
    <w:rPr>
      <w:rFonts w:ascii="等线" w:hAnsi="等线" w:eastAsia="等线" w:cs="Times New Roman"/>
      <w:kern w:val="2"/>
      <w:sz w:val="21"/>
      <w:szCs w:val="22"/>
    </w:rPr>
    <w:tblPr>
      <w:tblStyle w:val="2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</w:rPr>
  </w:style>
  <w:style w:type="character" w:styleId="29">
    <w:name w:val="page number"/>
    <w:unhideWhenUsed/>
    <w:qFormat/>
    <w:uiPriority w:val="0"/>
  </w:style>
  <w:style w:type="character" w:styleId="30">
    <w:name w:val="FollowedHyperlink"/>
    <w:unhideWhenUsed/>
    <w:uiPriority w:val="0"/>
    <w:rPr>
      <w:color w:val="954F72"/>
      <w:u w:val="single"/>
    </w:rPr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unhideWhenUsed/>
    <w:qFormat/>
    <w:uiPriority w:val="99"/>
    <w:rPr>
      <w:color w:val="0000FF"/>
      <w:u w:val="single"/>
    </w:rPr>
  </w:style>
  <w:style w:type="character" w:styleId="33">
    <w:name w:val="annotation reference"/>
    <w:unhideWhenUsed/>
    <w:uiPriority w:val="0"/>
    <w:rPr>
      <w:sz w:val="21"/>
      <w:szCs w:val="21"/>
    </w:rPr>
  </w:style>
  <w:style w:type="character" w:customStyle="1" w:styleId="34">
    <w:name w:val="标题 1 字符"/>
    <w:link w:val="4"/>
    <w:uiPriority w:val="9"/>
    <w:rPr>
      <w:rFonts w:ascii="Calibri Light" w:hAnsi="Calibri Light"/>
      <w:b/>
      <w:bCs/>
      <w:color w:val="2E74B5"/>
      <w:sz w:val="28"/>
      <w:szCs w:val="28"/>
    </w:rPr>
  </w:style>
  <w:style w:type="character" w:customStyle="1" w:styleId="35">
    <w:name w:val="标题 2 字符"/>
    <w:link w:val="5"/>
    <w:semiHidden/>
    <w:uiPriority w:val="9"/>
    <w:rPr>
      <w:rFonts w:ascii="Calibri Light" w:hAnsi="Calibri Light"/>
      <w:b/>
      <w:bCs/>
      <w:color w:val="5B9BD5"/>
      <w:sz w:val="26"/>
      <w:szCs w:val="26"/>
    </w:rPr>
  </w:style>
  <w:style w:type="character" w:customStyle="1" w:styleId="36">
    <w:name w:val="标题 3 字符"/>
    <w:link w:val="6"/>
    <w:semiHidden/>
    <w:uiPriority w:val="9"/>
    <w:rPr>
      <w:rFonts w:ascii="Calibri Light" w:hAnsi="Calibri Light"/>
      <w:b/>
      <w:bCs/>
      <w:color w:val="5B9BD5"/>
      <w:sz w:val="22"/>
      <w:szCs w:val="22"/>
    </w:rPr>
  </w:style>
  <w:style w:type="character" w:customStyle="1" w:styleId="37">
    <w:name w:val="标题 4 字符"/>
    <w:link w:val="7"/>
    <w:semiHidden/>
    <w:uiPriority w:val="9"/>
    <w:rPr>
      <w:rFonts w:ascii="Calibri Light" w:hAnsi="Calibri Light"/>
      <w:b/>
      <w:bCs/>
      <w:i/>
      <w:iCs/>
      <w:color w:val="5B9BD5"/>
      <w:sz w:val="22"/>
      <w:szCs w:val="22"/>
    </w:rPr>
  </w:style>
  <w:style w:type="character" w:customStyle="1" w:styleId="38">
    <w:name w:val="标题 5 字符"/>
    <w:link w:val="8"/>
    <w:semiHidden/>
    <w:uiPriority w:val="9"/>
    <w:rPr>
      <w:rFonts w:ascii="Calibri Light" w:hAnsi="Calibri Light"/>
      <w:color w:val="1F4D78"/>
      <w:sz w:val="22"/>
      <w:szCs w:val="22"/>
    </w:rPr>
  </w:style>
  <w:style w:type="character" w:customStyle="1" w:styleId="39">
    <w:name w:val="标题 6 字符"/>
    <w:link w:val="9"/>
    <w:semiHidden/>
    <w:uiPriority w:val="9"/>
    <w:rPr>
      <w:rFonts w:ascii="Calibri Light" w:hAnsi="Calibri Light"/>
      <w:i/>
      <w:iCs/>
      <w:color w:val="1F4D78"/>
      <w:sz w:val="22"/>
      <w:szCs w:val="22"/>
    </w:rPr>
  </w:style>
  <w:style w:type="character" w:customStyle="1" w:styleId="40">
    <w:name w:val="标题 7 字符"/>
    <w:link w:val="10"/>
    <w:semiHidden/>
    <w:uiPriority w:val="9"/>
    <w:rPr>
      <w:rFonts w:ascii="Calibri Light" w:hAnsi="Calibri Light"/>
      <w:i/>
      <w:iCs/>
      <w:color w:val="404040"/>
      <w:sz w:val="22"/>
      <w:szCs w:val="22"/>
    </w:rPr>
  </w:style>
  <w:style w:type="character" w:customStyle="1" w:styleId="41">
    <w:name w:val="标题 8 字符"/>
    <w:link w:val="11"/>
    <w:semiHidden/>
    <w:uiPriority w:val="9"/>
    <w:rPr>
      <w:rFonts w:ascii="Calibri Light" w:hAnsi="Calibri Light"/>
      <w:color w:val="5B9BD5"/>
    </w:rPr>
  </w:style>
  <w:style w:type="character" w:customStyle="1" w:styleId="42">
    <w:name w:val="标题 9 字符"/>
    <w:link w:val="12"/>
    <w:semiHidden/>
    <w:uiPriority w:val="9"/>
    <w:rPr>
      <w:rFonts w:ascii="Calibri Light" w:hAnsi="Calibri Light"/>
      <w:i/>
      <w:iCs/>
      <w:color w:val="404040"/>
    </w:rPr>
  </w:style>
  <w:style w:type="character" w:customStyle="1" w:styleId="43">
    <w:name w:val="批注文字 字符"/>
    <w:link w:val="14"/>
    <w:semiHidden/>
    <w:uiPriority w:val="0"/>
    <w:rPr>
      <w:kern w:val="2"/>
      <w:sz w:val="21"/>
    </w:rPr>
  </w:style>
  <w:style w:type="character" w:customStyle="1" w:styleId="44">
    <w:name w:val="批注框文本 字符"/>
    <w:link w:val="16"/>
    <w:semiHidden/>
    <w:uiPriority w:val="0"/>
    <w:rPr>
      <w:kern w:val="2"/>
      <w:sz w:val="18"/>
      <w:szCs w:val="18"/>
    </w:rPr>
  </w:style>
  <w:style w:type="character" w:customStyle="1" w:styleId="45">
    <w:name w:val="页脚 字符"/>
    <w:link w:val="17"/>
    <w:uiPriority w:val="99"/>
    <w:rPr>
      <w:kern w:val="2"/>
      <w:sz w:val="18"/>
    </w:rPr>
  </w:style>
  <w:style w:type="character" w:customStyle="1" w:styleId="46">
    <w:name w:val="副标题 字符"/>
    <w:link w:val="20"/>
    <w:uiPriority w:val="11"/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47">
    <w:name w:val="标题 字符"/>
    <w:link w:val="23"/>
    <w:uiPriority w:val="10"/>
    <w:rPr>
      <w:rFonts w:ascii="Calibri Light" w:hAnsi="Calibri Light"/>
      <w:color w:val="323E4F"/>
      <w:spacing w:val="5"/>
      <w:sz w:val="52"/>
      <w:szCs w:val="52"/>
    </w:rPr>
  </w:style>
  <w:style w:type="character" w:customStyle="1" w:styleId="48">
    <w:name w:val="批注主题 字符"/>
    <w:link w:val="24"/>
    <w:semiHidden/>
    <w:uiPriority w:val="0"/>
    <w:rPr>
      <w:b/>
      <w:bCs/>
      <w:kern w:val="2"/>
      <w:sz w:val="21"/>
    </w:rPr>
  </w:style>
  <w:style w:type="character" w:styleId="49">
    <w:name w:val=""/>
    <w:qFormat/>
    <w:uiPriority w:val="31"/>
    <w:rPr>
      <w:smallCaps/>
      <w:color w:val="ED7D31"/>
      <w:u w:val="single"/>
    </w:rPr>
  </w:style>
  <w:style w:type="character" w:customStyle="1" w:styleId="50">
    <w:name w:val="明显引用 字符"/>
    <w:link w:val="51"/>
    <w:uiPriority w:val="30"/>
    <w:rPr>
      <w:rFonts w:ascii="等线" w:hAnsi="等线" w:eastAsia="等线"/>
      <w:b/>
      <w:bCs/>
      <w:i/>
      <w:iCs/>
      <w:color w:val="5B9BD5"/>
      <w:sz w:val="22"/>
      <w:szCs w:val="22"/>
    </w:rPr>
  </w:style>
  <w:style w:type="paragraph" w:styleId="51">
    <w:name w:val="Intense Quote"/>
    <w:basedOn w:val="1"/>
    <w:next w:val="1"/>
    <w:link w:val="50"/>
    <w:qFormat/>
    <w:uiPriority w:val="30"/>
    <w:pPr>
      <w:widowControl/>
      <w:pBdr>
        <w:bottom w:val="single" w:color="5B9BD5" w:sz="4" w:space="4"/>
      </w:pBdr>
      <w:spacing w:before="200" w:after="280" w:line="276" w:lineRule="auto"/>
      <w:ind w:left="936" w:right="936"/>
      <w:jc w:val="left"/>
    </w:pPr>
    <w:rPr>
      <w:rFonts w:ascii="等线" w:hAnsi="等线" w:eastAsia="等线"/>
      <w:b/>
      <w:bCs/>
      <w:i/>
      <w:iCs/>
      <w:color w:val="5B9BD5"/>
      <w:kern w:val="0"/>
      <w:sz w:val="22"/>
      <w:szCs w:val="22"/>
    </w:rPr>
  </w:style>
  <w:style w:type="character" w:styleId="52">
    <w:name w:val=""/>
    <w:qFormat/>
    <w:uiPriority w:val="32"/>
    <w:rPr>
      <w:b/>
      <w:bCs/>
      <w:smallCaps/>
      <w:color w:val="ED7D31"/>
      <w:spacing w:val="5"/>
      <w:u w:val="single"/>
    </w:rPr>
  </w:style>
  <w:style w:type="character" w:styleId="53">
    <w:name w:val=""/>
    <w:unhideWhenUsed/>
    <w:uiPriority w:val="99"/>
    <w:rPr>
      <w:color w:val="605E5C"/>
      <w:shd w:val="clear" w:color="auto" w:fill="E1DFDD"/>
    </w:rPr>
  </w:style>
  <w:style w:type="character" w:customStyle="1" w:styleId="54">
    <w:name w:val="引用 字符"/>
    <w:link w:val="55"/>
    <w:uiPriority w:val="29"/>
    <w:rPr>
      <w:rFonts w:ascii="等线" w:hAnsi="等线" w:eastAsia="等线"/>
      <w:i/>
      <w:iCs/>
      <w:color w:val="000000"/>
      <w:sz w:val="22"/>
      <w:szCs w:val="22"/>
    </w:rPr>
  </w:style>
  <w:style w:type="paragraph" w:styleId="55">
    <w:name w:val="Quote"/>
    <w:basedOn w:val="1"/>
    <w:next w:val="1"/>
    <w:link w:val="54"/>
    <w:qFormat/>
    <w:uiPriority w:val="29"/>
    <w:pPr>
      <w:widowControl/>
      <w:spacing w:after="200" w:line="276" w:lineRule="auto"/>
      <w:jc w:val="left"/>
    </w:pPr>
    <w:rPr>
      <w:rFonts w:ascii="等线" w:hAnsi="等线" w:eastAsia="等线"/>
      <w:i/>
      <w:iCs/>
      <w:color w:val="000000"/>
      <w:kern w:val="0"/>
      <w:sz w:val="22"/>
      <w:szCs w:val="22"/>
    </w:rPr>
  </w:style>
  <w:style w:type="character" w:styleId="56">
    <w:name w:val=""/>
    <w:qFormat/>
    <w:uiPriority w:val="19"/>
    <w:rPr>
      <w:i/>
      <w:iCs/>
      <w:color w:val="808080"/>
    </w:rPr>
  </w:style>
  <w:style w:type="character" w:customStyle="1" w:styleId="57">
    <w:name w:val="样式1 字符"/>
    <w:link w:val="58"/>
    <w:uiPriority w:val="0"/>
    <w:rPr>
      <w:rFonts w:ascii="方正小标宋简体" w:hAnsi="仿宋" w:eastAsia="方正小标宋简体" w:cs="方正黑体简体"/>
      <w:color w:val="000000"/>
      <w:kern w:val="2"/>
      <w:sz w:val="44"/>
      <w:szCs w:val="44"/>
    </w:rPr>
  </w:style>
  <w:style w:type="paragraph" w:customStyle="1" w:styleId="58">
    <w:name w:val="样式1"/>
    <w:basedOn w:val="1"/>
    <w:link w:val="57"/>
    <w:qFormat/>
    <w:uiPriority w:val="0"/>
    <w:pPr>
      <w:adjustRightInd w:val="0"/>
      <w:snapToGrid w:val="0"/>
      <w:spacing w:line="594" w:lineRule="exact"/>
      <w:jc w:val="center"/>
    </w:pPr>
    <w:rPr>
      <w:rFonts w:ascii="方正小标宋简体" w:hAnsi="仿宋" w:eastAsia="方正小标宋简体"/>
      <w:color w:val="000000"/>
      <w:sz w:val="44"/>
      <w:szCs w:val="44"/>
    </w:rPr>
  </w:style>
  <w:style w:type="character" w:styleId="59">
    <w:name w:val=""/>
    <w:qFormat/>
    <w:uiPriority w:val="21"/>
    <w:rPr>
      <w:b/>
      <w:bCs/>
      <w:i/>
      <w:iCs/>
      <w:color w:val="5B9BD5"/>
    </w:rPr>
  </w:style>
  <w:style w:type="character" w:styleId="60">
    <w:name w:val=""/>
    <w:qFormat/>
    <w:uiPriority w:val="33"/>
    <w:rPr>
      <w:b/>
      <w:bCs/>
      <w:smallCaps/>
      <w:spacing w:val="5"/>
    </w:rPr>
  </w:style>
  <w:style w:type="paragraph" w:styleId="61">
    <w:name w:val="List Paragraph"/>
    <w:basedOn w:val="1"/>
    <w:qFormat/>
    <w:uiPriority w:val="34"/>
    <w:pPr>
      <w:ind w:firstLine="420" w:firstLineChars="200"/>
    </w:pPr>
  </w:style>
  <w:style w:type="paragraph" w:customStyle="1" w:styleId="62">
    <w:name w:val="p_MsoNoSpacing"/>
    <w:basedOn w:val="1"/>
    <w:qFormat/>
    <w:uiPriority w:val="0"/>
    <w:pPr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63">
    <w:name w:val="No Spacing"/>
    <w:qFormat/>
    <w:uiPriority w:val="1"/>
    <w:rPr>
      <w:rFonts w:ascii="等线" w:hAnsi="等线" w:eastAsia="等线"/>
      <w:sz w:val="22"/>
      <w:szCs w:val="22"/>
      <w:lang w:val="en-US" w:eastAsia="zh-CN" w:bidi="ar-SA"/>
    </w:rPr>
  </w:style>
  <w:style w:type="paragraph" w:styleId="64">
    <w:name w:val=""/>
    <w:basedOn w:val="4"/>
    <w:next w:val="1"/>
    <w:qFormat/>
    <w:uiPriority w:val="39"/>
    <w:pPr>
      <w:outlineLvl w:val="9"/>
    </w:pPr>
  </w:style>
  <w:style w:type="paragraph" w:customStyle="1" w:styleId="65">
    <w:name w:val="WPSOffice手动目录 1"/>
    <w:uiPriority w:val="0"/>
    <w:rPr>
      <w:lang w:val="en-US" w:eastAsia="zh-CN" w:bidi="ar-SA"/>
    </w:rPr>
  </w:style>
  <w:style w:type="paragraph" w:customStyle="1" w:styleId="66">
    <w:name w:val="Pa0"/>
    <w:basedOn w:val="67"/>
    <w:next w:val="67"/>
    <w:unhideWhenUsed/>
    <w:uiPriority w:val="99"/>
    <w:pPr>
      <w:spacing w:beforeLines="0" w:afterLines="0" w:line="221" w:lineRule="atLeast"/>
    </w:pPr>
    <w:rPr>
      <w:rFonts w:hint="default"/>
      <w:sz w:val="24"/>
    </w:rPr>
  </w:style>
  <w:style w:type="paragraph" w:customStyle="1" w:styleId="67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/>
      <w:color w:val="000000"/>
      <w:sz w:val="24"/>
      <w:lang w:val="en-US" w:eastAsia="zh-CN" w:bidi="ar-SA"/>
    </w:rPr>
  </w:style>
  <w:style w:type="paragraph" w:styleId="68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2406</Words>
  <Characters>2828</Characters>
  <Lines>493</Lines>
  <Paragraphs>381</Paragraphs>
  <TotalTime>6.33333333333333</TotalTime>
  <ScaleCrop>false</ScaleCrop>
  <LinksUpToDate>false</LinksUpToDate>
  <CharactersWithSpaces>3111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2025-03-06T00:59:00Z</dcterms:created>
  <dc:creator>win7</dc:creator>
  <cp:lastModifiedBy>埖椒痳吥痳</cp:lastModifiedBy>
  <cp:lastPrinted>2025-03-26T07:00:00Z</cp:lastPrinted>
  <dcterms:modified xsi:type="dcterms:W3CDTF">2025-07-12T02:27:53Z</dcterms:modified>
  <dc:title>XXXX审批事项受理单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eyJoZGlkIjoiNTNkMjcwZWYyMzE3ZDA5NzA4YmFkOTQwODAzMmI3OTMiLCJ1c2VySWQiOiI2OTMxNzU0OTIifQ==</vt:lpwstr>
  </property>
  <property fmtid="{D5CDD505-2E9C-101B-9397-08002B2CF9AE}" pid="4" name="ICV">
    <vt:lpwstr>CBD043E4149843AAA598E95A0DF586EC_13</vt:lpwstr>
  </property>
</Properties>
</file>