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A5D86">
      <w:pPr>
        <w:spacing w:before="27" w:line="238" w:lineRule="auto"/>
        <w:ind w:left="46" w:right="8310"/>
        <w:rPr>
          <w:rFonts w:hint="eastAsia" w:ascii="黑体" w:hAnsi="黑体" w:eastAsia="黑体" w:cs="黑体"/>
          <w:sz w:val="21"/>
          <w:szCs w:val="21"/>
        </w:rPr>
      </w:pPr>
      <w:r>
        <w:rPr>
          <w:rFonts w:hint="eastAsia" w:ascii="黑体" w:hAnsi="黑体" w:eastAsia="黑体" w:cs="黑体"/>
          <w:spacing w:val="-1"/>
          <w:sz w:val="21"/>
          <w:szCs w:val="21"/>
        </w:rPr>
        <w:t>ICS</w:t>
      </w:r>
      <w:r>
        <w:rPr>
          <w:rFonts w:hint="eastAsia" w:ascii="黑体" w:hAnsi="黑体" w:eastAsia="黑体" w:cs="黑体"/>
          <w:spacing w:val="5"/>
          <w:sz w:val="21"/>
          <w:szCs w:val="21"/>
        </w:rPr>
        <w:t xml:space="preserve">    </w:t>
      </w:r>
      <w:r>
        <w:rPr>
          <w:rFonts w:hint="eastAsia" w:ascii="黑体" w:hAnsi="黑体" w:eastAsia="黑体" w:cs="黑体"/>
          <w:spacing w:val="-1"/>
          <w:sz w:val="21"/>
          <w:szCs w:val="21"/>
        </w:rPr>
        <w:t>75.180.30</w:t>
      </w:r>
      <w:r>
        <w:rPr>
          <w:rFonts w:hint="eastAsia" w:ascii="黑体" w:hAnsi="黑体" w:eastAsia="黑体" w:cs="黑体"/>
          <w:spacing w:val="2"/>
          <w:sz w:val="21"/>
          <w:szCs w:val="21"/>
        </w:rPr>
        <w:t xml:space="preserve"> </w:t>
      </w:r>
      <w:r>
        <w:rPr>
          <w:rFonts w:hint="eastAsia" w:ascii="黑体" w:hAnsi="黑体" w:eastAsia="黑体" w:cs="黑体"/>
          <w:spacing w:val="-3"/>
          <w:sz w:val="21"/>
          <w:szCs w:val="21"/>
        </w:rPr>
        <w:t>CCS</w:t>
      </w:r>
      <w:r>
        <w:rPr>
          <w:rFonts w:hint="eastAsia" w:ascii="黑体" w:hAnsi="黑体" w:eastAsia="黑体" w:cs="黑体"/>
          <w:spacing w:val="14"/>
          <w:w w:val="101"/>
          <w:sz w:val="21"/>
          <w:szCs w:val="21"/>
        </w:rPr>
        <w:t xml:space="preserve">  </w:t>
      </w:r>
      <w:r>
        <w:rPr>
          <w:rFonts w:hint="eastAsia" w:ascii="黑体" w:hAnsi="黑体" w:eastAsia="黑体" w:cs="黑体"/>
          <w:spacing w:val="-3"/>
          <w:sz w:val="21"/>
          <w:szCs w:val="21"/>
        </w:rPr>
        <w:t>N   13</w:t>
      </w:r>
    </w:p>
    <w:p w14:paraId="5C00C4A3">
      <w:pPr>
        <w:pStyle w:val="4"/>
        <w:spacing w:line="296" w:lineRule="auto"/>
      </w:pPr>
    </w:p>
    <w:p w14:paraId="2696DBB3">
      <w:pPr>
        <w:pStyle w:val="4"/>
        <w:spacing w:line="297" w:lineRule="auto"/>
      </w:pPr>
    </w:p>
    <w:p w14:paraId="2D65BF26">
      <w:pPr>
        <w:pStyle w:val="4"/>
        <w:spacing w:line="297" w:lineRule="auto"/>
      </w:pPr>
    </w:p>
    <w:p w14:paraId="0CA78EF8">
      <w:pPr>
        <w:pStyle w:val="4"/>
        <w:spacing w:line="297" w:lineRule="auto"/>
      </w:pPr>
    </w:p>
    <w:p w14:paraId="08CA9350">
      <w:pPr>
        <w:spacing w:before="169" w:line="219" w:lineRule="auto"/>
        <w:jc w:val="center"/>
        <w:rPr>
          <w:rFonts w:ascii="宋体" w:hAnsi="宋体" w:eastAsia="宋体" w:cs="宋体"/>
          <w:sz w:val="52"/>
          <w:szCs w:val="52"/>
        </w:rPr>
      </w:pPr>
      <w:r>
        <w:rPr>
          <w:rFonts w:hint="eastAsia" w:ascii="黑体" w:hAnsi="黑体" w:eastAsia="黑体" w:cs="黑体"/>
          <w:b/>
          <w:bCs/>
          <w:spacing w:val="-49"/>
          <w:sz w:val="52"/>
          <w:szCs w:val="52"/>
          <w:lang w:eastAsia="zh-CN"/>
        </w:rPr>
        <w:t>团</w:t>
      </w:r>
      <w:r>
        <w:rPr>
          <w:rFonts w:hint="eastAsia" w:ascii="宋体" w:hAnsi="宋体" w:eastAsia="宋体" w:cs="宋体"/>
          <w:b/>
          <w:bCs/>
          <w:spacing w:val="-49"/>
          <w:sz w:val="52"/>
          <w:szCs w:val="52"/>
          <w:lang w:eastAsia="zh-CN"/>
        </w:rPr>
        <w:t xml:space="preserve">           </w:t>
      </w:r>
      <w:r>
        <w:rPr>
          <w:rFonts w:hint="eastAsia" w:ascii="黑体" w:hAnsi="黑体" w:eastAsia="黑体" w:cs="黑体"/>
          <w:b/>
          <w:bCs/>
          <w:spacing w:val="-49"/>
          <w:sz w:val="52"/>
          <w:szCs w:val="52"/>
          <w:lang w:eastAsia="zh-CN"/>
        </w:rPr>
        <w:t>体            标            准</w:t>
      </w:r>
    </w:p>
    <w:p w14:paraId="033C9003">
      <w:pPr>
        <w:pStyle w:val="4"/>
        <w:spacing w:line="314" w:lineRule="auto"/>
      </w:pPr>
    </w:p>
    <w:p w14:paraId="112DA767">
      <w:pPr>
        <w:spacing w:before="88" w:line="189" w:lineRule="auto"/>
        <w:jc w:val="righ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72EA1BEB">
      <w:pPr>
        <w:pStyle w:val="4"/>
        <w:spacing w:line="253" w:lineRule="auto"/>
      </w:pPr>
      <w:r>
        <w:rPr>
          <w:lang w:eastAsia="zh-CN"/>
        </w:rPr>
        <w:drawing>
          <wp:anchor distT="0" distB="0" distL="0" distR="0" simplePos="0" relativeHeight="251659264" behindDoc="0" locked="0" layoutInCell="1" allowOverlap="1">
            <wp:simplePos x="0" y="0"/>
            <wp:positionH relativeFrom="column">
              <wp:posOffset>3810</wp:posOffset>
            </wp:positionH>
            <wp:positionV relativeFrom="paragraph">
              <wp:posOffset>118110</wp:posOffset>
            </wp:positionV>
            <wp:extent cx="6089650" cy="12700"/>
            <wp:effectExtent l="0" t="0" r="0" b="0"/>
            <wp:wrapNone/>
            <wp:docPr id="1026" name="IM 4"/>
            <wp:cNvGraphicFramePr/>
            <a:graphic xmlns:a="http://schemas.openxmlformats.org/drawingml/2006/main">
              <a:graphicData uri="http://schemas.openxmlformats.org/drawingml/2006/picture">
                <pic:pic xmlns:pic="http://schemas.openxmlformats.org/drawingml/2006/picture">
                  <pic:nvPicPr>
                    <pic:cNvPr id="1026" name="IM 4"/>
                    <pic:cNvPicPr/>
                  </pic:nvPicPr>
                  <pic:blipFill>
                    <a:blip r:embed="rId14" cstate="print"/>
                    <a:srcRect/>
                    <a:stretch>
                      <a:fillRect/>
                    </a:stretch>
                  </pic:blipFill>
                  <pic:spPr>
                    <a:xfrm>
                      <a:off x="0" y="0"/>
                      <a:ext cx="6089650" cy="12700"/>
                    </a:xfrm>
                    <a:prstGeom prst="rect">
                      <a:avLst/>
                    </a:prstGeom>
                  </pic:spPr>
                </pic:pic>
              </a:graphicData>
            </a:graphic>
          </wp:anchor>
        </w:drawing>
      </w:r>
    </w:p>
    <w:p w14:paraId="7D1CC3A4">
      <w:pPr>
        <w:pStyle w:val="4"/>
        <w:spacing w:line="253" w:lineRule="auto"/>
      </w:pPr>
    </w:p>
    <w:p w14:paraId="2E9EC0CB">
      <w:pPr>
        <w:pStyle w:val="4"/>
        <w:spacing w:line="253" w:lineRule="auto"/>
      </w:pPr>
    </w:p>
    <w:p w14:paraId="5C888AFE">
      <w:pPr>
        <w:pStyle w:val="4"/>
        <w:spacing w:line="253" w:lineRule="auto"/>
      </w:pPr>
    </w:p>
    <w:p w14:paraId="77D70C1D">
      <w:pPr>
        <w:pStyle w:val="4"/>
        <w:spacing w:line="253" w:lineRule="auto"/>
      </w:pPr>
    </w:p>
    <w:p w14:paraId="1244C3A6">
      <w:pPr>
        <w:pStyle w:val="4"/>
        <w:spacing w:line="253" w:lineRule="auto"/>
      </w:pPr>
    </w:p>
    <w:p w14:paraId="2C6497A3">
      <w:pPr>
        <w:pStyle w:val="4"/>
        <w:spacing w:line="253" w:lineRule="auto"/>
      </w:pPr>
    </w:p>
    <w:p w14:paraId="6E6B9C5D">
      <w:pPr>
        <w:pStyle w:val="4"/>
        <w:spacing w:line="253" w:lineRule="auto"/>
      </w:pPr>
    </w:p>
    <w:p w14:paraId="7FA716CE">
      <w:pPr>
        <w:pStyle w:val="4"/>
        <w:spacing w:line="253" w:lineRule="auto"/>
      </w:pPr>
    </w:p>
    <w:p w14:paraId="39433636">
      <w:pPr>
        <w:spacing w:before="169" w:line="220" w:lineRule="auto"/>
        <w:ind w:firstLine="2680" w:firstLineChars="500"/>
        <w:outlineLvl w:val="0"/>
        <w:rPr>
          <w:rFonts w:ascii="黑体" w:hAnsi="黑体" w:eastAsia="黑体" w:cs="黑体"/>
          <w:sz w:val="52"/>
          <w:szCs w:val="52"/>
        </w:rPr>
      </w:pPr>
      <w:r>
        <w:rPr>
          <w:rFonts w:hint="eastAsia" w:ascii="黑体" w:hAnsi="黑体" w:eastAsia="黑体" w:cs="黑体"/>
          <w:b/>
          <w:bCs/>
          <w:spacing w:val="7"/>
          <w:sz w:val="52"/>
          <w:szCs w:val="52"/>
          <w:lang w:eastAsia="zh-CN"/>
        </w:rPr>
        <w:t>甲醇燃料加注机</w:t>
      </w:r>
    </w:p>
    <w:p w14:paraId="23E5D33C">
      <w:pPr>
        <w:pStyle w:val="4"/>
        <w:spacing w:line="420" w:lineRule="auto"/>
      </w:pPr>
    </w:p>
    <w:p w14:paraId="3C2F6DBC">
      <w:pPr>
        <w:pStyle w:val="4"/>
        <w:spacing w:line="241" w:lineRule="auto"/>
        <w:ind w:firstLine="3098" w:firstLineChars="1200"/>
      </w:pPr>
      <w:r>
        <w:rPr>
          <w:rFonts w:ascii="Times New Roman" w:hAnsi="Times New Roman" w:eastAsia="Times New Roman" w:cs="Times New Roman"/>
          <w:b/>
          <w:bCs/>
          <w:spacing w:val="-1"/>
          <w:sz w:val="26"/>
          <w:szCs w:val="26"/>
        </w:rPr>
        <w:t>Methanol</w:t>
      </w:r>
      <w:r>
        <w:rPr>
          <w:rFonts w:hint="eastAsia" w:ascii="Times New Roman" w:hAnsi="Times New Roman" w:eastAsia="宋体" w:cs="Times New Roman"/>
          <w:b/>
          <w:bCs/>
          <w:spacing w:val="-1"/>
          <w:sz w:val="26"/>
          <w:szCs w:val="26"/>
          <w:lang w:eastAsia="zh-CN"/>
        </w:rPr>
        <w:t xml:space="preserve"> </w:t>
      </w:r>
      <w:r>
        <w:rPr>
          <w:rFonts w:ascii="Times New Roman" w:hAnsi="Times New Roman" w:eastAsia="Times New Roman" w:cs="Times New Roman"/>
          <w:b/>
          <w:bCs/>
          <w:spacing w:val="-1"/>
          <w:sz w:val="26"/>
          <w:szCs w:val="26"/>
        </w:rPr>
        <w:t>Fuel</w:t>
      </w:r>
      <w:r>
        <w:rPr>
          <w:rFonts w:ascii="Times New Roman" w:hAnsi="Times New Roman" w:eastAsia="Times New Roman" w:cs="Times New Roman"/>
          <w:b/>
          <w:bCs/>
          <w:spacing w:val="62"/>
          <w:sz w:val="26"/>
          <w:szCs w:val="26"/>
        </w:rPr>
        <w:t xml:space="preserve"> </w:t>
      </w:r>
      <w:r>
        <w:rPr>
          <w:rFonts w:ascii="Times New Roman" w:hAnsi="Times New Roman" w:eastAsia="Times New Roman" w:cs="Times New Roman"/>
          <w:b/>
          <w:bCs/>
          <w:spacing w:val="-1"/>
          <w:sz w:val="26"/>
          <w:szCs w:val="26"/>
        </w:rPr>
        <w:t>dispensers</w:t>
      </w:r>
      <w:r>
        <w:rPr>
          <w:rFonts w:ascii="Times New Roman" w:hAnsi="Times New Roman" w:eastAsia="Times New Roman" w:cs="Times New Roman"/>
          <w:b/>
          <w:bCs/>
          <w:spacing w:val="59"/>
          <w:sz w:val="26"/>
          <w:szCs w:val="26"/>
        </w:rPr>
        <w:t xml:space="preserve"> </w:t>
      </w:r>
    </w:p>
    <w:p w14:paraId="2112F2FE">
      <w:pPr>
        <w:pStyle w:val="4"/>
        <w:spacing w:line="241" w:lineRule="auto"/>
      </w:pPr>
    </w:p>
    <w:p w14:paraId="53646214">
      <w:pPr>
        <w:pStyle w:val="4"/>
        <w:spacing w:line="241" w:lineRule="auto"/>
      </w:pPr>
    </w:p>
    <w:p w14:paraId="63300492">
      <w:pPr>
        <w:pStyle w:val="4"/>
        <w:spacing w:line="241" w:lineRule="auto"/>
      </w:pPr>
    </w:p>
    <w:p w14:paraId="5F6DBB06">
      <w:pPr>
        <w:pStyle w:val="4"/>
        <w:spacing w:line="241" w:lineRule="auto"/>
      </w:pPr>
    </w:p>
    <w:p w14:paraId="7044C9CF">
      <w:pPr>
        <w:pStyle w:val="4"/>
        <w:spacing w:line="241" w:lineRule="auto"/>
      </w:pPr>
    </w:p>
    <w:p w14:paraId="4F3F639A">
      <w:pPr>
        <w:pStyle w:val="4"/>
        <w:spacing w:line="241" w:lineRule="auto"/>
      </w:pPr>
    </w:p>
    <w:p w14:paraId="23832D1B">
      <w:pPr>
        <w:pStyle w:val="4"/>
        <w:spacing w:line="241" w:lineRule="auto"/>
      </w:pPr>
    </w:p>
    <w:p w14:paraId="0FFD0B22">
      <w:pPr>
        <w:pStyle w:val="4"/>
        <w:spacing w:line="241" w:lineRule="auto"/>
      </w:pPr>
    </w:p>
    <w:p w14:paraId="0EFE5492">
      <w:pPr>
        <w:pStyle w:val="4"/>
        <w:spacing w:line="241" w:lineRule="auto"/>
      </w:pPr>
    </w:p>
    <w:p w14:paraId="5A2C0675">
      <w:pPr>
        <w:pStyle w:val="4"/>
        <w:spacing w:line="241" w:lineRule="auto"/>
      </w:pPr>
    </w:p>
    <w:p w14:paraId="597D08B5">
      <w:pPr>
        <w:pStyle w:val="4"/>
        <w:spacing w:line="242" w:lineRule="auto"/>
      </w:pPr>
    </w:p>
    <w:p w14:paraId="4E69A00F">
      <w:pPr>
        <w:pStyle w:val="4"/>
        <w:spacing w:line="242" w:lineRule="auto"/>
      </w:pPr>
    </w:p>
    <w:p w14:paraId="2FEDE1C9">
      <w:pPr>
        <w:pStyle w:val="4"/>
        <w:spacing w:line="242" w:lineRule="auto"/>
      </w:pPr>
    </w:p>
    <w:p w14:paraId="0F61B456">
      <w:pPr>
        <w:pStyle w:val="4"/>
        <w:spacing w:line="242" w:lineRule="auto"/>
      </w:pPr>
    </w:p>
    <w:p w14:paraId="29BD69AB">
      <w:pPr>
        <w:pStyle w:val="4"/>
        <w:spacing w:line="242" w:lineRule="auto"/>
      </w:pPr>
    </w:p>
    <w:p w14:paraId="6896AD7A">
      <w:pPr>
        <w:pStyle w:val="4"/>
        <w:spacing w:line="242" w:lineRule="auto"/>
      </w:pPr>
    </w:p>
    <w:p w14:paraId="61A3F1E4">
      <w:pPr>
        <w:pStyle w:val="4"/>
        <w:spacing w:line="242" w:lineRule="auto"/>
      </w:pPr>
    </w:p>
    <w:p w14:paraId="4B2F92D1">
      <w:pPr>
        <w:pStyle w:val="4"/>
        <w:spacing w:line="242" w:lineRule="auto"/>
      </w:pPr>
    </w:p>
    <w:p w14:paraId="4A62B496">
      <w:pPr>
        <w:pStyle w:val="4"/>
        <w:spacing w:line="242" w:lineRule="auto"/>
      </w:pPr>
    </w:p>
    <w:p w14:paraId="4CA87A3E">
      <w:pPr>
        <w:pStyle w:val="4"/>
        <w:spacing w:line="242" w:lineRule="auto"/>
      </w:pPr>
    </w:p>
    <w:p w14:paraId="1E05A69D">
      <w:pPr>
        <w:pStyle w:val="4"/>
        <w:spacing w:line="242" w:lineRule="auto"/>
      </w:pPr>
    </w:p>
    <w:p w14:paraId="43E0832D">
      <w:pPr>
        <w:pStyle w:val="4"/>
        <w:spacing w:line="242" w:lineRule="auto"/>
      </w:pPr>
    </w:p>
    <w:p w14:paraId="2670BA8C">
      <w:pPr>
        <w:pStyle w:val="4"/>
        <w:spacing w:line="242" w:lineRule="auto"/>
      </w:pPr>
    </w:p>
    <w:p w14:paraId="74F87B10">
      <w:pPr>
        <w:pStyle w:val="4"/>
        <w:spacing w:line="242" w:lineRule="auto"/>
      </w:pPr>
    </w:p>
    <w:p w14:paraId="4DB94BE3">
      <w:pPr>
        <w:pStyle w:val="4"/>
        <w:spacing w:line="242" w:lineRule="auto"/>
      </w:pPr>
    </w:p>
    <w:p w14:paraId="56E1E94E">
      <w:pPr>
        <w:spacing w:before="85" w:line="229" w:lineRule="auto"/>
        <w:rPr>
          <w:rFonts w:ascii="黑体" w:hAnsi="黑体" w:eastAsia="黑体" w:cs="黑体"/>
          <w:sz w:val="26"/>
          <w:szCs w:val="26"/>
          <w:lang w:eastAsia="zh-CN"/>
        </w:rPr>
      </w:pPr>
      <w:r>
        <w:rPr>
          <w:rFonts w:ascii="黑体" w:hAnsi="黑体" w:eastAsia="黑体" w:cs="黑体"/>
          <w:b/>
          <w:bCs/>
          <w:spacing w:val="6"/>
          <w:position w:val="1"/>
          <w:sz w:val="26"/>
          <w:szCs w:val="26"/>
          <w:lang w:eastAsia="zh-CN"/>
        </w:rPr>
        <w:t>202</w:t>
      </w:r>
      <w:r>
        <w:rPr>
          <w:rFonts w:hint="eastAsia" w:ascii="黑体" w:hAnsi="黑体" w:eastAsia="黑体" w:cs="黑体"/>
          <w:b/>
          <w:bCs/>
          <w:spacing w:val="6"/>
          <w:position w:val="1"/>
          <w:sz w:val="26"/>
          <w:szCs w:val="26"/>
          <w:lang w:eastAsia="zh-CN"/>
        </w:rPr>
        <w:t>X</w:t>
      </w:r>
      <w:r>
        <w:rPr>
          <w:rFonts w:ascii="黑体" w:hAnsi="黑体" w:eastAsia="黑体" w:cs="黑体"/>
          <w:b/>
          <w:bCs/>
          <w:spacing w:val="6"/>
          <w:position w:val="1"/>
          <w:sz w:val="26"/>
          <w:szCs w:val="26"/>
          <w:lang w:eastAsia="zh-CN"/>
        </w:rPr>
        <w:t>-</w:t>
      </w:r>
      <w:r>
        <w:rPr>
          <w:rFonts w:hint="eastAsia" w:ascii="黑体" w:hAnsi="黑体" w:eastAsia="黑体" w:cs="黑体"/>
          <w:b/>
          <w:bCs/>
          <w:spacing w:val="6"/>
          <w:position w:val="1"/>
          <w:sz w:val="26"/>
          <w:szCs w:val="26"/>
          <w:lang w:eastAsia="zh-CN"/>
        </w:rPr>
        <w:t>XX</w:t>
      </w:r>
      <w:r>
        <w:rPr>
          <w:rFonts w:ascii="黑体" w:hAnsi="黑体" w:eastAsia="黑体" w:cs="黑体"/>
          <w:b/>
          <w:bCs/>
          <w:spacing w:val="6"/>
          <w:position w:val="1"/>
          <w:sz w:val="26"/>
          <w:szCs w:val="26"/>
          <w:lang w:eastAsia="zh-CN"/>
        </w:rPr>
        <w:t>-</w:t>
      </w:r>
      <w:r>
        <w:rPr>
          <w:rFonts w:hint="eastAsia" w:ascii="黑体" w:hAnsi="黑体" w:eastAsia="黑体" w:cs="黑体"/>
          <w:b/>
          <w:bCs/>
          <w:spacing w:val="6"/>
          <w:position w:val="1"/>
          <w:sz w:val="26"/>
          <w:szCs w:val="26"/>
          <w:lang w:eastAsia="zh-CN"/>
        </w:rPr>
        <w:t>XX</w:t>
      </w:r>
      <w:r>
        <w:rPr>
          <w:rFonts w:ascii="黑体" w:hAnsi="黑体" w:eastAsia="黑体" w:cs="黑体"/>
          <w:b/>
          <w:bCs/>
          <w:spacing w:val="6"/>
          <w:position w:val="1"/>
          <w:sz w:val="26"/>
          <w:szCs w:val="26"/>
          <w:lang w:eastAsia="zh-CN"/>
        </w:rPr>
        <w:t>发布</w:t>
      </w:r>
      <w:r>
        <w:rPr>
          <w:lang w:eastAsia="zh-CN"/>
        </w:rPr>
        <w:drawing>
          <wp:anchor distT="0" distB="0" distL="0" distR="0" simplePos="0" relativeHeight="251659264" behindDoc="0" locked="0" layoutInCell="1" allowOverlap="1">
            <wp:simplePos x="0" y="0"/>
            <wp:positionH relativeFrom="column">
              <wp:posOffset>3810</wp:posOffset>
            </wp:positionH>
            <wp:positionV relativeFrom="paragraph">
              <wp:posOffset>273050</wp:posOffset>
            </wp:positionV>
            <wp:extent cx="6064250" cy="6350"/>
            <wp:effectExtent l="0" t="0" r="0" b="0"/>
            <wp:wrapNone/>
            <wp:docPr id="1027" name="IM 6"/>
            <wp:cNvGraphicFramePr/>
            <a:graphic xmlns:a="http://schemas.openxmlformats.org/drawingml/2006/main">
              <a:graphicData uri="http://schemas.openxmlformats.org/drawingml/2006/picture">
                <pic:pic xmlns:pic="http://schemas.openxmlformats.org/drawingml/2006/picture">
                  <pic:nvPicPr>
                    <pic:cNvPr id="1027" name="IM 6"/>
                    <pic:cNvPicPr/>
                  </pic:nvPicPr>
                  <pic:blipFill>
                    <a:blip r:embed="rId15" cstate="print"/>
                    <a:srcRect/>
                    <a:stretch>
                      <a:fillRect/>
                    </a:stretch>
                  </pic:blipFill>
                  <pic:spPr>
                    <a:xfrm>
                      <a:off x="0" y="0"/>
                      <a:ext cx="6064250" cy="6350"/>
                    </a:xfrm>
                    <a:prstGeom prst="rect">
                      <a:avLst/>
                    </a:prstGeom>
                  </pic:spPr>
                </pic:pic>
              </a:graphicData>
            </a:graphic>
          </wp:anchor>
        </w:drawing>
      </w:r>
      <w:r>
        <w:rPr>
          <w:rFonts w:ascii="黑体" w:hAnsi="黑体" w:eastAsia="黑体" w:cs="黑体"/>
          <w:spacing w:val="6"/>
          <w:position w:val="1"/>
          <w:sz w:val="26"/>
          <w:szCs w:val="26"/>
          <w:lang w:eastAsia="zh-CN"/>
        </w:rPr>
        <w:t xml:space="preserve">                                        </w:t>
      </w:r>
      <w:r>
        <w:rPr>
          <w:rFonts w:ascii="黑体" w:hAnsi="黑体" w:eastAsia="黑体" w:cs="黑体"/>
          <w:b/>
          <w:bCs/>
          <w:spacing w:val="6"/>
          <w:position w:val="-1"/>
          <w:sz w:val="26"/>
          <w:szCs w:val="26"/>
          <w:lang w:eastAsia="zh-CN"/>
        </w:rPr>
        <w:t>202</w:t>
      </w:r>
      <w:r>
        <w:rPr>
          <w:rFonts w:hint="eastAsia" w:ascii="黑体" w:hAnsi="黑体" w:eastAsia="黑体" w:cs="黑体"/>
          <w:b/>
          <w:bCs/>
          <w:spacing w:val="6"/>
          <w:position w:val="-1"/>
          <w:sz w:val="26"/>
          <w:szCs w:val="26"/>
          <w:lang w:eastAsia="zh-CN"/>
        </w:rPr>
        <w:t>X</w:t>
      </w:r>
      <w:r>
        <w:rPr>
          <w:rFonts w:ascii="黑体" w:hAnsi="黑体" w:eastAsia="黑体" w:cs="黑体"/>
          <w:b/>
          <w:bCs/>
          <w:spacing w:val="5"/>
          <w:position w:val="-1"/>
          <w:sz w:val="26"/>
          <w:szCs w:val="26"/>
          <w:lang w:eastAsia="zh-CN"/>
        </w:rPr>
        <w:t>-</w:t>
      </w:r>
      <w:r>
        <w:rPr>
          <w:rFonts w:hint="eastAsia" w:ascii="黑体" w:hAnsi="黑体" w:eastAsia="黑体" w:cs="黑体"/>
          <w:b/>
          <w:bCs/>
          <w:spacing w:val="5"/>
          <w:position w:val="-1"/>
          <w:sz w:val="26"/>
          <w:szCs w:val="26"/>
          <w:lang w:eastAsia="zh-CN"/>
        </w:rPr>
        <w:t>XX</w:t>
      </w:r>
      <w:r>
        <w:rPr>
          <w:rFonts w:ascii="黑体" w:hAnsi="黑体" w:eastAsia="黑体" w:cs="黑体"/>
          <w:b/>
          <w:bCs/>
          <w:spacing w:val="5"/>
          <w:position w:val="-1"/>
          <w:sz w:val="26"/>
          <w:szCs w:val="26"/>
          <w:lang w:eastAsia="zh-CN"/>
        </w:rPr>
        <w:t>-</w:t>
      </w:r>
      <w:r>
        <w:rPr>
          <w:rFonts w:hint="eastAsia" w:ascii="黑体" w:hAnsi="黑体" w:eastAsia="黑体" w:cs="黑体"/>
          <w:b/>
          <w:bCs/>
          <w:spacing w:val="5"/>
          <w:position w:val="-1"/>
          <w:sz w:val="26"/>
          <w:szCs w:val="26"/>
          <w:lang w:eastAsia="zh-CN"/>
        </w:rPr>
        <w:t>XX</w:t>
      </w:r>
      <w:r>
        <w:rPr>
          <w:rFonts w:ascii="黑体" w:hAnsi="黑体" w:eastAsia="黑体" w:cs="黑体"/>
          <w:b/>
          <w:bCs/>
          <w:spacing w:val="5"/>
          <w:position w:val="-1"/>
          <w:sz w:val="26"/>
          <w:szCs w:val="26"/>
          <w:lang w:eastAsia="zh-CN"/>
        </w:rPr>
        <w:t>实施</w:t>
      </w:r>
    </w:p>
    <w:p w14:paraId="279C654C">
      <w:pPr>
        <w:spacing w:before="93"/>
        <w:rPr>
          <w:lang w:eastAsia="zh-CN"/>
        </w:rPr>
      </w:pPr>
    </w:p>
    <w:p w14:paraId="3AD9D64C">
      <w:pPr>
        <w:rPr>
          <w:lang w:eastAsia="zh-CN"/>
        </w:rPr>
        <w:sectPr>
          <w:pgSz w:w="11680" w:h="16940"/>
          <w:pgMar w:top="610" w:right="853" w:bottom="0" w:left="1213" w:header="0" w:footer="0" w:gutter="0"/>
          <w:cols w:equalWidth="0" w:num="1">
            <w:col w:w="9614"/>
          </w:cols>
        </w:sectPr>
      </w:pPr>
    </w:p>
    <w:p w14:paraId="5348DB88">
      <w:pPr>
        <w:spacing w:before="67" w:line="198" w:lineRule="auto"/>
        <w:ind w:left="3101" w:leftChars="1475" w:right="224" w:hanging="3" w:hangingChars="1"/>
        <w:rPr>
          <w:rFonts w:ascii="宋体" w:hAnsi="宋体" w:eastAsia="宋体" w:cs="宋体"/>
          <w:sz w:val="33"/>
          <w:szCs w:val="33"/>
          <w:lang w:eastAsia="zh-CN"/>
        </w:rPr>
      </w:pPr>
      <w:r>
        <w:rPr>
          <w:rFonts w:ascii="宋体" w:hAnsi="宋体" w:eastAsia="宋体" w:cs="宋体"/>
          <w:spacing w:val="4"/>
          <w:sz w:val="33"/>
          <w:szCs w:val="33"/>
          <w:lang w:eastAsia="zh-CN"/>
        </w:rPr>
        <w:t xml:space="preserve"> </w:t>
      </w:r>
      <w:r>
        <w:rPr>
          <w:rFonts w:hint="eastAsia" w:ascii="宋体" w:hAnsi="宋体" w:eastAsia="宋体" w:cs="宋体"/>
          <w:b/>
          <w:bCs/>
          <w:spacing w:val="34"/>
          <w:sz w:val="33"/>
          <w:szCs w:val="33"/>
          <w:lang w:eastAsia="zh-CN"/>
        </w:rPr>
        <w:t>XXXXXXXXXX</w:t>
      </w:r>
    </w:p>
    <w:p w14:paraId="36D80445">
      <w:pPr>
        <w:pStyle w:val="4"/>
        <w:spacing w:line="14" w:lineRule="auto"/>
        <w:rPr>
          <w:sz w:val="2"/>
          <w:lang w:eastAsia="zh-CN"/>
        </w:rPr>
      </w:pPr>
      <w:r>
        <w:rPr>
          <w:sz w:val="2"/>
          <w:szCs w:val="2"/>
          <w:lang w:eastAsia="zh-CN"/>
        </w:rPr>
        <w:br w:type="column"/>
      </w:r>
    </w:p>
    <w:p w14:paraId="13D9066C">
      <w:pPr>
        <w:spacing w:before="271" w:line="221" w:lineRule="auto"/>
        <w:rPr>
          <w:rFonts w:ascii="黑体" w:hAnsi="黑体" w:eastAsia="黑体" w:cs="黑体"/>
          <w:sz w:val="26"/>
          <w:szCs w:val="26"/>
          <w:lang w:eastAsia="zh-CN"/>
        </w:rPr>
      </w:pPr>
      <w:r>
        <w:rPr>
          <w:rFonts w:ascii="黑体" w:hAnsi="黑体" w:eastAsia="黑体" w:cs="黑体"/>
          <w:b/>
          <w:bCs/>
          <w:spacing w:val="-9"/>
          <w:sz w:val="26"/>
          <w:szCs w:val="26"/>
          <w:lang w:eastAsia="zh-CN"/>
        </w:rPr>
        <w:t>发</w:t>
      </w:r>
      <w:r>
        <w:rPr>
          <w:rFonts w:ascii="黑体" w:hAnsi="黑体" w:eastAsia="黑体" w:cs="黑体"/>
          <w:spacing w:val="48"/>
          <w:sz w:val="26"/>
          <w:szCs w:val="26"/>
          <w:lang w:eastAsia="zh-CN"/>
        </w:rPr>
        <w:t xml:space="preserve"> </w:t>
      </w:r>
      <w:r>
        <w:rPr>
          <w:rFonts w:ascii="黑体" w:hAnsi="黑体" w:eastAsia="黑体" w:cs="黑体"/>
          <w:b/>
          <w:bCs/>
          <w:spacing w:val="-9"/>
          <w:sz w:val="26"/>
          <w:szCs w:val="26"/>
          <w:lang w:eastAsia="zh-CN"/>
        </w:rPr>
        <w:t>布</w:t>
      </w:r>
    </w:p>
    <w:p w14:paraId="6BBB8367">
      <w:pPr>
        <w:spacing w:line="221" w:lineRule="auto"/>
        <w:rPr>
          <w:rFonts w:ascii="黑体" w:hAnsi="黑体" w:eastAsia="黑体" w:cs="黑体"/>
          <w:sz w:val="26"/>
          <w:szCs w:val="26"/>
          <w:lang w:eastAsia="zh-CN"/>
        </w:rPr>
        <w:sectPr>
          <w:type w:val="continuous"/>
          <w:pgSz w:w="11680" w:h="16940"/>
          <w:pgMar w:top="610" w:right="853" w:bottom="0" w:left="1213" w:header="0" w:footer="0" w:gutter="0"/>
          <w:cols w:equalWidth="0" w:num="2">
            <w:col w:w="6350" w:space="100"/>
            <w:col w:w="3164"/>
          </w:cols>
        </w:sectPr>
      </w:pPr>
    </w:p>
    <w:p w14:paraId="5ABD1C56">
      <w:pPr>
        <w:spacing w:before="88" w:line="189" w:lineRule="auto"/>
        <w:jc w:val="righ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52DC672E">
      <w:pPr>
        <w:pStyle w:val="4"/>
        <w:spacing w:line="256" w:lineRule="auto"/>
      </w:pPr>
    </w:p>
    <w:p w14:paraId="33A4CBA3">
      <w:pPr>
        <w:pStyle w:val="4"/>
        <w:spacing w:line="257" w:lineRule="auto"/>
      </w:pPr>
    </w:p>
    <w:p w14:paraId="69B1C087">
      <w:pPr>
        <w:spacing w:before="85" w:line="219" w:lineRule="auto"/>
        <w:ind w:left="4073"/>
        <w:rPr>
          <w:rFonts w:ascii="宋体" w:hAnsi="宋体" w:eastAsia="宋体" w:cs="宋体"/>
          <w:sz w:val="26"/>
          <w:szCs w:val="26"/>
          <w:lang w:eastAsia="zh-CN"/>
        </w:rPr>
      </w:pPr>
      <w:bookmarkStart w:id="0" w:name="bookmark1"/>
      <w:bookmarkEnd w:id="0"/>
      <w:r>
        <w:rPr>
          <w:rFonts w:hint="eastAsia" w:ascii="黑体" w:hAnsi="黑体" w:eastAsia="黑体" w:cs="黑体"/>
          <w:b/>
          <w:bCs/>
          <w:spacing w:val="-19"/>
          <w:sz w:val="32"/>
          <w:szCs w:val="32"/>
          <w:lang w:eastAsia="zh-CN"/>
        </w:rPr>
        <w:t>目</w:t>
      </w:r>
      <w:r>
        <w:rPr>
          <w:rFonts w:hint="eastAsia" w:ascii="黑体" w:hAnsi="黑体" w:eastAsia="黑体" w:cs="黑体"/>
          <w:spacing w:val="-19"/>
          <w:sz w:val="32"/>
          <w:szCs w:val="32"/>
          <w:lang w:eastAsia="zh-CN"/>
        </w:rPr>
        <w:t xml:space="preserve">      </w:t>
      </w:r>
      <w:r>
        <w:rPr>
          <w:rFonts w:hint="eastAsia" w:ascii="黑体" w:hAnsi="黑体" w:eastAsia="黑体" w:cs="黑体"/>
          <w:b/>
          <w:bCs/>
          <w:spacing w:val="-19"/>
          <w:sz w:val="32"/>
          <w:szCs w:val="32"/>
          <w:lang w:eastAsia="zh-CN"/>
        </w:rPr>
        <w:t>次</w:t>
      </w:r>
    </w:p>
    <w:p w14:paraId="392BBCFF">
      <w:pPr>
        <w:pStyle w:val="4"/>
        <w:spacing w:line="298" w:lineRule="auto"/>
        <w:rPr>
          <w:lang w:eastAsia="zh-CN"/>
        </w:rPr>
      </w:pPr>
    </w:p>
    <w:p w14:paraId="01CFBA2B">
      <w:pPr>
        <w:pStyle w:val="4"/>
        <w:spacing w:line="299" w:lineRule="auto"/>
        <w:rPr>
          <w:lang w:eastAsia="zh-CN"/>
        </w:rPr>
      </w:pPr>
    </w:p>
    <w:p w14:paraId="241FC88A">
      <w:pPr>
        <w:tabs>
          <w:tab w:val="right" w:leader="dot" w:pos="9125"/>
        </w:tabs>
        <w:spacing w:before="62" w:line="221" w:lineRule="auto"/>
        <w:rPr>
          <w:rFonts w:ascii="Times New Roman" w:hAnsi="Times New Roman" w:eastAsia="Times New Roman" w:cs="Times New Roman"/>
          <w:sz w:val="19"/>
          <w:szCs w:val="19"/>
          <w:lang w:eastAsia="zh-CN"/>
        </w:rPr>
      </w:pPr>
      <w:r>
        <w:fldChar w:fldCharType="begin"/>
      </w:r>
      <w:r>
        <w:instrText xml:space="preserve"> HYPERLINK \l "bookmark2" </w:instrText>
      </w:r>
      <w:r>
        <w:fldChar w:fldCharType="separate"/>
      </w:r>
      <w:r>
        <w:rPr>
          <w:rFonts w:ascii="宋体" w:hAnsi="宋体" w:eastAsia="宋体" w:cs="宋体"/>
          <w:spacing w:val="6"/>
          <w:sz w:val="21"/>
          <w:szCs w:val="21"/>
          <w:lang w:eastAsia="zh-CN"/>
        </w:rPr>
        <w:t>前言</w:t>
      </w:r>
      <w:r>
        <w:rPr>
          <w:rFonts w:ascii="宋体" w:hAnsi="宋体" w:eastAsia="宋体" w:cs="宋体"/>
          <w:spacing w:val="52"/>
          <w:sz w:val="19"/>
          <w:szCs w:val="19"/>
          <w:lang w:eastAsia="zh-CN"/>
        </w:rPr>
        <w:t xml:space="preserve"> </w:t>
      </w:r>
      <w:r>
        <w:rPr>
          <w:rFonts w:ascii="宋体" w:hAnsi="宋体" w:eastAsia="宋体" w:cs="宋体"/>
          <w:sz w:val="19"/>
          <w:szCs w:val="19"/>
          <w:lang w:eastAsia="zh-CN"/>
        </w:rPr>
        <w:tab/>
      </w:r>
      <w:r>
        <w:rPr>
          <w:rFonts w:ascii="宋体" w:hAnsi="宋体" w:eastAsia="宋体" w:cs="宋体"/>
          <w:spacing w:val="6"/>
          <w:sz w:val="21"/>
          <w:szCs w:val="21"/>
          <w:lang w:eastAsia="zh-CN"/>
        </w:rPr>
        <w:t xml:space="preserve"> V</w:t>
      </w:r>
      <w:r>
        <w:rPr>
          <w:rFonts w:ascii="Times New Roman" w:hAnsi="Times New Roman" w:eastAsia="Times New Roman" w:cs="Times New Roman"/>
          <w:sz w:val="19"/>
          <w:szCs w:val="19"/>
          <w:lang w:eastAsia="zh-CN"/>
        </w:rPr>
        <w:fldChar w:fldCharType="end"/>
      </w:r>
    </w:p>
    <w:p w14:paraId="24B4F2CC">
      <w:pPr>
        <w:tabs>
          <w:tab w:val="right" w:leader="dot" w:pos="9142"/>
        </w:tabs>
        <w:spacing w:before="142" w:line="220" w:lineRule="auto"/>
        <w:rPr>
          <w:rFonts w:ascii="Times New Roman" w:hAnsi="Times New Roman" w:eastAsia="Times New Roman" w:cs="Times New Roman"/>
          <w:sz w:val="19"/>
          <w:szCs w:val="19"/>
          <w:lang w:eastAsia="zh-CN"/>
        </w:rPr>
      </w:pPr>
      <w:r>
        <w:fldChar w:fldCharType="begin"/>
      </w:r>
      <w:r>
        <w:instrText xml:space="preserve"> HYPERLINK \l "bookmark3" </w:instrText>
      </w:r>
      <w:r>
        <w:fldChar w:fldCharType="separate"/>
      </w:r>
      <w:r>
        <w:rPr>
          <w:rFonts w:ascii="宋体" w:hAnsi="宋体" w:eastAsia="宋体" w:cs="宋体"/>
          <w:spacing w:val="6"/>
          <w:sz w:val="21"/>
          <w:szCs w:val="21"/>
          <w:lang w:eastAsia="zh-CN"/>
        </w:rPr>
        <w:t>1     范围</w:t>
      </w:r>
      <w:r>
        <w:rPr>
          <w:rFonts w:ascii="宋体" w:hAnsi="宋体" w:eastAsia="宋体" w:cs="宋体"/>
          <w:sz w:val="20"/>
          <w:szCs w:val="20"/>
          <w:lang w:eastAsia="zh-CN"/>
        </w:rPr>
        <w:tab/>
      </w:r>
      <w:r>
        <w:rPr>
          <w:rFonts w:ascii="宋体" w:hAnsi="宋体" w:eastAsia="宋体" w:cs="宋体"/>
          <w:spacing w:val="6"/>
          <w:sz w:val="21"/>
          <w:szCs w:val="21"/>
          <w:lang w:eastAsia="zh-CN"/>
        </w:rPr>
        <w:t>1</w:t>
      </w:r>
      <w:r>
        <w:rPr>
          <w:rFonts w:ascii="Times New Roman" w:hAnsi="Times New Roman" w:eastAsia="Times New Roman" w:cs="Times New Roman"/>
          <w:sz w:val="19"/>
          <w:szCs w:val="19"/>
          <w:lang w:eastAsia="zh-CN"/>
        </w:rPr>
        <w:fldChar w:fldCharType="end"/>
      </w:r>
    </w:p>
    <w:p w14:paraId="611D83C1">
      <w:pPr>
        <w:tabs>
          <w:tab w:val="right" w:leader="dot" w:pos="9132"/>
        </w:tabs>
        <w:spacing w:before="143" w:line="219" w:lineRule="auto"/>
        <w:rPr>
          <w:rFonts w:ascii="Times New Roman" w:hAnsi="Times New Roman" w:eastAsia="Times New Roman" w:cs="Times New Roman"/>
          <w:sz w:val="19"/>
          <w:szCs w:val="19"/>
          <w:lang w:eastAsia="zh-CN"/>
        </w:rPr>
      </w:pPr>
      <w:r>
        <w:fldChar w:fldCharType="begin"/>
      </w:r>
      <w:r>
        <w:instrText xml:space="preserve"> HYPERLINK \l "bookmark4" </w:instrText>
      </w:r>
      <w:r>
        <w:fldChar w:fldCharType="separate"/>
      </w:r>
      <w:r>
        <w:rPr>
          <w:rFonts w:ascii="宋体" w:hAnsi="宋体" w:eastAsia="宋体" w:cs="宋体"/>
          <w:spacing w:val="6"/>
          <w:sz w:val="21"/>
          <w:szCs w:val="21"/>
          <w:lang w:eastAsia="zh-CN"/>
        </w:rPr>
        <w:t>2     规范性引用文件</w:t>
      </w:r>
      <w:r>
        <w:rPr>
          <w:rFonts w:ascii="宋体" w:hAnsi="宋体" w:eastAsia="宋体" w:cs="宋体"/>
          <w:sz w:val="20"/>
          <w:szCs w:val="20"/>
          <w:lang w:eastAsia="zh-CN"/>
        </w:rPr>
        <w:tab/>
      </w:r>
      <w:r>
        <w:rPr>
          <w:rFonts w:ascii="宋体" w:hAnsi="宋体" w:eastAsia="宋体" w:cs="宋体"/>
          <w:spacing w:val="6"/>
          <w:sz w:val="21"/>
          <w:szCs w:val="21"/>
          <w:lang w:eastAsia="zh-CN"/>
        </w:rPr>
        <w:t>1</w:t>
      </w:r>
      <w:r>
        <w:rPr>
          <w:rFonts w:ascii="Times New Roman" w:hAnsi="Times New Roman" w:eastAsia="Times New Roman" w:cs="Times New Roman"/>
          <w:sz w:val="19"/>
          <w:szCs w:val="19"/>
          <w:lang w:eastAsia="zh-CN"/>
        </w:rPr>
        <w:fldChar w:fldCharType="end"/>
      </w:r>
    </w:p>
    <w:p w14:paraId="2A9DE6D0">
      <w:pPr>
        <w:tabs>
          <w:tab w:val="right" w:leader="dot" w:pos="9130"/>
        </w:tabs>
        <w:spacing w:before="144" w:line="219" w:lineRule="auto"/>
        <w:rPr>
          <w:rFonts w:ascii="Times New Roman" w:hAnsi="Times New Roman" w:eastAsia="Times New Roman" w:cs="Times New Roman"/>
          <w:sz w:val="19"/>
          <w:szCs w:val="19"/>
          <w:lang w:eastAsia="zh-CN"/>
        </w:rPr>
      </w:pPr>
      <w:r>
        <w:fldChar w:fldCharType="begin"/>
      </w:r>
      <w:r>
        <w:instrText xml:space="preserve"> HYPERLINK \l "bookmark5" </w:instrText>
      </w:r>
      <w:r>
        <w:fldChar w:fldCharType="separate"/>
      </w:r>
      <w:r>
        <w:rPr>
          <w:rFonts w:ascii="宋体" w:hAnsi="宋体" w:eastAsia="宋体" w:cs="宋体"/>
          <w:spacing w:val="6"/>
          <w:sz w:val="21"/>
          <w:szCs w:val="21"/>
          <w:lang w:eastAsia="zh-CN"/>
        </w:rPr>
        <w:t>3     术语和定义</w:t>
      </w:r>
      <w:r>
        <w:rPr>
          <w:rFonts w:ascii="宋体" w:hAnsi="宋体" w:eastAsia="宋体" w:cs="宋体"/>
          <w:sz w:val="20"/>
          <w:szCs w:val="20"/>
          <w:lang w:eastAsia="zh-CN"/>
        </w:rPr>
        <w:tab/>
      </w:r>
      <w:r>
        <w:rPr>
          <w:rFonts w:hint="eastAsia" w:ascii="宋体" w:hAnsi="宋体" w:eastAsia="宋体" w:cs="宋体"/>
          <w:spacing w:val="6"/>
          <w:sz w:val="21"/>
          <w:szCs w:val="21"/>
          <w:lang w:val="en-US" w:eastAsia="zh-CN"/>
        </w:rPr>
        <w:t>2</w:t>
      </w:r>
      <w:r>
        <w:rPr>
          <w:rFonts w:ascii="Times New Roman" w:hAnsi="Times New Roman" w:eastAsia="Times New Roman" w:cs="Times New Roman"/>
          <w:spacing w:val="4"/>
          <w:sz w:val="19"/>
          <w:szCs w:val="19"/>
          <w:lang w:eastAsia="zh-CN"/>
        </w:rPr>
        <w:fldChar w:fldCharType="end"/>
      </w:r>
    </w:p>
    <w:p w14:paraId="15BB7DB8">
      <w:pPr>
        <w:tabs>
          <w:tab w:val="right" w:leader="dot" w:pos="9150"/>
        </w:tabs>
        <w:spacing w:before="143" w:line="219" w:lineRule="auto"/>
        <w:rPr>
          <w:rFonts w:ascii="Times New Roman" w:hAnsi="Times New Roman" w:eastAsia="Times New Roman" w:cs="Times New Roman"/>
          <w:sz w:val="19"/>
          <w:szCs w:val="19"/>
          <w:lang w:eastAsia="zh-CN"/>
        </w:rPr>
      </w:pPr>
      <w:r>
        <w:fldChar w:fldCharType="begin"/>
      </w:r>
      <w:r>
        <w:instrText xml:space="preserve"> HYPERLINK \l "bookmark6" </w:instrText>
      </w:r>
      <w:r>
        <w:fldChar w:fldCharType="separate"/>
      </w:r>
      <w:r>
        <w:rPr>
          <w:rFonts w:ascii="宋体" w:hAnsi="宋体" w:eastAsia="宋体" w:cs="宋体"/>
          <w:spacing w:val="6"/>
          <w:sz w:val="21"/>
          <w:szCs w:val="21"/>
          <w:lang w:eastAsia="zh-CN"/>
        </w:rPr>
        <w:t>4     整机要求</w:t>
      </w:r>
      <w:r>
        <w:rPr>
          <w:rFonts w:ascii="宋体" w:hAnsi="宋体" w:eastAsia="宋体" w:cs="宋体"/>
          <w:sz w:val="20"/>
          <w:szCs w:val="20"/>
          <w:lang w:eastAsia="zh-CN"/>
        </w:rPr>
        <w:tab/>
      </w:r>
      <w:r>
        <w:rPr>
          <w:rFonts w:hint="eastAsia" w:ascii="宋体" w:hAnsi="宋体" w:eastAsia="宋体" w:cs="宋体"/>
          <w:spacing w:val="6"/>
          <w:sz w:val="21"/>
          <w:szCs w:val="21"/>
          <w:lang w:val="en-US" w:eastAsia="zh-CN"/>
        </w:rPr>
        <w:t>5</w:t>
      </w:r>
      <w:r>
        <w:rPr>
          <w:rFonts w:ascii="Times New Roman" w:hAnsi="Times New Roman" w:eastAsia="Times New Roman" w:cs="Times New Roman"/>
          <w:sz w:val="19"/>
          <w:szCs w:val="19"/>
          <w:lang w:eastAsia="zh-CN"/>
        </w:rPr>
        <w:fldChar w:fldCharType="end"/>
      </w:r>
    </w:p>
    <w:p w14:paraId="09ECD0BA">
      <w:pPr>
        <w:tabs>
          <w:tab w:val="right" w:leader="dot" w:pos="9130"/>
        </w:tabs>
        <w:spacing w:before="156" w:line="220" w:lineRule="auto"/>
        <w:ind w:left="219"/>
        <w:rPr>
          <w:rFonts w:ascii="Times New Roman" w:hAnsi="Times New Roman" w:eastAsia="Times New Roman" w:cs="Times New Roman"/>
          <w:sz w:val="19"/>
          <w:szCs w:val="19"/>
          <w:lang w:eastAsia="zh-CN"/>
        </w:rPr>
      </w:pPr>
      <w:r>
        <w:fldChar w:fldCharType="begin"/>
      </w:r>
      <w:r>
        <w:instrText xml:space="preserve"> HYPERLINK \l "bookmark7" </w:instrText>
      </w:r>
      <w:r>
        <w:fldChar w:fldCharType="separate"/>
      </w:r>
      <w:r>
        <w:rPr>
          <w:rFonts w:ascii="宋体" w:hAnsi="宋体" w:eastAsia="宋体" w:cs="宋体"/>
          <w:spacing w:val="6"/>
          <w:sz w:val="21"/>
          <w:szCs w:val="21"/>
          <w:lang w:eastAsia="zh-CN"/>
        </w:rPr>
        <w:t>4.1     结构与外观</w:t>
      </w:r>
      <w:r>
        <w:rPr>
          <w:rFonts w:ascii="宋体" w:hAnsi="宋体" w:eastAsia="宋体" w:cs="宋体"/>
          <w:sz w:val="20"/>
          <w:szCs w:val="20"/>
          <w:lang w:eastAsia="zh-CN"/>
        </w:rPr>
        <w:tab/>
      </w:r>
      <w:r>
        <w:rPr>
          <w:rFonts w:hint="eastAsia" w:ascii="宋体" w:hAnsi="宋体" w:eastAsia="宋体" w:cs="宋体"/>
          <w:spacing w:val="6"/>
          <w:sz w:val="21"/>
          <w:szCs w:val="21"/>
          <w:lang w:val="en-US" w:eastAsia="zh-CN"/>
        </w:rPr>
        <w:t>5</w:t>
      </w:r>
      <w:r>
        <w:rPr>
          <w:rFonts w:ascii="Times New Roman" w:hAnsi="Times New Roman" w:eastAsia="Times New Roman" w:cs="Times New Roman"/>
          <w:spacing w:val="6"/>
          <w:sz w:val="19"/>
          <w:szCs w:val="19"/>
          <w:lang w:eastAsia="zh-CN"/>
        </w:rPr>
        <w:fldChar w:fldCharType="end"/>
      </w:r>
    </w:p>
    <w:p w14:paraId="7CB5A438">
      <w:pPr>
        <w:tabs>
          <w:tab w:val="right" w:leader="dot" w:pos="9155"/>
        </w:tabs>
        <w:spacing w:before="141" w:line="218" w:lineRule="auto"/>
        <w:ind w:left="219"/>
        <w:rPr>
          <w:rFonts w:ascii="Times New Roman" w:hAnsi="Times New Roman" w:eastAsia="Times New Roman" w:cs="Times New Roman"/>
          <w:sz w:val="19"/>
          <w:szCs w:val="19"/>
          <w:lang w:eastAsia="zh-CN"/>
        </w:rPr>
      </w:pPr>
      <w:r>
        <w:fldChar w:fldCharType="begin"/>
      </w:r>
      <w:r>
        <w:instrText xml:space="preserve"> HYPERLINK \l "bookmark8" </w:instrText>
      </w:r>
      <w:r>
        <w:fldChar w:fldCharType="separate"/>
      </w:r>
      <w:r>
        <w:rPr>
          <w:rFonts w:ascii="宋体" w:hAnsi="宋体" w:eastAsia="宋体" w:cs="宋体"/>
          <w:spacing w:val="6"/>
          <w:sz w:val="21"/>
          <w:szCs w:val="21"/>
          <w:lang w:eastAsia="zh-CN"/>
        </w:rPr>
        <w:t>4.2     防爆性能</w:t>
      </w:r>
      <w:r>
        <w:rPr>
          <w:rFonts w:ascii="宋体" w:hAnsi="宋体" w:eastAsia="宋体" w:cs="宋体"/>
          <w:sz w:val="20"/>
          <w:szCs w:val="20"/>
          <w:lang w:eastAsia="zh-CN"/>
        </w:rPr>
        <w:tab/>
      </w:r>
      <w:r>
        <w:rPr>
          <w:rFonts w:hint="eastAsia" w:ascii="宋体" w:hAnsi="宋体" w:eastAsia="宋体" w:cs="宋体"/>
          <w:spacing w:val="6"/>
          <w:sz w:val="21"/>
          <w:szCs w:val="21"/>
          <w:lang w:val="en-US" w:eastAsia="zh-CN"/>
        </w:rPr>
        <w:t>6</w:t>
      </w:r>
      <w:r>
        <w:rPr>
          <w:rFonts w:ascii="Times New Roman" w:hAnsi="Times New Roman" w:eastAsia="Times New Roman" w:cs="Times New Roman"/>
          <w:sz w:val="19"/>
          <w:szCs w:val="19"/>
          <w:lang w:eastAsia="zh-CN"/>
        </w:rPr>
        <w:fldChar w:fldCharType="end"/>
      </w:r>
    </w:p>
    <w:p w14:paraId="54AFC2CF">
      <w:pPr>
        <w:tabs>
          <w:tab w:val="right" w:leader="dot" w:pos="9145"/>
        </w:tabs>
        <w:spacing w:before="149" w:line="221" w:lineRule="auto"/>
        <w:ind w:left="219"/>
        <w:rPr>
          <w:rFonts w:hint="default" w:ascii="Times New Roman" w:hAnsi="Times New Roman" w:eastAsia="Times New Roman" w:cs="Times New Roman"/>
          <w:sz w:val="19"/>
          <w:szCs w:val="19"/>
          <w:lang w:val="en-US" w:eastAsia="zh-CN"/>
        </w:rPr>
      </w:pPr>
      <w:r>
        <w:fldChar w:fldCharType="begin"/>
      </w:r>
      <w:r>
        <w:instrText xml:space="preserve"> HYPERLINK \l "bookmark9" </w:instrText>
      </w:r>
      <w:r>
        <w:fldChar w:fldCharType="separate"/>
      </w:r>
      <w:r>
        <w:rPr>
          <w:rFonts w:ascii="宋体" w:hAnsi="宋体" w:eastAsia="宋体" w:cs="宋体"/>
          <w:spacing w:val="6"/>
          <w:sz w:val="21"/>
          <w:szCs w:val="21"/>
          <w:lang w:eastAsia="zh-CN"/>
        </w:rPr>
        <w:t>4.3     计量性能</w:t>
      </w:r>
      <w:r>
        <w:rPr>
          <w:rFonts w:ascii="宋体" w:hAnsi="宋体" w:eastAsia="宋体" w:cs="宋体"/>
          <w:sz w:val="20"/>
          <w:szCs w:val="20"/>
          <w:lang w:eastAsia="zh-CN"/>
        </w:rPr>
        <w:tab/>
      </w:r>
      <w:r>
        <w:rPr>
          <w:rFonts w:ascii="Times New Roman" w:hAnsi="Times New Roman" w:eastAsia="Times New Roman" w:cs="Times New Roman"/>
          <w:sz w:val="19"/>
          <w:szCs w:val="19"/>
          <w:lang w:eastAsia="zh-CN"/>
        </w:rPr>
        <w:fldChar w:fldCharType="end"/>
      </w:r>
      <w:r>
        <w:rPr>
          <w:rFonts w:hint="eastAsia" w:ascii="宋体" w:hAnsi="宋体" w:eastAsia="宋体" w:cs="宋体"/>
          <w:spacing w:val="6"/>
          <w:sz w:val="21"/>
          <w:szCs w:val="21"/>
          <w:lang w:val="en-US" w:eastAsia="zh-CN"/>
        </w:rPr>
        <w:t>6</w:t>
      </w:r>
    </w:p>
    <w:p w14:paraId="0E7A03CE">
      <w:pPr>
        <w:tabs>
          <w:tab w:val="right" w:leader="dot" w:pos="9155"/>
        </w:tabs>
        <w:spacing w:before="142" w:line="220" w:lineRule="auto"/>
        <w:ind w:left="219"/>
        <w:rPr>
          <w:rFonts w:hint="default" w:ascii="Times New Roman" w:hAnsi="Times New Roman" w:eastAsia="Times New Roman" w:cs="Times New Roman"/>
          <w:sz w:val="19"/>
          <w:szCs w:val="19"/>
          <w:lang w:val="en-US" w:eastAsia="zh-CN"/>
        </w:rPr>
      </w:pPr>
      <w:r>
        <w:fldChar w:fldCharType="begin"/>
      </w:r>
      <w:r>
        <w:instrText xml:space="preserve"> HYPERLINK \l "bookmark10" </w:instrText>
      </w:r>
      <w:r>
        <w:fldChar w:fldCharType="separate"/>
      </w:r>
      <w:r>
        <w:rPr>
          <w:rFonts w:ascii="宋体" w:hAnsi="宋体" w:eastAsia="宋体" w:cs="宋体"/>
          <w:spacing w:val="6"/>
          <w:sz w:val="21"/>
          <w:szCs w:val="21"/>
          <w:lang w:eastAsia="zh-CN"/>
        </w:rPr>
        <w:t>4.4     电子系统安全性</w:t>
      </w:r>
      <w:r>
        <w:rPr>
          <w:rFonts w:ascii="宋体" w:hAnsi="宋体" w:eastAsia="宋体" w:cs="宋体"/>
          <w:sz w:val="20"/>
          <w:szCs w:val="20"/>
          <w:lang w:eastAsia="zh-CN"/>
        </w:rPr>
        <w:tab/>
      </w:r>
      <w:r>
        <w:rPr>
          <w:rFonts w:ascii="Times New Roman" w:hAnsi="Times New Roman" w:eastAsia="Times New Roman" w:cs="Times New Roman"/>
          <w:sz w:val="19"/>
          <w:szCs w:val="19"/>
          <w:lang w:eastAsia="zh-CN"/>
        </w:rPr>
        <w:fldChar w:fldCharType="end"/>
      </w:r>
      <w:r>
        <w:rPr>
          <w:rFonts w:hint="eastAsia" w:ascii="宋体" w:hAnsi="宋体" w:eastAsia="宋体" w:cs="宋体"/>
          <w:spacing w:val="6"/>
          <w:sz w:val="21"/>
          <w:szCs w:val="21"/>
          <w:lang w:val="en-US" w:eastAsia="zh-CN"/>
        </w:rPr>
        <w:t>7</w:t>
      </w:r>
    </w:p>
    <w:p w14:paraId="0B1F623F">
      <w:pPr>
        <w:tabs>
          <w:tab w:val="right" w:leader="dot" w:pos="9137"/>
        </w:tabs>
        <w:spacing w:before="134" w:line="220" w:lineRule="auto"/>
        <w:ind w:left="219"/>
        <w:rPr>
          <w:rFonts w:ascii="Times New Roman" w:hAnsi="Times New Roman" w:eastAsia="Times New Roman" w:cs="Times New Roman"/>
          <w:sz w:val="19"/>
          <w:szCs w:val="19"/>
          <w:lang w:eastAsia="zh-CN"/>
        </w:rPr>
      </w:pPr>
      <w:r>
        <w:fldChar w:fldCharType="begin"/>
      </w:r>
      <w:r>
        <w:instrText xml:space="preserve"> HYPERLINK \l "bookmark11" </w:instrText>
      </w:r>
      <w:r>
        <w:fldChar w:fldCharType="separate"/>
      </w:r>
      <w:r>
        <w:rPr>
          <w:rFonts w:ascii="宋体" w:hAnsi="宋体" w:eastAsia="宋体" w:cs="宋体"/>
          <w:spacing w:val="6"/>
          <w:sz w:val="21"/>
          <w:szCs w:val="21"/>
          <w:lang w:eastAsia="zh-CN"/>
        </w:rPr>
        <w:t>4.5     气液比性能</w:t>
      </w:r>
      <w:r>
        <w:rPr>
          <w:rFonts w:ascii="宋体" w:hAnsi="宋体" w:eastAsia="宋体" w:cs="宋体"/>
          <w:sz w:val="20"/>
          <w:szCs w:val="20"/>
          <w:lang w:eastAsia="zh-CN"/>
        </w:rPr>
        <w:t xml:space="preserve"> </w:t>
      </w:r>
      <w:r>
        <w:rPr>
          <w:rFonts w:ascii="宋体" w:hAnsi="宋体" w:eastAsia="宋体" w:cs="宋体"/>
          <w:sz w:val="20"/>
          <w:szCs w:val="20"/>
          <w:lang w:eastAsia="zh-CN"/>
        </w:rPr>
        <w:tab/>
      </w:r>
      <w:r>
        <w:rPr>
          <w:rFonts w:hint="eastAsia" w:ascii="宋体" w:hAnsi="宋体" w:eastAsia="宋体" w:cs="宋体"/>
          <w:spacing w:val="6"/>
          <w:sz w:val="21"/>
          <w:szCs w:val="21"/>
          <w:lang w:val="en-US" w:eastAsia="zh-CN"/>
        </w:rPr>
        <w:t>8</w:t>
      </w:r>
      <w:r>
        <w:rPr>
          <w:rFonts w:ascii="Times New Roman" w:hAnsi="Times New Roman" w:eastAsia="Times New Roman" w:cs="Times New Roman"/>
          <w:spacing w:val="1"/>
          <w:sz w:val="19"/>
          <w:szCs w:val="19"/>
          <w:lang w:eastAsia="zh-CN"/>
        </w:rPr>
        <w:fldChar w:fldCharType="end"/>
      </w:r>
    </w:p>
    <w:p w14:paraId="5F109D7B">
      <w:pPr>
        <w:tabs>
          <w:tab w:val="right" w:leader="dot" w:pos="9137"/>
        </w:tabs>
        <w:spacing w:before="143" w:line="219" w:lineRule="auto"/>
        <w:ind w:left="219"/>
        <w:rPr>
          <w:rFonts w:ascii="Times New Roman" w:hAnsi="Times New Roman" w:eastAsia="Times New Roman" w:cs="Times New Roman"/>
          <w:sz w:val="19"/>
          <w:szCs w:val="19"/>
          <w:lang w:eastAsia="zh-CN"/>
        </w:rPr>
      </w:pPr>
      <w:r>
        <w:fldChar w:fldCharType="begin"/>
      </w:r>
      <w:r>
        <w:instrText xml:space="preserve"> HYPERLINK \l "bookmark12" </w:instrText>
      </w:r>
      <w:r>
        <w:fldChar w:fldCharType="separate"/>
      </w:r>
      <w:r>
        <w:rPr>
          <w:rFonts w:ascii="宋体" w:hAnsi="宋体" w:eastAsia="宋体" w:cs="宋体"/>
          <w:spacing w:val="6"/>
          <w:sz w:val="21"/>
          <w:szCs w:val="21"/>
          <w:lang w:eastAsia="zh-CN"/>
        </w:rPr>
        <w:t>4.6     气候环境适应性</w:t>
      </w:r>
      <w:r>
        <w:rPr>
          <w:rFonts w:ascii="宋体" w:hAnsi="宋体" w:eastAsia="宋体" w:cs="宋体"/>
          <w:sz w:val="20"/>
          <w:szCs w:val="20"/>
          <w:lang w:eastAsia="zh-CN"/>
        </w:rPr>
        <w:t xml:space="preserve"> </w:t>
      </w:r>
      <w:r>
        <w:rPr>
          <w:rFonts w:ascii="宋体" w:hAnsi="宋体" w:eastAsia="宋体" w:cs="宋体"/>
          <w:sz w:val="20"/>
          <w:szCs w:val="20"/>
          <w:lang w:eastAsia="zh-CN"/>
        </w:rPr>
        <w:tab/>
      </w:r>
      <w:r>
        <w:rPr>
          <w:rFonts w:hint="eastAsia" w:ascii="宋体" w:hAnsi="宋体" w:eastAsia="宋体" w:cs="宋体"/>
          <w:spacing w:val="6"/>
          <w:sz w:val="21"/>
          <w:szCs w:val="21"/>
          <w:lang w:val="en-US" w:eastAsia="zh-CN"/>
        </w:rPr>
        <w:t>8</w:t>
      </w:r>
      <w:r>
        <w:rPr>
          <w:rFonts w:ascii="Times New Roman" w:hAnsi="Times New Roman" w:eastAsia="Times New Roman" w:cs="Times New Roman"/>
          <w:spacing w:val="1"/>
          <w:sz w:val="19"/>
          <w:szCs w:val="19"/>
          <w:lang w:eastAsia="zh-CN"/>
        </w:rPr>
        <w:fldChar w:fldCharType="end"/>
      </w:r>
    </w:p>
    <w:p w14:paraId="339244E5">
      <w:pPr>
        <w:tabs>
          <w:tab w:val="right" w:leader="dot" w:pos="9137"/>
        </w:tabs>
        <w:spacing w:before="155" w:line="221" w:lineRule="auto"/>
        <w:ind w:left="219"/>
        <w:rPr>
          <w:rFonts w:ascii="宋体" w:hAnsi="宋体" w:eastAsia="宋体" w:cs="宋体"/>
          <w:spacing w:val="6"/>
          <w:sz w:val="21"/>
          <w:szCs w:val="21"/>
          <w:lang w:eastAsia="zh-CN"/>
        </w:rPr>
      </w:pPr>
      <w:r>
        <w:fldChar w:fldCharType="begin"/>
      </w:r>
      <w:r>
        <w:instrText xml:space="preserve"> HYPERLINK \l "bookmark13" </w:instrText>
      </w:r>
      <w:r>
        <w:fldChar w:fldCharType="separate"/>
      </w:r>
      <w:r>
        <w:rPr>
          <w:rFonts w:ascii="宋体" w:hAnsi="宋体" w:eastAsia="宋体" w:cs="宋体"/>
          <w:spacing w:val="6"/>
          <w:sz w:val="21"/>
          <w:szCs w:val="21"/>
          <w:lang w:eastAsia="zh-CN"/>
        </w:rPr>
        <w:t>4.7     电源适应性</w:t>
      </w:r>
      <w:r>
        <w:rPr>
          <w:rFonts w:ascii="宋体" w:hAnsi="宋体" w:eastAsia="宋体" w:cs="宋体"/>
          <w:sz w:val="20"/>
          <w:szCs w:val="20"/>
          <w:lang w:eastAsia="zh-CN"/>
        </w:rPr>
        <w:t xml:space="preserve"> </w:t>
      </w:r>
      <w:r>
        <w:rPr>
          <w:rFonts w:ascii="宋体" w:hAnsi="宋体" w:eastAsia="宋体" w:cs="宋体"/>
          <w:sz w:val="20"/>
          <w:szCs w:val="20"/>
          <w:lang w:eastAsia="zh-CN"/>
        </w:rPr>
        <w:tab/>
      </w:r>
      <w:r>
        <w:rPr>
          <w:rFonts w:hint="eastAsia" w:ascii="宋体" w:hAnsi="宋体" w:eastAsia="宋体" w:cs="宋体"/>
          <w:spacing w:val="6"/>
          <w:sz w:val="21"/>
          <w:szCs w:val="21"/>
          <w:lang w:val="en-US" w:eastAsia="zh-CN"/>
        </w:rPr>
        <w:t>8</w:t>
      </w:r>
      <w:r>
        <w:rPr>
          <w:rFonts w:ascii="Times New Roman" w:hAnsi="Times New Roman" w:eastAsia="Times New Roman" w:cs="Times New Roman"/>
          <w:spacing w:val="1"/>
          <w:sz w:val="19"/>
          <w:szCs w:val="19"/>
          <w:lang w:eastAsia="zh-CN"/>
        </w:rPr>
        <w:fldChar w:fldCharType="end"/>
      </w:r>
    </w:p>
    <w:p w14:paraId="0E4C4D98">
      <w:pPr>
        <w:tabs>
          <w:tab w:val="right" w:leader="dot" w:pos="9137"/>
        </w:tabs>
        <w:spacing w:before="143" w:line="221" w:lineRule="auto"/>
        <w:ind w:left="219"/>
        <w:rPr>
          <w:rFonts w:ascii="Times New Roman" w:hAnsi="Times New Roman" w:eastAsia="Times New Roman" w:cs="Times New Roman"/>
          <w:sz w:val="19"/>
          <w:szCs w:val="19"/>
          <w:lang w:eastAsia="zh-CN"/>
        </w:rPr>
      </w:pPr>
      <w:r>
        <w:fldChar w:fldCharType="begin"/>
      </w:r>
      <w:r>
        <w:instrText xml:space="preserve"> HYPERLINK \l "bookmark14" </w:instrText>
      </w:r>
      <w:r>
        <w:fldChar w:fldCharType="separate"/>
      </w:r>
      <w:r>
        <w:rPr>
          <w:rFonts w:ascii="宋体" w:hAnsi="宋体" w:eastAsia="宋体" w:cs="宋体"/>
          <w:spacing w:val="6"/>
          <w:sz w:val="21"/>
          <w:szCs w:val="21"/>
          <w:lang w:eastAsia="zh-CN"/>
        </w:rPr>
        <w:t xml:space="preserve">4.8     电气安全性 </w:t>
      </w:r>
      <w:r>
        <w:rPr>
          <w:rFonts w:ascii="宋体" w:hAnsi="宋体" w:eastAsia="宋体" w:cs="宋体"/>
          <w:sz w:val="20"/>
          <w:szCs w:val="20"/>
          <w:lang w:eastAsia="zh-CN"/>
        </w:rPr>
        <w:tab/>
      </w:r>
      <w:r>
        <w:rPr>
          <w:rFonts w:hint="eastAsia" w:ascii="宋体" w:hAnsi="宋体" w:eastAsia="宋体" w:cs="宋体"/>
          <w:spacing w:val="6"/>
          <w:sz w:val="21"/>
          <w:szCs w:val="21"/>
          <w:lang w:val="en-US" w:eastAsia="zh-CN"/>
        </w:rPr>
        <w:t>8</w:t>
      </w:r>
      <w:r>
        <w:rPr>
          <w:rFonts w:ascii="Times New Roman" w:hAnsi="Times New Roman" w:eastAsia="Times New Roman" w:cs="Times New Roman"/>
          <w:spacing w:val="2"/>
          <w:sz w:val="19"/>
          <w:szCs w:val="19"/>
          <w:lang w:eastAsia="zh-CN"/>
        </w:rPr>
        <w:fldChar w:fldCharType="end"/>
      </w:r>
    </w:p>
    <w:p w14:paraId="101C5E52">
      <w:pPr>
        <w:tabs>
          <w:tab w:val="right" w:leader="dot" w:pos="9157"/>
        </w:tabs>
        <w:spacing w:before="132" w:line="220" w:lineRule="auto"/>
        <w:ind w:left="219"/>
        <w:rPr>
          <w:rFonts w:ascii="Times New Roman" w:hAnsi="Times New Roman" w:eastAsia="Times New Roman" w:cs="Times New Roman"/>
          <w:sz w:val="19"/>
          <w:szCs w:val="19"/>
          <w:lang w:eastAsia="zh-CN"/>
        </w:rPr>
      </w:pPr>
      <w:r>
        <w:fldChar w:fldCharType="begin"/>
      </w:r>
      <w:r>
        <w:instrText xml:space="preserve"> HYPERLINK \l "bookmark15" </w:instrText>
      </w:r>
      <w:r>
        <w:fldChar w:fldCharType="separate"/>
      </w:r>
      <w:r>
        <w:rPr>
          <w:rFonts w:ascii="宋体" w:hAnsi="宋体" w:eastAsia="宋体" w:cs="宋体"/>
          <w:spacing w:val="6"/>
          <w:sz w:val="21"/>
          <w:szCs w:val="21"/>
          <w:lang w:eastAsia="zh-CN"/>
        </w:rPr>
        <w:t>4.9     电磁环境适应性</w:t>
      </w:r>
      <w:r>
        <w:rPr>
          <w:rFonts w:ascii="宋体" w:hAnsi="宋体" w:eastAsia="宋体" w:cs="宋体"/>
          <w:sz w:val="20"/>
          <w:szCs w:val="20"/>
          <w:lang w:eastAsia="zh-CN"/>
        </w:rPr>
        <w:t xml:space="preserve"> </w:t>
      </w:r>
      <w:r>
        <w:rPr>
          <w:rFonts w:ascii="宋体" w:hAnsi="宋体" w:eastAsia="宋体" w:cs="宋体"/>
          <w:sz w:val="20"/>
          <w:szCs w:val="20"/>
          <w:lang w:eastAsia="zh-CN"/>
        </w:rPr>
        <w:tab/>
      </w:r>
      <w:r>
        <w:rPr>
          <w:rFonts w:hint="eastAsia" w:ascii="宋体" w:hAnsi="宋体" w:eastAsia="宋体" w:cs="宋体"/>
          <w:spacing w:val="6"/>
          <w:sz w:val="21"/>
          <w:szCs w:val="21"/>
          <w:lang w:val="en-US" w:eastAsia="zh-CN"/>
        </w:rPr>
        <w:t>9</w:t>
      </w:r>
      <w:r>
        <w:rPr>
          <w:rFonts w:ascii="Times New Roman" w:hAnsi="Times New Roman" w:eastAsia="Times New Roman" w:cs="Times New Roman"/>
          <w:spacing w:val="1"/>
          <w:sz w:val="19"/>
          <w:szCs w:val="19"/>
          <w:lang w:eastAsia="zh-CN"/>
        </w:rPr>
        <w:fldChar w:fldCharType="end"/>
      </w:r>
    </w:p>
    <w:p w14:paraId="6FB5D91E">
      <w:pPr>
        <w:tabs>
          <w:tab w:val="right" w:leader="dot" w:pos="9132"/>
        </w:tabs>
        <w:spacing w:before="133" w:line="219" w:lineRule="auto"/>
        <w:ind w:left="219"/>
        <w:rPr>
          <w:rFonts w:ascii="Times New Roman" w:hAnsi="Times New Roman" w:eastAsia="Times New Roman" w:cs="Times New Roman"/>
          <w:sz w:val="19"/>
          <w:szCs w:val="19"/>
          <w:lang w:eastAsia="zh-CN"/>
        </w:rPr>
      </w:pPr>
      <w:r>
        <w:fldChar w:fldCharType="begin"/>
      </w:r>
      <w:r>
        <w:instrText xml:space="preserve"> HYPERLINK \l "bookmark16" </w:instrText>
      </w:r>
      <w:r>
        <w:fldChar w:fldCharType="separate"/>
      </w:r>
      <w:r>
        <w:rPr>
          <w:rFonts w:ascii="宋体" w:hAnsi="宋体" w:eastAsia="宋体" w:cs="宋体"/>
          <w:spacing w:val="6"/>
          <w:sz w:val="21"/>
          <w:szCs w:val="21"/>
          <w:lang w:eastAsia="zh-CN"/>
        </w:rPr>
        <w:t>4.10    掉电保护和复显示值时间</w:t>
      </w:r>
      <w:r>
        <w:rPr>
          <w:rFonts w:ascii="宋体" w:hAnsi="宋体" w:eastAsia="宋体" w:cs="宋体"/>
          <w:sz w:val="20"/>
          <w:szCs w:val="20"/>
          <w:lang w:eastAsia="zh-CN"/>
        </w:rPr>
        <w:tab/>
      </w:r>
      <w:r>
        <w:rPr>
          <w:rFonts w:ascii="宋体" w:hAnsi="宋体" w:eastAsia="宋体" w:cs="宋体"/>
          <w:spacing w:val="6"/>
          <w:sz w:val="21"/>
          <w:szCs w:val="21"/>
          <w:lang w:eastAsia="zh-CN"/>
        </w:rPr>
        <w:t>10</w:t>
      </w:r>
      <w:r>
        <w:rPr>
          <w:rFonts w:ascii="Times New Roman" w:hAnsi="Times New Roman" w:eastAsia="Times New Roman" w:cs="Times New Roman"/>
          <w:sz w:val="19"/>
          <w:szCs w:val="19"/>
          <w:lang w:eastAsia="zh-CN"/>
        </w:rPr>
        <w:fldChar w:fldCharType="end"/>
      </w:r>
    </w:p>
    <w:p w14:paraId="1A446E28">
      <w:pPr>
        <w:tabs>
          <w:tab w:val="right" w:leader="dot" w:pos="9132"/>
        </w:tabs>
        <w:spacing w:before="145" w:line="220" w:lineRule="auto"/>
        <w:ind w:left="219"/>
        <w:rPr>
          <w:rFonts w:ascii="Times New Roman" w:hAnsi="Times New Roman" w:eastAsia="Times New Roman" w:cs="Times New Roman"/>
          <w:sz w:val="19"/>
          <w:szCs w:val="19"/>
          <w:lang w:eastAsia="zh-CN"/>
        </w:rPr>
      </w:pPr>
      <w:r>
        <w:fldChar w:fldCharType="begin"/>
      </w:r>
      <w:r>
        <w:instrText xml:space="preserve"> HYPERLINK \l "bookmark17" </w:instrText>
      </w:r>
      <w:r>
        <w:fldChar w:fldCharType="separate"/>
      </w:r>
      <w:r>
        <w:rPr>
          <w:rFonts w:ascii="宋体" w:hAnsi="宋体" w:eastAsia="宋体" w:cs="宋体"/>
          <w:spacing w:val="6"/>
          <w:sz w:val="21"/>
          <w:szCs w:val="21"/>
          <w:lang w:eastAsia="zh-CN"/>
        </w:rPr>
        <w:t>4.11    噪声</w:t>
      </w:r>
      <w:r>
        <w:rPr>
          <w:rFonts w:ascii="宋体" w:hAnsi="宋体" w:eastAsia="宋体" w:cs="宋体"/>
          <w:sz w:val="20"/>
          <w:szCs w:val="20"/>
          <w:lang w:eastAsia="zh-CN"/>
        </w:rPr>
        <w:tab/>
      </w:r>
      <w:r>
        <w:rPr>
          <w:rFonts w:ascii="宋体" w:hAnsi="宋体" w:eastAsia="宋体" w:cs="宋体"/>
          <w:spacing w:val="6"/>
          <w:sz w:val="21"/>
          <w:szCs w:val="21"/>
          <w:lang w:eastAsia="zh-CN"/>
        </w:rPr>
        <w:t>10</w:t>
      </w:r>
      <w:r>
        <w:rPr>
          <w:rFonts w:ascii="Times New Roman" w:hAnsi="Times New Roman" w:eastAsia="Times New Roman" w:cs="Times New Roman"/>
          <w:sz w:val="19"/>
          <w:szCs w:val="19"/>
          <w:lang w:eastAsia="zh-CN"/>
        </w:rPr>
        <w:fldChar w:fldCharType="end"/>
      </w:r>
    </w:p>
    <w:p w14:paraId="6BDC1B9C">
      <w:pPr>
        <w:tabs>
          <w:tab w:val="right" w:leader="dot" w:pos="9122"/>
        </w:tabs>
        <w:spacing w:before="153" w:line="219" w:lineRule="auto"/>
        <w:ind w:left="219"/>
        <w:rPr>
          <w:rFonts w:ascii="宋体" w:hAnsi="宋体" w:eastAsia="宋体" w:cs="宋体"/>
          <w:spacing w:val="6"/>
          <w:sz w:val="21"/>
          <w:szCs w:val="21"/>
          <w:lang w:eastAsia="zh-CN"/>
        </w:rPr>
      </w:pPr>
      <w:r>
        <w:fldChar w:fldCharType="begin"/>
      </w:r>
      <w:r>
        <w:instrText xml:space="preserve"> HYPERLINK \l "bookmark18" </w:instrText>
      </w:r>
      <w:r>
        <w:fldChar w:fldCharType="separate"/>
      </w:r>
      <w:r>
        <w:rPr>
          <w:rFonts w:ascii="宋体" w:hAnsi="宋体" w:eastAsia="宋体" w:cs="宋体"/>
          <w:spacing w:val="6"/>
          <w:sz w:val="21"/>
          <w:szCs w:val="21"/>
          <w:lang w:eastAsia="zh-CN"/>
        </w:rPr>
        <w:t>4.12    数据通信接口</w:t>
      </w:r>
      <w:r>
        <w:rPr>
          <w:rFonts w:ascii="宋体" w:hAnsi="宋体" w:eastAsia="宋体" w:cs="宋体"/>
          <w:sz w:val="20"/>
          <w:szCs w:val="20"/>
          <w:lang w:eastAsia="zh-CN"/>
        </w:rPr>
        <w:tab/>
      </w:r>
      <w:r>
        <w:rPr>
          <w:rFonts w:ascii="宋体" w:hAnsi="宋体" w:eastAsia="宋体" w:cs="宋体"/>
          <w:spacing w:val="6"/>
          <w:sz w:val="21"/>
          <w:szCs w:val="21"/>
          <w:lang w:eastAsia="zh-CN"/>
        </w:rPr>
        <w:t>10</w:t>
      </w:r>
      <w:r>
        <w:rPr>
          <w:rFonts w:ascii="Times New Roman" w:hAnsi="Times New Roman" w:eastAsia="Times New Roman" w:cs="Times New Roman"/>
          <w:sz w:val="19"/>
          <w:szCs w:val="19"/>
          <w:lang w:eastAsia="zh-CN"/>
        </w:rPr>
        <w:fldChar w:fldCharType="end"/>
      </w:r>
    </w:p>
    <w:p w14:paraId="7BE2489B">
      <w:pPr>
        <w:tabs>
          <w:tab w:val="right" w:leader="dot" w:pos="9102"/>
        </w:tabs>
        <w:spacing w:before="135" w:line="220" w:lineRule="auto"/>
        <w:ind w:left="219"/>
        <w:rPr>
          <w:rFonts w:ascii="Times New Roman" w:hAnsi="Times New Roman" w:eastAsia="Times New Roman" w:cs="Times New Roman"/>
          <w:sz w:val="19"/>
          <w:szCs w:val="19"/>
          <w:lang w:eastAsia="zh-CN"/>
        </w:rPr>
      </w:pPr>
      <w:r>
        <w:fldChar w:fldCharType="begin"/>
      </w:r>
      <w:r>
        <w:instrText xml:space="preserve"> HYPERLINK \l "bookmark19" </w:instrText>
      </w:r>
      <w:r>
        <w:fldChar w:fldCharType="separate"/>
      </w:r>
      <w:r>
        <w:rPr>
          <w:rFonts w:ascii="宋体" w:hAnsi="宋体" w:eastAsia="宋体" w:cs="宋体"/>
          <w:spacing w:val="6"/>
          <w:sz w:val="21"/>
          <w:szCs w:val="21"/>
          <w:lang w:eastAsia="zh-CN"/>
        </w:rPr>
        <w:t>4.13    运转性能</w:t>
      </w:r>
      <w:r>
        <w:rPr>
          <w:rFonts w:ascii="宋体" w:hAnsi="宋体" w:eastAsia="宋体" w:cs="宋体"/>
          <w:sz w:val="20"/>
          <w:szCs w:val="20"/>
          <w:lang w:eastAsia="zh-CN"/>
        </w:rPr>
        <w:tab/>
      </w:r>
      <w:r>
        <w:rPr>
          <w:rFonts w:ascii="宋体" w:hAnsi="宋体" w:eastAsia="宋体" w:cs="宋体"/>
          <w:spacing w:val="6"/>
          <w:sz w:val="21"/>
          <w:szCs w:val="21"/>
          <w:lang w:eastAsia="zh-CN"/>
        </w:rPr>
        <w:t>10</w:t>
      </w:r>
      <w:r>
        <w:rPr>
          <w:rFonts w:ascii="Times New Roman" w:hAnsi="Times New Roman" w:eastAsia="Times New Roman" w:cs="Times New Roman"/>
          <w:sz w:val="19"/>
          <w:szCs w:val="19"/>
          <w:lang w:eastAsia="zh-CN"/>
        </w:rPr>
        <w:fldChar w:fldCharType="end"/>
      </w:r>
    </w:p>
    <w:p w14:paraId="3BFA8AFE">
      <w:pPr>
        <w:tabs>
          <w:tab w:val="right" w:leader="dot" w:pos="9102"/>
        </w:tabs>
        <w:spacing w:before="135" w:line="220" w:lineRule="auto"/>
        <w:ind w:left="219"/>
        <w:rPr>
          <w:rFonts w:hint="default" w:ascii="Times New Roman" w:hAnsi="Times New Roman" w:eastAsia="Times New Roman" w:cs="Times New Roman"/>
          <w:sz w:val="19"/>
          <w:szCs w:val="19"/>
          <w:lang w:val="en-US" w:eastAsia="zh-CN"/>
        </w:rPr>
      </w:pPr>
      <w:r>
        <w:rPr>
          <w:rFonts w:hint="eastAsia" w:ascii="宋体" w:hAnsi="宋体" w:eastAsia="宋体" w:cs="宋体"/>
          <w:spacing w:val="6"/>
          <w:sz w:val="21"/>
          <w:szCs w:val="21"/>
          <w:lang w:eastAsia="zh-CN"/>
        </w:rPr>
        <w:t>4.14     耐甲醇材料适应性</w:t>
      </w:r>
      <w:r>
        <w:rPr>
          <w:rFonts w:ascii="宋体" w:hAnsi="宋体" w:eastAsia="宋体" w:cs="宋体"/>
          <w:sz w:val="20"/>
          <w:szCs w:val="20"/>
          <w:lang w:eastAsia="zh-CN"/>
        </w:rPr>
        <w:tab/>
      </w:r>
      <w:r>
        <w:rPr>
          <w:rFonts w:ascii="宋体" w:hAnsi="宋体" w:eastAsia="宋体" w:cs="宋体"/>
          <w:spacing w:val="6"/>
          <w:sz w:val="21"/>
          <w:szCs w:val="21"/>
          <w:lang w:eastAsia="zh-CN"/>
        </w:rPr>
        <w:t>1</w:t>
      </w:r>
      <w:r>
        <w:rPr>
          <w:rFonts w:hint="eastAsia" w:ascii="宋体" w:hAnsi="宋体" w:eastAsia="宋体" w:cs="宋体"/>
          <w:spacing w:val="6"/>
          <w:sz w:val="21"/>
          <w:szCs w:val="21"/>
          <w:lang w:val="en-US" w:eastAsia="zh-CN"/>
        </w:rPr>
        <w:t>0</w:t>
      </w:r>
    </w:p>
    <w:p w14:paraId="0A9FF48A">
      <w:pPr>
        <w:tabs>
          <w:tab w:val="right" w:leader="dot" w:pos="9157"/>
        </w:tabs>
        <w:spacing w:before="153" w:line="219" w:lineRule="auto"/>
        <w:rPr>
          <w:rFonts w:ascii="Times New Roman" w:hAnsi="Times New Roman" w:eastAsia="Times New Roman" w:cs="Times New Roman"/>
          <w:sz w:val="19"/>
          <w:szCs w:val="19"/>
          <w:lang w:eastAsia="zh-CN"/>
        </w:rPr>
      </w:pPr>
      <w:r>
        <w:fldChar w:fldCharType="begin"/>
      </w:r>
      <w:r>
        <w:instrText xml:space="preserve"> HYPERLINK \l "bookmark20" </w:instrText>
      </w:r>
      <w:r>
        <w:fldChar w:fldCharType="separate"/>
      </w:r>
      <w:r>
        <w:rPr>
          <w:rFonts w:ascii="宋体" w:hAnsi="宋体" w:eastAsia="宋体" w:cs="宋体"/>
          <w:spacing w:val="6"/>
          <w:sz w:val="21"/>
          <w:szCs w:val="21"/>
          <w:lang w:eastAsia="zh-CN"/>
        </w:rPr>
        <w:t>5    部件要求</w:t>
      </w:r>
      <w:r>
        <w:rPr>
          <w:rFonts w:ascii="宋体" w:hAnsi="宋体" w:eastAsia="宋体" w:cs="宋体"/>
          <w:sz w:val="20"/>
          <w:szCs w:val="20"/>
          <w:lang w:eastAsia="zh-CN"/>
        </w:rPr>
        <w:tab/>
      </w:r>
      <w:r>
        <w:rPr>
          <w:rFonts w:ascii="宋体" w:hAnsi="宋体" w:eastAsia="宋体" w:cs="宋体"/>
          <w:spacing w:val="6"/>
          <w:sz w:val="21"/>
          <w:szCs w:val="21"/>
          <w:lang w:eastAsia="zh-CN"/>
        </w:rPr>
        <w:t>1</w:t>
      </w:r>
      <w:r>
        <w:rPr>
          <w:rFonts w:hint="eastAsia" w:ascii="宋体" w:hAnsi="宋体" w:eastAsia="宋体" w:cs="宋体"/>
          <w:spacing w:val="6"/>
          <w:sz w:val="21"/>
          <w:szCs w:val="21"/>
          <w:lang w:val="en-US" w:eastAsia="zh-CN"/>
        </w:rPr>
        <w:t>0</w:t>
      </w:r>
      <w:r>
        <w:rPr>
          <w:rFonts w:hint="eastAsia" w:ascii="Times New Roman" w:hAnsi="Times New Roman" w:eastAsia="Times New Roman" w:cs="Times New Roman"/>
          <w:spacing w:val="1"/>
          <w:sz w:val="19"/>
          <w:szCs w:val="19"/>
          <w:lang w:eastAsia="zh-CN"/>
        </w:rPr>
        <w:fldChar w:fldCharType="end"/>
      </w:r>
    </w:p>
    <w:p w14:paraId="69E559BB">
      <w:pPr>
        <w:tabs>
          <w:tab w:val="right" w:leader="dot" w:pos="9157"/>
        </w:tabs>
        <w:spacing w:before="145" w:line="220" w:lineRule="auto"/>
        <w:ind w:left="219"/>
        <w:rPr>
          <w:rFonts w:ascii="Times New Roman" w:hAnsi="Times New Roman" w:eastAsia="Times New Roman" w:cs="Times New Roman"/>
          <w:sz w:val="19"/>
          <w:szCs w:val="19"/>
          <w:lang w:eastAsia="zh-CN"/>
        </w:rPr>
      </w:pPr>
      <w:r>
        <w:fldChar w:fldCharType="begin"/>
      </w:r>
      <w:r>
        <w:instrText xml:space="preserve"> HYPERLINK \l "bookmark21" </w:instrText>
      </w:r>
      <w:r>
        <w:fldChar w:fldCharType="separate"/>
      </w:r>
      <w:r>
        <w:rPr>
          <w:rFonts w:ascii="宋体" w:hAnsi="宋体" w:eastAsia="宋体" w:cs="宋体"/>
          <w:spacing w:val="6"/>
          <w:sz w:val="21"/>
          <w:szCs w:val="21"/>
          <w:lang w:eastAsia="zh-CN"/>
        </w:rPr>
        <w:t>5.1     流量测量</w:t>
      </w:r>
      <w:r>
        <w:rPr>
          <w:rFonts w:hint="eastAsia" w:ascii="宋体" w:hAnsi="宋体" w:eastAsia="宋体" w:cs="宋体"/>
          <w:spacing w:val="6"/>
          <w:sz w:val="21"/>
          <w:szCs w:val="21"/>
          <w:lang w:eastAsia="zh-CN"/>
        </w:rPr>
        <w:t>装置</w:t>
      </w:r>
      <w:r>
        <w:rPr>
          <w:rFonts w:ascii="宋体" w:hAnsi="宋体" w:eastAsia="宋体" w:cs="宋体"/>
          <w:sz w:val="20"/>
          <w:szCs w:val="20"/>
          <w:lang w:eastAsia="zh-CN"/>
        </w:rPr>
        <w:tab/>
      </w:r>
      <w:r>
        <w:rPr>
          <w:rFonts w:ascii="宋体" w:hAnsi="宋体" w:eastAsia="宋体" w:cs="宋体"/>
          <w:spacing w:val="6"/>
          <w:sz w:val="21"/>
          <w:szCs w:val="21"/>
          <w:lang w:eastAsia="zh-CN"/>
        </w:rPr>
        <w:t>1</w:t>
      </w:r>
      <w:r>
        <w:rPr>
          <w:rFonts w:hint="eastAsia" w:ascii="宋体" w:hAnsi="宋体" w:eastAsia="宋体" w:cs="宋体"/>
          <w:spacing w:val="6"/>
          <w:sz w:val="21"/>
          <w:szCs w:val="21"/>
          <w:lang w:val="en-US" w:eastAsia="zh-CN"/>
        </w:rPr>
        <w:t>0</w:t>
      </w:r>
      <w:r>
        <w:rPr>
          <w:rFonts w:ascii="Times New Roman" w:hAnsi="Times New Roman" w:eastAsia="Times New Roman" w:cs="Times New Roman"/>
          <w:spacing w:val="2"/>
          <w:sz w:val="19"/>
          <w:szCs w:val="19"/>
          <w:lang w:eastAsia="zh-CN"/>
        </w:rPr>
        <w:fldChar w:fldCharType="end"/>
      </w:r>
    </w:p>
    <w:p w14:paraId="7CD26684">
      <w:pPr>
        <w:tabs>
          <w:tab w:val="right" w:leader="dot" w:pos="9147"/>
        </w:tabs>
        <w:spacing w:before="134" w:line="219" w:lineRule="auto"/>
        <w:ind w:left="219"/>
        <w:rPr>
          <w:rFonts w:ascii="Times New Roman" w:hAnsi="Times New Roman" w:eastAsia="Times New Roman" w:cs="Times New Roman"/>
          <w:sz w:val="19"/>
          <w:szCs w:val="19"/>
          <w:lang w:eastAsia="zh-CN"/>
        </w:rPr>
      </w:pPr>
      <w:r>
        <w:fldChar w:fldCharType="begin"/>
      </w:r>
      <w:r>
        <w:instrText xml:space="preserve"> HYPERLINK \l "bookmark22" </w:instrText>
      </w:r>
      <w:r>
        <w:fldChar w:fldCharType="separate"/>
      </w:r>
      <w:r>
        <w:rPr>
          <w:rFonts w:ascii="宋体" w:hAnsi="宋体" w:eastAsia="宋体" w:cs="宋体"/>
          <w:spacing w:val="6"/>
          <w:sz w:val="21"/>
          <w:szCs w:val="21"/>
          <w:lang w:eastAsia="zh-CN"/>
        </w:rPr>
        <w:t>5.2     编码器</w:t>
      </w:r>
      <w:r>
        <w:rPr>
          <w:rFonts w:ascii="宋体" w:hAnsi="宋体" w:eastAsia="宋体" w:cs="宋体"/>
          <w:sz w:val="20"/>
          <w:szCs w:val="20"/>
          <w:lang w:eastAsia="zh-CN"/>
        </w:rPr>
        <w:t xml:space="preserve"> </w:t>
      </w:r>
      <w:r>
        <w:rPr>
          <w:rFonts w:ascii="宋体" w:hAnsi="宋体" w:eastAsia="宋体" w:cs="宋体"/>
          <w:sz w:val="20"/>
          <w:szCs w:val="20"/>
          <w:lang w:eastAsia="zh-CN"/>
        </w:rPr>
        <w:tab/>
      </w:r>
      <w:r>
        <w:rPr>
          <w:rFonts w:ascii="宋体" w:hAnsi="宋体" w:eastAsia="宋体" w:cs="宋体"/>
          <w:spacing w:val="6"/>
          <w:sz w:val="21"/>
          <w:szCs w:val="21"/>
          <w:lang w:eastAsia="zh-CN"/>
        </w:rPr>
        <w:t>1</w:t>
      </w:r>
      <w:r>
        <w:rPr>
          <w:rFonts w:hint="eastAsia" w:ascii="宋体" w:hAnsi="宋体" w:eastAsia="宋体" w:cs="宋体"/>
          <w:spacing w:val="6"/>
          <w:sz w:val="21"/>
          <w:szCs w:val="21"/>
          <w:lang w:val="en-US" w:eastAsia="zh-CN"/>
        </w:rPr>
        <w:t>1</w:t>
      </w:r>
      <w:r>
        <w:rPr>
          <w:rFonts w:ascii="Times New Roman" w:hAnsi="Times New Roman" w:eastAsia="Times New Roman" w:cs="Times New Roman"/>
          <w:spacing w:val="1"/>
          <w:sz w:val="19"/>
          <w:szCs w:val="19"/>
          <w:lang w:eastAsia="zh-CN"/>
        </w:rPr>
        <w:fldChar w:fldCharType="end"/>
      </w:r>
    </w:p>
    <w:p w14:paraId="2C384CDB">
      <w:pPr>
        <w:tabs>
          <w:tab w:val="right" w:leader="dot" w:pos="9147"/>
        </w:tabs>
        <w:spacing w:before="143" w:line="219" w:lineRule="auto"/>
        <w:ind w:left="219"/>
        <w:rPr>
          <w:rFonts w:ascii="Times New Roman" w:hAnsi="Times New Roman" w:eastAsia="Times New Roman" w:cs="Times New Roman"/>
          <w:sz w:val="19"/>
          <w:szCs w:val="19"/>
          <w:lang w:eastAsia="zh-CN"/>
        </w:rPr>
      </w:pPr>
      <w:r>
        <w:fldChar w:fldCharType="begin"/>
      </w:r>
      <w:r>
        <w:instrText xml:space="preserve"> HYPERLINK \l "bookmark23" </w:instrText>
      </w:r>
      <w:r>
        <w:fldChar w:fldCharType="separate"/>
      </w:r>
      <w:r>
        <w:rPr>
          <w:rFonts w:ascii="宋体" w:hAnsi="宋体" w:eastAsia="宋体" w:cs="宋体"/>
          <w:spacing w:val="6"/>
          <w:sz w:val="21"/>
          <w:szCs w:val="21"/>
          <w:lang w:eastAsia="zh-CN"/>
        </w:rPr>
        <w:t>5.3     计控主板</w:t>
      </w:r>
      <w:r>
        <w:rPr>
          <w:rFonts w:ascii="宋体" w:hAnsi="宋体" w:eastAsia="宋体" w:cs="宋体"/>
          <w:sz w:val="20"/>
          <w:szCs w:val="20"/>
          <w:lang w:eastAsia="zh-CN"/>
        </w:rPr>
        <w:t xml:space="preserve"> </w:t>
      </w:r>
      <w:r>
        <w:rPr>
          <w:rFonts w:ascii="宋体" w:hAnsi="宋体" w:eastAsia="宋体" w:cs="宋体"/>
          <w:sz w:val="20"/>
          <w:szCs w:val="20"/>
          <w:lang w:eastAsia="zh-CN"/>
        </w:rPr>
        <w:tab/>
      </w:r>
      <w:r>
        <w:rPr>
          <w:rFonts w:ascii="宋体" w:hAnsi="宋体" w:eastAsia="宋体" w:cs="宋体"/>
          <w:spacing w:val="6"/>
          <w:sz w:val="21"/>
          <w:szCs w:val="21"/>
          <w:lang w:eastAsia="zh-CN"/>
        </w:rPr>
        <w:t>1</w:t>
      </w:r>
      <w:r>
        <w:rPr>
          <w:rFonts w:hint="eastAsia" w:ascii="宋体" w:hAnsi="宋体" w:eastAsia="宋体" w:cs="宋体"/>
          <w:spacing w:val="6"/>
          <w:sz w:val="21"/>
          <w:szCs w:val="21"/>
          <w:lang w:val="en-US" w:eastAsia="zh-CN"/>
        </w:rPr>
        <w:t>1</w:t>
      </w:r>
      <w:r>
        <w:rPr>
          <w:rFonts w:ascii="Times New Roman" w:hAnsi="Times New Roman" w:eastAsia="Times New Roman" w:cs="Times New Roman"/>
          <w:spacing w:val="4"/>
          <w:sz w:val="19"/>
          <w:szCs w:val="19"/>
          <w:lang w:eastAsia="zh-CN"/>
        </w:rPr>
        <w:fldChar w:fldCharType="end"/>
      </w:r>
    </w:p>
    <w:p w14:paraId="4E6A9765">
      <w:pPr>
        <w:tabs>
          <w:tab w:val="right" w:leader="dot" w:pos="9157"/>
        </w:tabs>
        <w:spacing w:before="156" w:line="220" w:lineRule="auto"/>
        <w:ind w:left="219"/>
        <w:rPr>
          <w:rFonts w:ascii="Times New Roman" w:hAnsi="Times New Roman" w:eastAsia="Times New Roman" w:cs="Times New Roman"/>
          <w:sz w:val="19"/>
          <w:szCs w:val="19"/>
          <w:lang w:eastAsia="zh-CN"/>
        </w:rPr>
      </w:pPr>
      <w:r>
        <w:fldChar w:fldCharType="begin"/>
      </w:r>
      <w:r>
        <w:instrText xml:space="preserve"> HYPERLINK \l "bookmark24" </w:instrText>
      </w:r>
      <w:r>
        <w:fldChar w:fldCharType="separate"/>
      </w:r>
      <w:r>
        <w:rPr>
          <w:rFonts w:ascii="宋体" w:hAnsi="宋体" w:eastAsia="宋体" w:cs="宋体"/>
          <w:spacing w:val="6"/>
          <w:sz w:val="21"/>
          <w:szCs w:val="21"/>
          <w:lang w:eastAsia="zh-CN"/>
        </w:rPr>
        <w:t>5.4     指示装置</w:t>
      </w:r>
      <w:r>
        <w:rPr>
          <w:rFonts w:ascii="宋体" w:hAnsi="宋体" w:eastAsia="宋体" w:cs="宋体"/>
          <w:sz w:val="20"/>
          <w:szCs w:val="20"/>
          <w:lang w:eastAsia="zh-CN"/>
        </w:rPr>
        <w:t xml:space="preserve"> </w:t>
      </w:r>
      <w:r>
        <w:rPr>
          <w:rFonts w:ascii="宋体" w:hAnsi="宋体" w:eastAsia="宋体" w:cs="宋体"/>
          <w:sz w:val="20"/>
          <w:szCs w:val="20"/>
          <w:lang w:eastAsia="zh-CN"/>
        </w:rPr>
        <w:tab/>
      </w:r>
      <w:r>
        <w:rPr>
          <w:rFonts w:ascii="宋体" w:hAnsi="宋体" w:eastAsia="宋体" w:cs="宋体"/>
          <w:spacing w:val="6"/>
          <w:sz w:val="21"/>
          <w:szCs w:val="21"/>
          <w:lang w:eastAsia="zh-CN"/>
        </w:rPr>
        <w:t>1</w:t>
      </w:r>
      <w:r>
        <w:rPr>
          <w:rFonts w:hint="eastAsia" w:ascii="宋体" w:hAnsi="宋体" w:eastAsia="宋体" w:cs="宋体"/>
          <w:spacing w:val="6"/>
          <w:sz w:val="21"/>
          <w:szCs w:val="21"/>
          <w:lang w:val="en-US" w:eastAsia="zh-CN"/>
        </w:rPr>
        <w:t>1</w:t>
      </w:r>
      <w:r>
        <w:rPr>
          <w:rFonts w:ascii="Times New Roman" w:hAnsi="Times New Roman" w:eastAsia="Times New Roman" w:cs="Times New Roman"/>
          <w:spacing w:val="1"/>
          <w:sz w:val="19"/>
          <w:szCs w:val="19"/>
          <w:lang w:eastAsia="zh-CN"/>
        </w:rPr>
        <w:fldChar w:fldCharType="end"/>
      </w:r>
    </w:p>
    <w:p w14:paraId="670638A7">
      <w:pPr>
        <w:tabs>
          <w:tab w:val="right" w:leader="dot" w:pos="9117"/>
        </w:tabs>
        <w:spacing w:before="144" w:line="220" w:lineRule="auto"/>
        <w:ind w:left="219"/>
        <w:rPr>
          <w:rFonts w:ascii="Times New Roman" w:hAnsi="Times New Roman" w:eastAsia="Times New Roman" w:cs="Times New Roman"/>
          <w:sz w:val="19"/>
          <w:szCs w:val="19"/>
          <w:lang w:eastAsia="zh-CN"/>
        </w:rPr>
      </w:pPr>
      <w:r>
        <w:fldChar w:fldCharType="begin"/>
      </w:r>
      <w:r>
        <w:instrText xml:space="preserve"> HYPERLINK \l "bookmark25" </w:instrText>
      </w:r>
      <w:r>
        <w:fldChar w:fldCharType="separate"/>
      </w:r>
      <w:r>
        <w:rPr>
          <w:rFonts w:ascii="宋体" w:hAnsi="宋体" w:eastAsia="宋体" w:cs="宋体"/>
          <w:spacing w:val="6"/>
          <w:sz w:val="21"/>
          <w:szCs w:val="21"/>
          <w:lang w:eastAsia="zh-CN"/>
        </w:rPr>
        <w:t>5.5     安全校验装置</w:t>
      </w:r>
      <w:r>
        <w:rPr>
          <w:rFonts w:ascii="宋体" w:hAnsi="宋体" w:eastAsia="宋体" w:cs="宋体"/>
          <w:sz w:val="20"/>
          <w:szCs w:val="20"/>
          <w:lang w:eastAsia="zh-CN"/>
        </w:rPr>
        <w:tab/>
      </w:r>
      <w:r>
        <w:rPr>
          <w:rFonts w:ascii="宋体" w:hAnsi="宋体" w:eastAsia="宋体" w:cs="宋体"/>
          <w:spacing w:val="6"/>
          <w:sz w:val="21"/>
          <w:szCs w:val="21"/>
          <w:lang w:eastAsia="zh-CN"/>
        </w:rPr>
        <w:t>1</w:t>
      </w:r>
      <w:r>
        <w:rPr>
          <w:rFonts w:hint="eastAsia" w:ascii="宋体" w:hAnsi="宋体" w:eastAsia="宋体" w:cs="宋体"/>
          <w:spacing w:val="6"/>
          <w:sz w:val="21"/>
          <w:szCs w:val="21"/>
          <w:lang w:val="en-US" w:eastAsia="zh-CN"/>
        </w:rPr>
        <w:t>2</w:t>
      </w:r>
      <w:r>
        <w:rPr>
          <w:rFonts w:ascii="Times New Roman" w:hAnsi="Times New Roman" w:eastAsia="Times New Roman" w:cs="Times New Roman"/>
          <w:spacing w:val="-4"/>
          <w:sz w:val="19"/>
          <w:szCs w:val="19"/>
          <w:lang w:eastAsia="zh-CN"/>
        </w:rPr>
        <w:fldChar w:fldCharType="end"/>
      </w:r>
    </w:p>
    <w:p w14:paraId="61DFFBC9">
      <w:pPr>
        <w:tabs>
          <w:tab w:val="right" w:leader="dot" w:pos="9107"/>
        </w:tabs>
        <w:spacing w:before="133" w:line="219" w:lineRule="auto"/>
        <w:ind w:left="219"/>
        <w:rPr>
          <w:rFonts w:ascii="宋体" w:hAnsi="宋体" w:eastAsia="宋体" w:cs="宋体"/>
          <w:spacing w:val="6"/>
          <w:sz w:val="21"/>
          <w:szCs w:val="21"/>
          <w:lang w:eastAsia="zh-CN"/>
        </w:rPr>
      </w:pPr>
      <w:r>
        <w:fldChar w:fldCharType="begin"/>
      </w:r>
      <w:r>
        <w:instrText xml:space="preserve"> HYPERLINK \l "bookmark26" </w:instrText>
      </w:r>
      <w:r>
        <w:fldChar w:fldCharType="separate"/>
      </w:r>
      <w:r>
        <w:rPr>
          <w:rFonts w:ascii="宋体" w:hAnsi="宋体" w:eastAsia="宋体" w:cs="宋体"/>
          <w:spacing w:val="6"/>
          <w:sz w:val="21"/>
          <w:szCs w:val="21"/>
          <w:lang w:eastAsia="zh-CN"/>
        </w:rPr>
        <w:t xml:space="preserve">5.6  </w:t>
      </w:r>
      <w:r>
        <w:rPr>
          <w:rFonts w:hint="eastAsia" w:ascii="宋体" w:hAnsi="宋体" w:eastAsia="宋体" w:cs="宋体"/>
          <w:spacing w:val="6"/>
          <w:sz w:val="21"/>
          <w:szCs w:val="21"/>
          <w:lang w:val="en-US" w:eastAsia="zh-CN"/>
        </w:rPr>
        <w:t xml:space="preserve">   </w:t>
      </w:r>
      <w:r>
        <w:rPr>
          <w:rFonts w:ascii="宋体" w:hAnsi="宋体" w:eastAsia="宋体" w:cs="宋体"/>
          <w:spacing w:val="6"/>
          <w:sz w:val="21"/>
          <w:szCs w:val="21"/>
          <w:lang w:eastAsia="zh-CN"/>
        </w:rPr>
        <w:t>泵(不含潜油泵)</w:t>
      </w:r>
      <w:r>
        <w:rPr>
          <w:rFonts w:ascii="宋体" w:hAnsi="宋体" w:eastAsia="宋体" w:cs="宋体"/>
          <w:sz w:val="20"/>
          <w:szCs w:val="20"/>
          <w:lang w:eastAsia="zh-CN"/>
        </w:rPr>
        <w:tab/>
      </w:r>
      <w:r>
        <w:rPr>
          <w:rFonts w:ascii="宋体" w:hAnsi="宋体" w:eastAsia="宋体" w:cs="宋体"/>
          <w:spacing w:val="6"/>
          <w:sz w:val="21"/>
          <w:szCs w:val="21"/>
          <w:lang w:eastAsia="zh-CN"/>
        </w:rPr>
        <w:t>1</w:t>
      </w:r>
      <w:r>
        <w:rPr>
          <w:rFonts w:hint="eastAsia" w:ascii="宋体" w:hAnsi="宋体" w:eastAsia="宋体" w:cs="宋体"/>
          <w:spacing w:val="6"/>
          <w:sz w:val="21"/>
          <w:szCs w:val="21"/>
          <w:lang w:val="en-US" w:eastAsia="zh-CN"/>
        </w:rPr>
        <w:t>2</w:t>
      </w:r>
      <w:r>
        <w:rPr>
          <w:rFonts w:ascii="Times New Roman" w:hAnsi="Times New Roman" w:eastAsia="Times New Roman" w:cs="Times New Roman"/>
          <w:spacing w:val="-4"/>
          <w:sz w:val="19"/>
          <w:szCs w:val="19"/>
          <w:lang w:eastAsia="zh-CN"/>
        </w:rPr>
        <w:fldChar w:fldCharType="end"/>
      </w:r>
    </w:p>
    <w:p w14:paraId="719DF20C">
      <w:pPr>
        <w:tabs>
          <w:tab w:val="right" w:leader="dot" w:pos="9127"/>
        </w:tabs>
        <w:spacing w:before="145" w:line="220" w:lineRule="auto"/>
        <w:ind w:left="219"/>
        <w:rPr>
          <w:rFonts w:ascii="Times New Roman" w:hAnsi="Times New Roman" w:eastAsia="Times New Roman" w:cs="Times New Roman"/>
          <w:sz w:val="19"/>
          <w:szCs w:val="19"/>
          <w:lang w:eastAsia="zh-CN"/>
        </w:rPr>
      </w:pPr>
      <w:r>
        <w:fldChar w:fldCharType="begin"/>
      </w:r>
      <w:r>
        <w:instrText xml:space="preserve"> HYPERLINK \l "bookmark27" </w:instrText>
      </w:r>
      <w:r>
        <w:fldChar w:fldCharType="separate"/>
      </w:r>
      <w:r>
        <w:rPr>
          <w:rFonts w:ascii="宋体" w:hAnsi="宋体" w:eastAsia="宋体" w:cs="宋体"/>
          <w:spacing w:val="6"/>
          <w:sz w:val="21"/>
          <w:szCs w:val="21"/>
          <w:lang w:eastAsia="zh-CN"/>
        </w:rPr>
        <w:t>5.7     控制阀</w:t>
      </w:r>
      <w:r>
        <w:rPr>
          <w:rFonts w:ascii="宋体" w:hAnsi="宋体" w:eastAsia="宋体" w:cs="宋体"/>
          <w:sz w:val="20"/>
          <w:szCs w:val="20"/>
          <w:lang w:eastAsia="zh-CN"/>
        </w:rPr>
        <w:tab/>
      </w:r>
      <w:r>
        <w:rPr>
          <w:rFonts w:ascii="宋体" w:hAnsi="宋体" w:eastAsia="宋体" w:cs="宋体"/>
          <w:sz w:val="20"/>
          <w:szCs w:val="20"/>
          <w:lang w:eastAsia="zh-CN"/>
        </w:rPr>
        <w:t xml:space="preserve"> </w:t>
      </w:r>
      <w:r>
        <w:rPr>
          <w:rFonts w:ascii="宋体" w:hAnsi="宋体" w:eastAsia="宋体" w:cs="宋体"/>
          <w:spacing w:val="6"/>
          <w:sz w:val="21"/>
          <w:szCs w:val="21"/>
          <w:lang w:eastAsia="zh-CN"/>
        </w:rPr>
        <w:t>1</w:t>
      </w:r>
      <w:r>
        <w:rPr>
          <w:rFonts w:hint="eastAsia" w:ascii="宋体" w:hAnsi="宋体" w:eastAsia="宋体" w:cs="宋体"/>
          <w:spacing w:val="6"/>
          <w:sz w:val="21"/>
          <w:szCs w:val="21"/>
          <w:lang w:val="en-US" w:eastAsia="zh-CN"/>
        </w:rPr>
        <w:t>2</w:t>
      </w:r>
      <w:r>
        <w:rPr>
          <w:rFonts w:ascii="Times New Roman" w:hAnsi="Times New Roman" w:eastAsia="Times New Roman" w:cs="Times New Roman"/>
          <w:spacing w:val="-6"/>
          <w:sz w:val="19"/>
          <w:szCs w:val="19"/>
          <w:lang w:eastAsia="zh-CN"/>
        </w:rPr>
        <w:fldChar w:fldCharType="end"/>
      </w:r>
    </w:p>
    <w:p w14:paraId="0751DD04">
      <w:pPr>
        <w:tabs>
          <w:tab w:val="right" w:leader="dot" w:pos="9127"/>
        </w:tabs>
        <w:spacing w:before="133" w:line="219" w:lineRule="auto"/>
        <w:ind w:left="219"/>
        <w:rPr>
          <w:rFonts w:ascii="宋体" w:hAnsi="宋体" w:eastAsia="宋体" w:cs="宋体"/>
          <w:spacing w:val="6"/>
          <w:sz w:val="21"/>
          <w:szCs w:val="21"/>
          <w:lang w:eastAsia="zh-CN"/>
        </w:rPr>
      </w:pPr>
      <w:r>
        <w:fldChar w:fldCharType="begin"/>
      </w:r>
      <w:r>
        <w:instrText xml:space="preserve"> HYPERLINK \l "bookmark28" </w:instrText>
      </w:r>
      <w:r>
        <w:fldChar w:fldCharType="separate"/>
      </w:r>
      <w:r>
        <w:rPr>
          <w:rFonts w:ascii="宋体" w:hAnsi="宋体" w:eastAsia="宋体" w:cs="宋体"/>
          <w:spacing w:val="6"/>
          <w:sz w:val="21"/>
          <w:szCs w:val="21"/>
          <w:lang w:eastAsia="zh-CN"/>
        </w:rPr>
        <w:t>5.8     输油软管</w:t>
      </w:r>
      <w:r>
        <w:rPr>
          <w:rFonts w:ascii="宋体" w:hAnsi="宋体" w:eastAsia="宋体" w:cs="宋体"/>
          <w:sz w:val="20"/>
          <w:szCs w:val="20"/>
          <w:lang w:eastAsia="zh-CN"/>
        </w:rPr>
        <w:tab/>
      </w:r>
      <w:r>
        <w:rPr>
          <w:rFonts w:ascii="宋体" w:hAnsi="宋体" w:eastAsia="宋体" w:cs="宋体"/>
          <w:spacing w:val="6"/>
          <w:sz w:val="21"/>
          <w:szCs w:val="21"/>
          <w:lang w:eastAsia="zh-CN"/>
        </w:rPr>
        <w:t>1</w:t>
      </w:r>
      <w:r>
        <w:rPr>
          <w:rFonts w:hint="eastAsia" w:ascii="宋体" w:hAnsi="宋体" w:eastAsia="宋体" w:cs="宋体"/>
          <w:spacing w:val="6"/>
          <w:sz w:val="21"/>
          <w:szCs w:val="21"/>
          <w:lang w:val="en-US" w:eastAsia="zh-CN"/>
        </w:rPr>
        <w:t>2</w:t>
      </w:r>
      <w:r>
        <w:rPr>
          <w:rFonts w:ascii="Times New Roman" w:hAnsi="Times New Roman" w:eastAsia="Times New Roman" w:cs="Times New Roman"/>
          <w:spacing w:val="-1"/>
          <w:sz w:val="19"/>
          <w:szCs w:val="19"/>
          <w:lang w:eastAsia="zh-CN"/>
        </w:rPr>
        <w:fldChar w:fldCharType="end"/>
      </w:r>
    </w:p>
    <w:p w14:paraId="6657669B">
      <w:pPr>
        <w:tabs>
          <w:tab w:val="right" w:leader="dot" w:pos="9097"/>
        </w:tabs>
        <w:spacing w:before="115" w:line="219" w:lineRule="auto"/>
        <w:ind w:left="219"/>
        <w:rPr>
          <w:rFonts w:ascii="宋体" w:hAnsi="宋体" w:eastAsia="宋体" w:cs="宋体"/>
          <w:spacing w:val="6"/>
          <w:sz w:val="21"/>
          <w:szCs w:val="21"/>
          <w:lang w:eastAsia="zh-CN"/>
        </w:rPr>
      </w:pPr>
      <w:r>
        <w:fldChar w:fldCharType="begin"/>
      </w:r>
      <w:r>
        <w:instrText xml:space="preserve"> HYPERLINK \l "bookmark29" </w:instrText>
      </w:r>
      <w:r>
        <w:fldChar w:fldCharType="separate"/>
      </w:r>
      <w:r>
        <w:rPr>
          <w:rFonts w:ascii="宋体" w:hAnsi="宋体" w:eastAsia="宋体" w:cs="宋体"/>
          <w:spacing w:val="6"/>
          <w:sz w:val="21"/>
          <w:szCs w:val="21"/>
          <w:lang w:eastAsia="zh-CN"/>
        </w:rPr>
        <w:t>5.9     拉断阀</w:t>
      </w:r>
      <w:r>
        <w:rPr>
          <w:rFonts w:ascii="宋体" w:hAnsi="宋体" w:eastAsia="宋体" w:cs="宋体"/>
          <w:sz w:val="20"/>
          <w:szCs w:val="20"/>
          <w:lang w:eastAsia="zh-CN"/>
        </w:rPr>
        <w:tab/>
      </w:r>
      <w:r>
        <w:rPr>
          <w:rFonts w:ascii="宋体" w:hAnsi="宋体" w:eastAsia="宋体" w:cs="宋体"/>
          <w:spacing w:val="6"/>
          <w:sz w:val="21"/>
          <w:szCs w:val="21"/>
          <w:lang w:eastAsia="zh-CN"/>
        </w:rPr>
        <w:t>1</w:t>
      </w:r>
      <w:r>
        <w:rPr>
          <w:rFonts w:hint="eastAsia" w:ascii="宋体" w:hAnsi="宋体" w:eastAsia="宋体" w:cs="宋体"/>
          <w:spacing w:val="6"/>
          <w:sz w:val="21"/>
          <w:szCs w:val="21"/>
          <w:lang w:val="en-US" w:eastAsia="zh-CN"/>
        </w:rPr>
        <w:t>3</w:t>
      </w:r>
      <w:r>
        <w:rPr>
          <w:rFonts w:ascii="Times New Roman" w:hAnsi="Times New Roman" w:eastAsia="Times New Roman" w:cs="Times New Roman"/>
          <w:spacing w:val="-6"/>
          <w:sz w:val="19"/>
          <w:szCs w:val="19"/>
          <w:lang w:eastAsia="zh-CN"/>
        </w:rPr>
        <w:fldChar w:fldCharType="end"/>
      </w:r>
    </w:p>
    <w:p w14:paraId="2E8BA682">
      <w:pPr>
        <w:tabs>
          <w:tab w:val="right" w:leader="dot" w:pos="9097"/>
        </w:tabs>
        <w:spacing w:before="144" w:line="219" w:lineRule="auto"/>
        <w:ind w:left="219"/>
        <w:rPr>
          <w:rFonts w:ascii="Times New Roman" w:hAnsi="Times New Roman" w:eastAsia="Times New Roman" w:cs="Times New Roman"/>
          <w:sz w:val="19"/>
          <w:szCs w:val="19"/>
          <w:lang w:eastAsia="zh-CN"/>
        </w:rPr>
      </w:pPr>
      <w:r>
        <w:fldChar w:fldCharType="begin"/>
      </w:r>
      <w:r>
        <w:instrText xml:space="preserve"> HYPERLINK \l "bookmark30" </w:instrText>
      </w:r>
      <w:r>
        <w:fldChar w:fldCharType="separate"/>
      </w:r>
      <w:r>
        <w:rPr>
          <w:rFonts w:ascii="宋体" w:hAnsi="宋体" w:eastAsia="宋体" w:cs="宋体"/>
          <w:spacing w:val="6"/>
          <w:sz w:val="21"/>
          <w:szCs w:val="21"/>
          <w:lang w:eastAsia="zh-CN"/>
        </w:rPr>
        <w:t xml:space="preserve">5.10    </w:t>
      </w:r>
      <w:r>
        <w:rPr>
          <w:rFonts w:hint="eastAsia" w:ascii="宋体" w:hAnsi="宋体" w:eastAsia="宋体" w:cs="宋体"/>
          <w:spacing w:val="6"/>
          <w:sz w:val="21"/>
          <w:szCs w:val="21"/>
          <w:lang w:eastAsia="zh-CN"/>
        </w:rPr>
        <w:t>加注</w:t>
      </w:r>
      <w:r>
        <w:rPr>
          <w:rFonts w:ascii="宋体" w:hAnsi="宋体" w:eastAsia="宋体" w:cs="宋体"/>
          <w:spacing w:val="6"/>
          <w:sz w:val="21"/>
          <w:szCs w:val="21"/>
          <w:lang w:eastAsia="zh-CN"/>
        </w:rPr>
        <w:t>枪</w:t>
      </w:r>
      <w:r>
        <w:rPr>
          <w:rFonts w:ascii="宋体" w:hAnsi="宋体" w:eastAsia="宋体" w:cs="宋体"/>
          <w:sz w:val="20"/>
          <w:szCs w:val="20"/>
          <w:lang w:eastAsia="zh-CN"/>
        </w:rPr>
        <w:tab/>
      </w:r>
      <w:r>
        <w:rPr>
          <w:rFonts w:ascii="宋体" w:hAnsi="宋体" w:eastAsia="宋体" w:cs="宋体"/>
          <w:spacing w:val="6"/>
          <w:sz w:val="21"/>
          <w:szCs w:val="21"/>
          <w:lang w:eastAsia="zh-CN"/>
        </w:rPr>
        <w:t>1</w:t>
      </w:r>
      <w:r>
        <w:rPr>
          <w:rFonts w:hint="eastAsia" w:ascii="宋体" w:hAnsi="宋体" w:eastAsia="宋体" w:cs="宋体"/>
          <w:spacing w:val="6"/>
          <w:sz w:val="21"/>
          <w:szCs w:val="21"/>
          <w:lang w:val="en-US" w:eastAsia="zh-CN"/>
        </w:rPr>
        <w:t>3</w:t>
      </w:r>
      <w:r>
        <w:rPr>
          <w:rFonts w:ascii="Times New Roman" w:hAnsi="Times New Roman" w:eastAsia="Times New Roman" w:cs="Times New Roman"/>
          <w:spacing w:val="-4"/>
          <w:sz w:val="19"/>
          <w:szCs w:val="19"/>
          <w:lang w:eastAsia="zh-CN"/>
        </w:rPr>
        <w:fldChar w:fldCharType="end"/>
      </w:r>
    </w:p>
    <w:p w14:paraId="3C0BAE6C">
      <w:pPr>
        <w:tabs>
          <w:tab w:val="right" w:leader="dot" w:pos="9127"/>
        </w:tabs>
        <w:spacing w:before="165" w:line="219" w:lineRule="auto"/>
        <w:ind w:left="219"/>
        <w:rPr>
          <w:rFonts w:ascii="Times New Roman" w:hAnsi="Times New Roman" w:eastAsia="Times New Roman" w:cs="Times New Roman"/>
          <w:spacing w:val="-6"/>
          <w:sz w:val="19"/>
          <w:szCs w:val="19"/>
          <w:lang w:eastAsia="zh-CN"/>
        </w:rPr>
      </w:pPr>
      <w:r>
        <w:fldChar w:fldCharType="begin"/>
      </w:r>
      <w:r>
        <w:instrText xml:space="preserve"> HYPERLINK \l "bookmark31" </w:instrText>
      </w:r>
      <w:r>
        <w:fldChar w:fldCharType="separate"/>
      </w:r>
      <w:r>
        <w:rPr>
          <w:rFonts w:ascii="宋体" w:hAnsi="宋体" w:eastAsia="宋体" w:cs="宋体"/>
          <w:spacing w:val="6"/>
          <w:sz w:val="21"/>
          <w:szCs w:val="21"/>
          <w:lang w:eastAsia="zh-CN"/>
        </w:rPr>
        <w:t xml:space="preserve">5.11    </w:t>
      </w:r>
      <w:r>
        <w:rPr>
          <w:rFonts w:hint="eastAsia" w:ascii="宋体" w:hAnsi="宋体" w:eastAsia="宋体" w:cs="宋体"/>
          <w:spacing w:val="6"/>
          <w:sz w:val="21"/>
          <w:szCs w:val="21"/>
          <w:lang w:eastAsia="zh-CN"/>
        </w:rPr>
        <w:t>加注气相</w:t>
      </w:r>
      <w:r>
        <w:rPr>
          <w:rFonts w:ascii="宋体" w:hAnsi="宋体" w:eastAsia="宋体" w:cs="宋体"/>
          <w:spacing w:val="6"/>
          <w:sz w:val="21"/>
          <w:szCs w:val="21"/>
          <w:lang w:eastAsia="zh-CN"/>
        </w:rPr>
        <w:t>回收系统</w:t>
      </w:r>
      <w:r>
        <w:rPr>
          <w:rFonts w:ascii="宋体" w:hAnsi="宋体" w:eastAsia="宋体" w:cs="宋体"/>
          <w:sz w:val="20"/>
          <w:szCs w:val="20"/>
          <w:lang w:eastAsia="zh-CN"/>
        </w:rPr>
        <w:tab/>
      </w:r>
      <w:r>
        <w:rPr>
          <w:rFonts w:ascii="宋体" w:hAnsi="宋体" w:eastAsia="宋体" w:cs="宋体"/>
          <w:spacing w:val="6"/>
          <w:sz w:val="21"/>
          <w:szCs w:val="21"/>
          <w:lang w:eastAsia="zh-CN"/>
        </w:rPr>
        <w:t>1</w:t>
      </w:r>
      <w:r>
        <w:rPr>
          <w:rFonts w:hint="eastAsia" w:ascii="宋体" w:hAnsi="宋体" w:eastAsia="宋体" w:cs="宋体"/>
          <w:spacing w:val="6"/>
          <w:sz w:val="21"/>
          <w:szCs w:val="21"/>
          <w:lang w:val="en-US" w:eastAsia="zh-CN"/>
        </w:rPr>
        <w:t>3</w:t>
      </w:r>
      <w:r>
        <w:rPr>
          <w:rFonts w:ascii="Times New Roman" w:hAnsi="Times New Roman" w:eastAsia="Times New Roman" w:cs="Times New Roman"/>
          <w:spacing w:val="-6"/>
          <w:sz w:val="19"/>
          <w:szCs w:val="19"/>
          <w:lang w:eastAsia="zh-CN"/>
        </w:rPr>
        <w:fldChar w:fldCharType="end"/>
      </w:r>
    </w:p>
    <w:p w14:paraId="6F06FED8">
      <w:pPr>
        <w:spacing w:before="88" w:line="189" w:lineRule="auto"/>
        <w:jc w:val="left"/>
        <w:rPr>
          <w:rFonts w:hint="eastAsia" w:ascii="Times New Roman" w:hAnsi="Times New Roman" w:eastAsia="宋体" w:cs="Times New Roman"/>
          <w:b/>
          <w:bCs/>
          <w:spacing w:val="-2"/>
          <w:sz w:val="20"/>
          <w:szCs w:val="20"/>
          <w:highlight w:val="none"/>
          <w:lang w:eastAsia="zh-CN"/>
        </w:rPr>
      </w:pPr>
    </w:p>
    <w:p w14:paraId="66136F4C">
      <w:pPr>
        <w:spacing w:before="88" w:line="189" w:lineRule="auto"/>
        <w:jc w:val="lef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16958DC1">
      <w:pPr>
        <w:spacing w:before="88" w:line="189" w:lineRule="auto"/>
        <w:jc w:val="left"/>
        <w:rPr>
          <w:rFonts w:hint="eastAsia" w:ascii="Times New Roman" w:hAnsi="Times New Roman" w:eastAsia="宋体" w:cs="Times New Roman"/>
          <w:b/>
          <w:bCs/>
          <w:spacing w:val="-2"/>
          <w:sz w:val="20"/>
          <w:szCs w:val="20"/>
          <w:highlight w:val="none"/>
          <w:lang w:eastAsia="zh-CN"/>
        </w:rPr>
      </w:pPr>
    </w:p>
    <w:p w14:paraId="037654D4">
      <w:pPr>
        <w:tabs>
          <w:tab w:val="right" w:leader="dot" w:pos="9127"/>
        </w:tabs>
        <w:spacing w:before="165" w:line="219" w:lineRule="auto"/>
        <w:ind w:left="219"/>
        <w:rPr>
          <w:rFonts w:ascii="Times New Roman" w:hAnsi="Times New Roman" w:eastAsia="Times New Roman" w:cs="Times New Roman"/>
          <w:spacing w:val="-6"/>
          <w:sz w:val="19"/>
          <w:szCs w:val="19"/>
          <w:lang w:eastAsia="zh-CN"/>
        </w:rPr>
      </w:pPr>
      <w:r>
        <w:fldChar w:fldCharType="begin"/>
      </w:r>
      <w:r>
        <w:instrText xml:space="preserve"> HYPERLINK \l "bookmark31" </w:instrText>
      </w:r>
      <w:r>
        <w:fldChar w:fldCharType="separate"/>
      </w:r>
      <w:r>
        <w:rPr>
          <w:rFonts w:ascii="宋体" w:hAnsi="宋体" w:eastAsia="宋体" w:cs="宋体"/>
          <w:spacing w:val="6"/>
          <w:sz w:val="21"/>
          <w:szCs w:val="21"/>
          <w:lang w:eastAsia="zh-CN"/>
        </w:rPr>
        <w:t>5.1</w:t>
      </w:r>
      <w:r>
        <w:rPr>
          <w:rFonts w:hint="eastAsia" w:ascii="宋体" w:hAnsi="宋体" w:eastAsia="宋体" w:cs="宋体"/>
          <w:spacing w:val="6"/>
          <w:sz w:val="21"/>
          <w:szCs w:val="21"/>
          <w:lang w:val="en-US" w:eastAsia="zh-CN"/>
        </w:rPr>
        <w:t>2</w:t>
      </w:r>
      <w:r>
        <w:rPr>
          <w:rFonts w:ascii="宋体" w:hAnsi="宋体" w:eastAsia="宋体" w:cs="宋体"/>
          <w:spacing w:val="6"/>
          <w:sz w:val="21"/>
          <w:szCs w:val="21"/>
          <w:lang w:eastAsia="zh-CN"/>
        </w:rPr>
        <w:t xml:space="preserve">    </w:t>
      </w:r>
      <w:r>
        <w:rPr>
          <w:rFonts w:hint="eastAsia" w:ascii="宋体" w:hAnsi="宋体" w:eastAsia="宋体" w:cs="宋体"/>
          <w:spacing w:val="6"/>
          <w:sz w:val="21"/>
          <w:szCs w:val="21"/>
          <w:lang w:eastAsia="zh-CN"/>
        </w:rPr>
        <w:t>过滤器</w:t>
      </w:r>
      <w:r>
        <w:rPr>
          <w:rFonts w:ascii="宋体" w:hAnsi="宋体" w:eastAsia="宋体" w:cs="宋体"/>
          <w:sz w:val="20"/>
          <w:szCs w:val="20"/>
          <w:lang w:eastAsia="zh-CN"/>
        </w:rPr>
        <w:tab/>
      </w:r>
      <w:r>
        <w:rPr>
          <w:rFonts w:ascii="宋体" w:hAnsi="宋体" w:eastAsia="宋体" w:cs="宋体"/>
          <w:sz w:val="20"/>
          <w:szCs w:val="20"/>
          <w:lang w:eastAsia="zh-CN"/>
        </w:rPr>
        <w:t>1</w:t>
      </w:r>
      <w:r>
        <w:rPr>
          <w:rFonts w:hint="eastAsia" w:ascii="宋体" w:hAnsi="宋体" w:eastAsia="宋体" w:cs="宋体"/>
          <w:sz w:val="20"/>
          <w:szCs w:val="20"/>
          <w:lang w:val="en-US" w:eastAsia="zh-CN"/>
        </w:rPr>
        <w:t>3</w:t>
      </w:r>
      <w:r>
        <w:rPr>
          <w:rFonts w:ascii="Times New Roman" w:hAnsi="Times New Roman" w:eastAsia="Times New Roman" w:cs="Times New Roman"/>
          <w:spacing w:val="-6"/>
          <w:sz w:val="19"/>
          <w:szCs w:val="19"/>
          <w:lang w:eastAsia="zh-CN"/>
        </w:rPr>
        <w:fldChar w:fldCharType="end"/>
      </w:r>
    </w:p>
    <w:p w14:paraId="6989E992">
      <w:pPr>
        <w:tabs>
          <w:tab w:val="right" w:leader="dot" w:pos="9127"/>
        </w:tabs>
        <w:spacing w:before="165" w:line="219" w:lineRule="auto"/>
        <w:ind w:left="219"/>
        <w:rPr>
          <w:rFonts w:ascii="Times New Roman" w:hAnsi="Times New Roman" w:eastAsia="Times New Roman" w:cs="Times New Roman"/>
          <w:spacing w:val="-6"/>
          <w:sz w:val="19"/>
          <w:szCs w:val="19"/>
          <w:lang w:eastAsia="zh-CN"/>
        </w:rPr>
      </w:pPr>
      <w:r>
        <w:fldChar w:fldCharType="begin"/>
      </w:r>
      <w:r>
        <w:instrText xml:space="preserve"> HYPERLINK \l "bookmark31" </w:instrText>
      </w:r>
      <w:r>
        <w:fldChar w:fldCharType="separate"/>
      </w:r>
      <w:r>
        <w:rPr>
          <w:rFonts w:ascii="宋体" w:hAnsi="宋体" w:eastAsia="宋体" w:cs="宋体"/>
          <w:spacing w:val="6"/>
          <w:sz w:val="21"/>
          <w:szCs w:val="21"/>
          <w:lang w:eastAsia="zh-CN"/>
        </w:rPr>
        <w:t>5.1</w:t>
      </w:r>
      <w:r>
        <w:rPr>
          <w:rFonts w:hint="eastAsia" w:ascii="宋体" w:hAnsi="宋体" w:eastAsia="宋体" w:cs="宋体"/>
          <w:spacing w:val="6"/>
          <w:sz w:val="21"/>
          <w:szCs w:val="21"/>
          <w:lang w:val="en-US" w:eastAsia="zh-CN"/>
        </w:rPr>
        <w:t>3</w:t>
      </w:r>
      <w:r>
        <w:rPr>
          <w:rFonts w:ascii="宋体" w:hAnsi="宋体" w:eastAsia="宋体" w:cs="宋体"/>
          <w:spacing w:val="6"/>
          <w:sz w:val="21"/>
          <w:szCs w:val="21"/>
          <w:lang w:eastAsia="zh-CN"/>
        </w:rPr>
        <w:t xml:space="preserve">    </w:t>
      </w:r>
      <w:r>
        <w:rPr>
          <w:rFonts w:hint="eastAsia" w:ascii="宋体" w:hAnsi="宋体" w:eastAsia="宋体" w:cs="宋体"/>
          <w:spacing w:val="6"/>
          <w:sz w:val="21"/>
          <w:szCs w:val="21"/>
          <w:lang w:eastAsia="zh-CN"/>
        </w:rPr>
        <w:t>甲醇气体浓度检测装置</w:t>
      </w:r>
      <w:r>
        <w:rPr>
          <w:rFonts w:ascii="宋体" w:hAnsi="宋体" w:eastAsia="宋体" w:cs="宋体"/>
          <w:sz w:val="20"/>
          <w:szCs w:val="20"/>
          <w:lang w:eastAsia="zh-CN"/>
        </w:rPr>
        <w:tab/>
      </w:r>
      <w:r>
        <w:rPr>
          <w:rFonts w:ascii="宋体" w:hAnsi="宋体" w:eastAsia="宋体" w:cs="宋体"/>
          <w:sz w:val="20"/>
          <w:szCs w:val="20"/>
          <w:lang w:eastAsia="zh-CN"/>
        </w:rPr>
        <w:t>1</w:t>
      </w:r>
      <w:r>
        <w:rPr>
          <w:rFonts w:hint="eastAsia" w:ascii="宋体" w:hAnsi="宋体" w:eastAsia="宋体" w:cs="宋体"/>
          <w:sz w:val="20"/>
          <w:szCs w:val="20"/>
          <w:lang w:val="en-US" w:eastAsia="zh-CN"/>
        </w:rPr>
        <w:t>4</w:t>
      </w:r>
      <w:r>
        <w:rPr>
          <w:rFonts w:ascii="Times New Roman" w:hAnsi="Times New Roman" w:eastAsia="Times New Roman" w:cs="Times New Roman"/>
          <w:spacing w:val="-6"/>
          <w:sz w:val="19"/>
          <w:szCs w:val="19"/>
          <w:lang w:eastAsia="zh-CN"/>
        </w:rPr>
        <w:fldChar w:fldCharType="end"/>
      </w:r>
    </w:p>
    <w:p w14:paraId="69FB3A90">
      <w:pPr>
        <w:tabs>
          <w:tab w:val="right" w:leader="dot" w:pos="9142"/>
        </w:tabs>
        <w:spacing w:before="142" w:line="220" w:lineRule="auto"/>
        <w:rPr>
          <w:rFonts w:hint="eastAsia" w:ascii="宋体" w:hAnsi="宋体" w:eastAsia="宋体" w:cs="宋体"/>
          <w:spacing w:val="6"/>
          <w:sz w:val="21"/>
          <w:szCs w:val="21"/>
          <w:lang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"bookmark32"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 xml:space="preserve">6     试验方法 </w:t>
      </w:r>
      <w:r>
        <w:rPr>
          <w:rFonts w:ascii="宋体" w:hAnsi="宋体" w:eastAsia="宋体" w:cs="宋体"/>
          <w:spacing w:val="6"/>
          <w:sz w:val="21"/>
          <w:szCs w:val="21"/>
          <w:lang w:eastAsia="zh-CN"/>
        </w:rPr>
        <w:tab/>
      </w:r>
      <w:r>
        <w:rPr>
          <w:rFonts w:ascii="宋体" w:hAnsi="宋体" w:eastAsia="宋体" w:cs="宋体"/>
          <w:spacing w:val="6"/>
          <w:sz w:val="21"/>
          <w:szCs w:val="21"/>
          <w:lang w:eastAsia="zh-CN"/>
        </w:rPr>
        <w:t>1</w:t>
      </w:r>
      <w:r>
        <w:rPr>
          <w:rFonts w:hint="eastAsia" w:ascii="宋体" w:hAnsi="宋体" w:eastAsia="宋体" w:cs="宋体"/>
          <w:spacing w:val="6"/>
          <w:sz w:val="21"/>
          <w:szCs w:val="21"/>
          <w:lang w:val="en-US" w:eastAsia="zh-CN"/>
        </w:rPr>
        <w:t>4</w:t>
      </w:r>
      <w:r>
        <w:rPr>
          <w:rFonts w:hint="eastAsia" w:ascii="宋体" w:hAnsi="宋体" w:eastAsia="宋体" w:cs="宋体"/>
          <w:spacing w:val="6"/>
          <w:sz w:val="21"/>
          <w:szCs w:val="21"/>
          <w:lang w:eastAsia="zh-CN"/>
        </w:rPr>
        <w:fldChar w:fldCharType="end"/>
      </w:r>
    </w:p>
    <w:p w14:paraId="7AAE9DDD">
      <w:pPr>
        <w:tabs>
          <w:tab w:val="right" w:leader="dot" w:pos="9142"/>
        </w:tabs>
        <w:spacing w:before="142" w:line="220" w:lineRule="auto"/>
        <w:ind w:firstLine="222" w:firstLineChars="100"/>
        <w:rPr>
          <w:rFonts w:hint="eastAsia" w:ascii="宋体" w:hAnsi="宋体" w:eastAsia="宋体" w:cs="宋体"/>
          <w:spacing w:val="6"/>
          <w:sz w:val="21"/>
          <w:szCs w:val="21"/>
          <w:lang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"bookmark33"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 xml:space="preserve">6.1     试验条件 </w:t>
      </w:r>
      <w:r>
        <w:rPr>
          <w:rFonts w:ascii="宋体" w:hAnsi="宋体" w:eastAsia="宋体" w:cs="宋体"/>
          <w:spacing w:val="6"/>
          <w:sz w:val="21"/>
          <w:szCs w:val="21"/>
          <w:lang w:eastAsia="zh-CN"/>
        </w:rPr>
        <w:tab/>
      </w:r>
      <w:r>
        <w:rPr>
          <w:rFonts w:ascii="宋体" w:hAnsi="宋体" w:eastAsia="宋体" w:cs="宋体"/>
          <w:spacing w:val="6"/>
          <w:sz w:val="21"/>
          <w:szCs w:val="21"/>
          <w:lang w:eastAsia="zh-CN"/>
        </w:rPr>
        <w:t>1</w:t>
      </w:r>
      <w:r>
        <w:rPr>
          <w:rFonts w:hint="eastAsia" w:ascii="宋体" w:hAnsi="宋体" w:eastAsia="宋体" w:cs="宋体"/>
          <w:spacing w:val="6"/>
          <w:sz w:val="21"/>
          <w:szCs w:val="21"/>
          <w:lang w:val="en-US" w:eastAsia="zh-CN"/>
        </w:rPr>
        <w:t>4</w:t>
      </w:r>
      <w:r>
        <w:rPr>
          <w:rFonts w:ascii="宋体" w:hAnsi="宋体" w:eastAsia="宋体" w:cs="宋体"/>
          <w:spacing w:val="6"/>
          <w:sz w:val="21"/>
          <w:szCs w:val="21"/>
          <w:lang w:eastAsia="zh-CN"/>
        </w:rPr>
        <w:fldChar w:fldCharType="end"/>
      </w:r>
    </w:p>
    <w:p w14:paraId="6A4F04CB">
      <w:pPr>
        <w:tabs>
          <w:tab w:val="right" w:leader="dot" w:pos="9142"/>
        </w:tabs>
        <w:spacing w:before="142" w:line="220" w:lineRule="auto"/>
        <w:ind w:firstLine="222" w:firstLineChars="100"/>
        <w:rPr>
          <w:rFonts w:hint="default" w:ascii="宋体" w:hAnsi="宋体" w:eastAsia="宋体" w:cs="宋体"/>
          <w:spacing w:val="6"/>
          <w:sz w:val="21"/>
          <w:szCs w:val="21"/>
          <w:lang w:val="en-US"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"bookmark34"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 xml:space="preserve">6.2     结构与外观检查  </w:t>
      </w:r>
      <w:r>
        <w:rPr>
          <w:rFonts w:ascii="宋体" w:hAnsi="宋体" w:eastAsia="宋体" w:cs="宋体"/>
          <w:spacing w:val="6"/>
          <w:sz w:val="21"/>
          <w:szCs w:val="21"/>
          <w:lang w:eastAsia="zh-CN"/>
        </w:rPr>
        <w:tab/>
      </w:r>
      <w:r>
        <w:rPr>
          <w:rFonts w:ascii="宋体" w:hAnsi="宋体" w:eastAsia="宋体" w:cs="宋体"/>
          <w:spacing w:val="6"/>
          <w:sz w:val="21"/>
          <w:szCs w:val="21"/>
          <w:lang w:eastAsia="zh-CN"/>
        </w:rPr>
        <w:t>1</w:t>
      </w:r>
      <w:r>
        <w:rPr>
          <w:rFonts w:hint="eastAsia" w:ascii="宋体" w:hAnsi="宋体" w:eastAsia="宋体" w:cs="宋体"/>
          <w:spacing w:val="6"/>
          <w:sz w:val="21"/>
          <w:szCs w:val="21"/>
          <w:lang w:val="en-US" w:eastAsia="zh-CN"/>
        </w:rPr>
        <w:t>4</w:t>
      </w:r>
      <w:r>
        <w:rPr>
          <w:rFonts w:ascii="宋体" w:hAnsi="宋体" w:eastAsia="宋体" w:cs="宋体"/>
          <w:spacing w:val="6"/>
          <w:sz w:val="21"/>
          <w:szCs w:val="21"/>
          <w:lang w:eastAsia="zh-CN"/>
        </w:rPr>
        <w:fldChar w:fldCharType="end"/>
      </w:r>
    </w:p>
    <w:p w14:paraId="7542136A">
      <w:pPr>
        <w:tabs>
          <w:tab w:val="right" w:leader="dot" w:pos="9142"/>
        </w:tabs>
        <w:spacing w:before="142" w:line="220" w:lineRule="auto"/>
        <w:ind w:firstLine="222" w:firstLineChars="100"/>
        <w:rPr>
          <w:rFonts w:ascii="宋体" w:hAnsi="宋体" w:eastAsia="宋体" w:cs="宋体"/>
          <w:spacing w:val="6"/>
          <w:sz w:val="21"/>
          <w:szCs w:val="21"/>
          <w:lang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"bookmark35"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 xml:space="preserve">6.3    </w:t>
      </w:r>
      <w:r>
        <w:rPr>
          <w:rFonts w:hint="eastAsia" w:ascii="宋体" w:hAnsi="宋体" w:eastAsia="宋体" w:cs="宋体"/>
          <w:spacing w:val="6"/>
          <w:sz w:val="21"/>
          <w:szCs w:val="21"/>
          <w:lang w:val="en-US" w:eastAsia="zh-CN"/>
        </w:rPr>
        <w:t xml:space="preserve"> </w:t>
      </w:r>
      <w:r>
        <w:rPr>
          <w:rFonts w:ascii="宋体" w:hAnsi="宋体" w:eastAsia="宋体" w:cs="宋体"/>
          <w:spacing w:val="6"/>
          <w:sz w:val="21"/>
          <w:szCs w:val="21"/>
          <w:lang w:eastAsia="zh-CN"/>
        </w:rPr>
        <w:t xml:space="preserve">防爆性能检查 </w:t>
      </w:r>
      <w:r>
        <w:rPr>
          <w:rFonts w:ascii="宋体" w:hAnsi="宋体" w:eastAsia="宋体" w:cs="宋体"/>
          <w:spacing w:val="6"/>
          <w:sz w:val="21"/>
          <w:szCs w:val="21"/>
          <w:lang w:eastAsia="zh-CN"/>
        </w:rPr>
        <w:tab/>
      </w:r>
      <w:r>
        <w:rPr>
          <w:rFonts w:ascii="宋体" w:hAnsi="宋体" w:eastAsia="宋体" w:cs="宋体"/>
          <w:spacing w:val="6"/>
          <w:sz w:val="21"/>
          <w:szCs w:val="21"/>
          <w:lang w:eastAsia="zh-CN"/>
        </w:rPr>
        <w:t>1</w:t>
      </w:r>
      <w:r>
        <w:rPr>
          <w:rFonts w:hint="eastAsia" w:ascii="宋体" w:hAnsi="宋体" w:eastAsia="宋体" w:cs="宋体"/>
          <w:spacing w:val="6"/>
          <w:sz w:val="21"/>
          <w:szCs w:val="21"/>
          <w:lang w:val="en-US" w:eastAsia="zh-CN"/>
        </w:rPr>
        <w:t>4</w:t>
      </w:r>
      <w:r>
        <w:rPr>
          <w:rFonts w:hint="eastAsia" w:ascii="宋体" w:hAnsi="宋体" w:eastAsia="宋体" w:cs="宋体"/>
          <w:spacing w:val="6"/>
          <w:sz w:val="21"/>
          <w:szCs w:val="21"/>
          <w:lang w:eastAsia="zh-CN"/>
        </w:rPr>
        <w:fldChar w:fldCharType="end"/>
      </w:r>
    </w:p>
    <w:p w14:paraId="20026C87">
      <w:pPr>
        <w:tabs>
          <w:tab w:val="right" w:leader="dot" w:pos="9142"/>
        </w:tabs>
        <w:spacing w:before="142" w:line="220" w:lineRule="auto"/>
        <w:ind w:firstLine="222" w:firstLineChars="100"/>
        <w:rPr>
          <w:rFonts w:ascii="宋体" w:hAnsi="宋体" w:eastAsia="宋体" w:cs="宋体"/>
          <w:spacing w:val="6"/>
          <w:sz w:val="21"/>
          <w:szCs w:val="21"/>
          <w:lang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"bookmark36"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 xml:space="preserve">6.4    </w:t>
      </w:r>
      <w:r>
        <w:rPr>
          <w:rFonts w:hint="eastAsia" w:ascii="宋体" w:hAnsi="宋体" w:eastAsia="宋体" w:cs="宋体"/>
          <w:spacing w:val="6"/>
          <w:sz w:val="21"/>
          <w:szCs w:val="21"/>
          <w:lang w:val="en-US" w:eastAsia="zh-CN"/>
        </w:rPr>
        <w:t xml:space="preserve"> </w:t>
      </w:r>
      <w:r>
        <w:rPr>
          <w:rFonts w:ascii="宋体" w:hAnsi="宋体" w:eastAsia="宋体" w:cs="宋体"/>
          <w:spacing w:val="6"/>
          <w:sz w:val="21"/>
          <w:szCs w:val="21"/>
          <w:lang w:eastAsia="zh-CN"/>
        </w:rPr>
        <w:t xml:space="preserve">运转性能试验 </w:t>
      </w:r>
      <w:r>
        <w:rPr>
          <w:rFonts w:ascii="宋体" w:hAnsi="宋体" w:eastAsia="宋体" w:cs="宋体"/>
          <w:spacing w:val="6"/>
          <w:sz w:val="21"/>
          <w:szCs w:val="21"/>
          <w:lang w:eastAsia="zh-CN"/>
        </w:rPr>
        <w:tab/>
      </w:r>
      <w:r>
        <w:rPr>
          <w:rFonts w:ascii="宋体" w:hAnsi="宋体" w:eastAsia="宋体" w:cs="宋体"/>
          <w:spacing w:val="6"/>
          <w:sz w:val="21"/>
          <w:szCs w:val="21"/>
          <w:lang w:eastAsia="zh-CN"/>
        </w:rPr>
        <w:t xml:space="preserve"> 1</w:t>
      </w:r>
      <w:r>
        <w:rPr>
          <w:rFonts w:hint="eastAsia" w:ascii="宋体" w:hAnsi="宋体" w:eastAsia="宋体" w:cs="宋体"/>
          <w:spacing w:val="6"/>
          <w:sz w:val="21"/>
          <w:szCs w:val="21"/>
          <w:lang w:val="en-US" w:eastAsia="zh-CN"/>
        </w:rPr>
        <w:t>5</w:t>
      </w:r>
      <w:r>
        <w:rPr>
          <w:rFonts w:hint="eastAsia" w:ascii="宋体" w:hAnsi="宋体" w:eastAsia="宋体" w:cs="宋体"/>
          <w:spacing w:val="6"/>
          <w:sz w:val="21"/>
          <w:szCs w:val="21"/>
          <w:lang w:eastAsia="zh-CN"/>
        </w:rPr>
        <w:fldChar w:fldCharType="end"/>
      </w:r>
    </w:p>
    <w:p w14:paraId="1043D106">
      <w:pPr>
        <w:tabs>
          <w:tab w:val="right" w:leader="dot" w:pos="9142"/>
        </w:tabs>
        <w:spacing w:before="142" w:line="220" w:lineRule="auto"/>
        <w:ind w:firstLine="222" w:firstLineChars="100"/>
        <w:rPr>
          <w:rFonts w:ascii="宋体" w:hAnsi="宋体" w:eastAsia="宋体" w:cs="宋体"/>
          <w:spacing w:val="6"/>
          <w:sz w:val="21"/>
          <w:szCs w:val="21"/>
          <w:lang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"bookmark37"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 xml:space="preserve">6.5    </w:t>
      </w:r>
      <w:r>
        <w:rPr>
          <w:rFonts w:hint="eastAsia" w:ascii="宋体" w:hAnsi="宋体" w:eastAsia="宋体" w:cs="宋体"/>
          <w:spacing w:val="6"/>
          <w:sz w:val="21"/>
          <w:szCs w:val="21"/>
          <w:lang w:val="en-US" w:eastAsia="zh-CN"/>
        </w:rPr>
        <w:t xml:space="preserve"> </w:t>
      </w:r>
      <w:r>
        <w:rPr>
          <w:rFonts w:ascii="宋体" w:hAnsi="宋体" w:eastAsia="宋体" w:cs="宋体"/>
          <w:spacing w:val="6"/>
          <w:sz w:val="21"/>
          <w:szCs w:val="21"/>
          <w:lang w:eastAsia="zh-CN"/>
        </w:rPr>
        <w:t xml:space="preserve">计量性能试验 </w:t>
      </w:r>
      <w:r>
        <w:rPr>
          <w:rFonts w:ascii="宋体" w:hAnsi="宋体" w:eastAsia="宋体" w:cs="宋体"/>
          <w:spacing w:val="6"/>
          <w:sz w:val="21"/>
          <w:szCs w:val="21"/>
          <w:lang w:eastAsia="zh-CN"/>
        </w:rPr>
        <w:tab/>
      </w:r>
      <w:r>
        <w:rPr>
          <w:rFonts w:ascii="宋体" w:hAnsi="宋体" w:eastAsia="宋体" w:cs="宋体"/>
          <w:spacing w:val="6"/>
          <w:sz w:val="21"/>
          <w:szCs w:val="21"/>
          <w:lang w:eastAsia="zh-CN"/>
        </w:rPr>
        <w:t xml:space="preserve"> 1</w:t>
      </w:r>
      <w:r>
        <w:rPr>
          <w:rFonts w:hint="eastAsia" w:ascii="宋体" w:hAnsi="宋体" w:eastAsia="宋体" w:cs="宋体"/>
          <w:spacing w:val="6"/>
          <w:sz w:val="21"/>
          <w:szCs w:val="21"/>
          <w:lang w:val="en-US" w:eastAsia="zh-CN"/>
        </w:rPr>
        <w:t>5</w:t>
      </w:r>
      <w:r>
        <w:rPr>
          <w:rFonts w:hint="eastAsia" w:ascii="宋体" w:hAnsi="宋体" w:eastAsia="宋体" w:cs="宋体"/>
          <w:spacing w:val="6"/>
          <w:sz w:val="21"/>
          <w:szCs w:val="21"/>
          <w:lang w:eastAsia="zh-CN"/>
        </w:rPr>
        <w:fldChar w:fldCharType="end"/>
      </w:r>
    </w:p>
    <w:p w14:paraId="6D4058FC">
      <w:pPr>
        <w:tabs>
          <w:tab w:val="right" w:leader="dot" w:pos="9142"/>
        </w:tabs>
        <w:spacing w:before="142" w:line="220" w:lineRule="auto"/>
        <w:ind w:firstLine="222" w:firstLineChars="100"/>
        <w:rPr>
          <w:rFonts w:ascii="宋体" w:hAnsi="宋体" w:eastAsia="宋体" w:cs="宋体"/>
          <w:spacing w:val="6"/>
          <w:sz w:val="21"/>
          <w:szCs w:val="21"/>
          <w:lang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"bookmark38"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 xml:space="preserve">6.6    </w:t>
      </w:r>
      <w:r>
        <w:rPr>
          <w:rFonts w:hint="eastAsia" w:ascii="宋体" w:hAnsi="宋体" w:eastAsia="宋体" w:cs="宋体"/>
          <w:spacing w:val="6"/>
          <w:sz w:val="21"/>
          <w:szCs w:val="21"/>
          <w:lang w:val="en-US" w:eastAsia="zh-CN"/>
        </w:rPr>
        <w:t xml:space="preserve"> </w:t>
      </w:r>
      <w:r>
        <w:rPr>
          <w:rFonts w:ascii="宋体" w:hAnsi="宋体" w:eastAsia="宋体" w:cs="宋体"/>
          <w:spacing w:val="6"/>
          <w:sz w:val="21"/>
          <w:szCs w:val="21"/>
          <w:lang w:eastAsia="zh-CN"/>
        </w:rPr>
        <w:t xml:space="preserve">电子系统安全性试验 </w:t>
      </w:r>
      <w:r>
        <w:rPr>
          <w:rFonts w:ascii="宋体" w:hAnsi="宋体" w:eastAsia="宋体" w:cs="宋体"/>
          <w:spacing w:val="6"/>
          <w:sz w:val="21"/>
          <w:szCs w:val="21"/>
          <w:lang w:eastAsia="zh-CN"/>
        </w:rPr>
        <w:tab/>
      </w:r>
      <w:r>
        <w:rPr>
          <w:rFonts w:ascii="宋体" w:hAnsi="宋体" w:eastAsia="宋体" w:cs="宋体"/>
          <w:spacing w:val="6"/>
          <w:sz w:val="21"/>
          <w:szCs w:val="21"/>
          <w:lang w:eastAsia="zh-CN"/>
        </w:rPr>
        <w:t>1</w:t>
      </w:r>
      <w:r>
        <w:rPr>
          <w:rFonts w:hint="eastAsia" w:ascii="宋体" w:hAnsi="宋体" w:eastAsia="宋体" w:cs="宋体"/>
          <w:spacing w:val="6"/>
          <w:sz w:val="21"/>
          <w:szCs w:val="21"/>
          <w:lang w:val="en-US" w:eastAsia="zh-CN"/>
        </w:rPr>
        <w:t>6</w:t>
      </w:r>
      <w:r>
        <w:rPr>
          <w:rFonts w:hint="eastAsia" w:ascii="宋体" w:hAnsi="宋体" w:eastAsia="宋体" w:cs="宋体"/>
          <w:spacing w:val="6"/>
          <w:sz w:val="21"/>
          <w:szCs w:val="21"/>
          <w:lang w:eastAsia="zh-CN"/>
        </w:rPr>
        <w:fldChar w:fldCharType="end"/>
      </w:r>
    </w:p>
    <w:p w14:paraId="095B951C">
      <w:pPr>
        <w:tabs>
          <w:tab w:val="right" w:leader="dot" w:pos="9142"/>
        </w:tabs>
        <w:spacing w:before="142" w:line="220" w:lineRule="auto"/>
        <w:ind w:firstLine="222" w:firstLineChars="100"/>
        <w:rPr>
          <w:rFonts w:ascii="宋体" w:hAnsi="宋体" w:eastAsia="宋体" w:cs="宋体"/>
          <w:spacing w:val="6"/>
          <w:sz w:val="21"/>
          <w:szCs w:val="21"/>
          <w:lang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"bookmark39"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 xml:space="preserve">6.7    </w:t>
      </w:r>
      <w:r>
        <w:rPr>
          <w:rFonts w:hint="eastAsia" w:ascii="宋体" w:hAnsi="宋体" w:eastAsia="宋体" w:cs="宋体"/>
          <w:spacing w:val="6"/>
          <w:sz w:val="21"/>
          <w:szCs w:val="21"/>
          <w:lang w:val="en-US" w:eastAsia="zh-CN"/>
        </w:rPr>
        <w:t xml:space="preserve"> </w:t>
      </w:r>
      <w:r>
        <w:rPr>
          <w:rFonts w:ascii="宋体" w:hAnsi="宋体" w:eastAsia="宋体" w:cs="宋体"/>
          <w:spacing w:val="6"/>
          <w:sz w:val="21"/>
          <w:szCs w:val="21"/>
          <w:lang w:eastAsia="zh-CN"/>
        </w:rPr>
        <w:t xml:space="preserve">气液比性能试验 </w:t>
      </w:r>
      <w:r>
        <w:rPr>
          <w:rFonts w:ascii="宋体" w:hAnsi="宋体" w:eastAsia="宋体" w:cs="宋体"/>
          <w:spacing w:val="6"/>
          <w:sz w:val="21"/>
          <w:szCs w:val="21"/>
          <w:lang w:eastAsia="zh-CN"/>
        </w:rPr>
        <w:tab/>
      </w:r>
      <w:r>
        <w:rPr>
          <w:rFonts w:ascii="宋体" w:hAnsi="宋体" w:eastAsia="宋体" w:cs="宋体"/>
          <w:spacing w:val="6"/>
          <w:sz w:val="21"/>
          <w:szCs w:val="21"/>
          <w:lang w:eastAsia="zh-CN"/>
        </w:rPr>
        <w:t xml:space="preserve"> 1</w:t>
      </w:r>
      <w:r>
        <w:rPr>
          <w:rFonts w:hint="eastAsia" w:ascii="宋体" w:hAnsi="宋体" w:eastAsia="宋体" w:cs="宋体"/>
          <w:spacing w:val="6"/>
          <w:sz w:val="21"/>
          <w:szCs w:val="21"/>
          <w:lang w:val="en-US" w:eastAsia="zh-CN"/>
        </w:rPr>
        <w:t>6</w:t>
      </w:r>
      <w:r>
        <w:rPr>
          <w:rFonts w:hint="eastAsia" w:ascii="宋体" w:hAnsi="宋体" w:eastAsia="宋体" w:cs="宋体"/>
          <w:spacing w:val="6"/>
          <w:sz w:val="21"/>
          <w:szCs w:val="21"/>
          <w:lang w:eastAsia="zh-CN"/>
        </w:rPr>
        <w:fldChar w:fldCharType="end"/>
      </w:r>
    </w:p>
    <w:p w14:paraId="06D5B61D">
      <w:pPr>
        <w:tabs>
          <w:tab w:val="right" w:leader="dot" w:pos="9142"/>
        </w:tabs>
        <w:spacing w:before="142" w:line="220" w:lineRule="auto"/>
        <w:ind w:firstLine="222" w:firstLineChars="100"/>
        <w:rPr>
          <w:rFonts w:ascii="宋体" w:hAnsi="宋体" w:eastAsia="宋体" w:cs="宋体"/>
          <w:spacing w:val="6"/>
          <w:sz w:val="21"/>
          <w:szCs w:val="21"/>
          <w:lang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"bookmark40"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 xml:space="preserve">6.8    </w:t>
      </w:r>
      <w:r>
        <w:rPr>
          <w:rFonts w:hint="eastAsia" w:ascii="宋体" w:hAnsi="宋体" w:eastAsia="宋体" w:cs="宋体"/>
          <w:spacing w:val="6"/>
          <w:sz w:val="21"/>
          <w:szCs w:val="21"/>
          <w:lang w:val="en-US" w:eastAsia="zh-CN"/>
        </w:rPr>
        <w:t xml:space="preserve"> </w:t>
      </w:r>
      <w:r>
        <w:rPr>
          <w:rFonts w:ascii="宋体" w:hAnsi="宋体" w:eastAsia="宋体" w:cs="宋体"/>
          <w:spacing w:val="6"/>
          <w:sz w:val="21"/>
          <w:szCs w:val="21"/>
          <w:lang w:eastAsia="zh-CN"/>
        </w:rPr>
        <w:t xml:space="preserve">气候环境适应性试验 </w:t>
      </w:r>
      <w:r>
        <w:rPr>
          <w:rFonts w:ascii="宋体" w:hAnsi="宋体" w:eastAsia="宋体" w:cs="宋体"/>
          <w:spacing w:val="6"/>
          <w:sz w:val="21"/>
          <w:szCs w:val="21"/>
          <w:lang w:eastAsia="zh-CN"/>
        </w:rPr>
        <w:tab/>
      </w:r>
      <w:r>
        <w:rPr>
          <w:rFonts w:ascii="宋体" w:hAnsi="宋体" w:eastAsia="宋体" w:cs="宋体"/>
          <w:spacing w:val="6"/>
          <w:sz w:val="21"/>
          <w:szCs w:val="21"/>
          <w:lang w:eastAsia="zh-CN"/>
        </w:rPr>
        <w:t>1</w:t>
      </w:r>
      <w:r>
        <w:rPr>
          <w:rFonts w:hint="eastAsia" w:ascii="宋体" w:hAnsi="宋体" w:eastAsia="宋体" w:cs="宋体"/>
          <w:spacing w:val="6"/>
          <w:sz w:val="21"/>
          <w:szCs w:val="21"/>
          <w:lang w:val="en-US" w:eastAsia="zh-CN"/>
        </w:rPr>
        <w:t>6</w:t>
      </w:r>
      <w:r>
        <w:rPr>
          <w:rFonts w:hint="eastAsia" w:ascii="宋体" w:hAnsi="宋体" w:eastAsia="宋体" w:cs="宋体"/>
          <w:spacing w:val="6"/>
          <w:sz w:val="21"/>
          <w:szCs w:val="21"/>
          <w:lang w:eastAsia="zh-CN"/>
        </w:rPr>
        <w:fldChar w:fldCharType="end"/>
      </w:r>
    </w:p>
    <w:p w14:paraId="7092E8D5">
      <w:pPr>
        <w:tabs>
          <w:tab w:val="right" w:leader="dot" w:pos="9142"/>
        </w:tabs>
        <w:spacing w:before="142" w:line="220" w:lineRule="auto"/>
        <w:ind w:firstLine="222" w:firstLineChars="100"/>
        <w:rPr>
          <w:rFonts w:ascii="宋体" w:hAnsi="宋体" w:eastAsia="宋体" w:cs="宋体"/>
          <w:spacing w:val="6"/>
          <w:sz w:val="21"/>
          <w:szCs w:val="21"/>
          <w:lang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"bookmark41"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 xml:space="preserve">6.9    </w:t>
      </w:r>
      <w:r>
        <w:rPr>
          <w:rFonts w:hint="eastAsia" w:ascii="宋体" w:hAnsi="宋体" w:eastAsia="宋体" w:cs="宋体"/>
          <w:spacing w:val="6"/>
          <w:sz w:val="21"/>
          <w:szCs w:val="21"/>
          <w:lang w:val="en-US" w:eastAsia="zh-CN"/>
        </w:rPr>
        <w:t xml:space="preserve"> </w:t>
      </w:r>
      <w:r>
        <w:rPr>
          <w:rFonts w:ascii="宋体" w:hAnsi="宋体" w:eastAsia="宋体" w:cs="宋体"/>
          <w:spacing w:val="6"/>
          <w:sz w:val="21"/>
          <w:szCs w:val="21"/>
          <w:lang w:eastAsia="zh-CN"/>
        </w:rPr>
        <w:t xml:space="preserve">电源适应性试验 </w:t>
      </w:r>
      <w:r>
        <w:rPr>
          <w:rFonts w:ascii="宋体" w:hAnsi="宋体" w:eastAsia="宋体" w:cs="宋体"/>
          <w:spacing w:val="6"/>
          <w:sz w:val="21"/>
          <w:szCs w:val="21"/>
          <w:lang w:eastAsia="zh-CN"/>
        </w:rPr>
        <w:tab/>
      </w:r>
      <w:r>
        <w:rPr>
          <w:rFonts w:ascii="宋体" w:hAnsi="宋体" w:eastAsia="宋体" w:cs="宋体"/>
          <w:spacing w:val="6"/>
          <w:sz w:val="21"/>
          <w:szCs w:val="21"/>
          <w:lang w:eastAsia="zh-CN"/>
        </w:rPr>
        <w:t>1</w:t>
      </w:r>
      <w:r>
        <w:rPr>
          <w:rFonts w:hint="eastAsia" w:ascii="宋体" w:hAnsi="宋体" w:eastAsia="宋体" w:cs="宋体"/>
          <w:spacing w:val="6"/>
          <w:sz w:val="21"/>
          <w:szCs w:val="21"/>
          <w:lang w:val="en-US" w:eastAsia="zh-CN"/>
        </w:rPr>
        <w:t>6</w:t>
      </w:r>
      <w:r>
        <w:rPr>
          <w:rFonts w:hint="eastAsia" w:ascii="宋体" w:hAnsi="宋体" w:eastAsia="宋体" w:cs="宋体"/>
          <w:spacing w:val="6"/>
          <w:sz w:val="21"/>
          <w:szCs w:val="21"/>
          <w:lang w:eastAsia="zh-CN"/>
        </w:rPr>
        <w:fldChar w:fldCharType="end"/>
      </w:r>
    </w:p>
    <w:p w14:paraId="29CB7ED6">
      <w:pPr>
        <w:tabs>
          <w:tab w:val="right" w:leader="dot" w:pos="9142"/>
        </w:tabs>
        <w:spacing w:before="142" w:line="220" w:lineRule="auto"/>
        <w:ind w:firstLine="222" w:firstLineChars="100"/>
        <w:rPr>
          <w:rFonts w:ascii="宋体" w:hAnsi="宋体" w:eastAsia="宋体" w:cs="宋体"/>
          <w:spacing w:val="6"/>
          <w:sz w:val="21"/>
          <w:szCs w:val="21"/>
          <w:lang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"bookmark42"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6.10    电气安全试验</w:t>
      </w:r>
      <w:r>
        <w:rPr>
          <w:rFonts w:ascii="宋体" w:hAnsi="宋体" w:eastAsia="宋体" w:cs="宋体"/>
          <w:spacing w:val="6"/>
          <w:sz w:val="21"/>
          <w:szCs w:val="21"/>
          <w:lang w:eastAsia="zh-CN"/>
        </w:rPr>
        <w:tab/>
      </w:r>
      <w:r>
        <w:rPr>
          <w:rFonts w:ascii="宋体" w:hAnsi="宋体" w:eastAsia="宋体" w:cs="宋体"/>
          <w:spacing w:val="6"/>
          <w:sz w:val="21"/>
          <w:szCs w:val="21"/>
          <w:lang w:eastAsia="zh-CN"/>
        </w:rPr>
        <w:t>1</w:t>
      </w:r>
      <w:r>
        <w:rPr>
          <w:rFonts w:hint="eastAsia" w:ascii="宋体" w:hAnsi="宋体" w:eastAsia="宋体" w:cs="宋体"/>
          <w:spacing w:val="6"/>
          <w:sz w:val="21"/>
          <w:szCs w:val="21"/>
          <w:lang w:val="en-US" w:eastAsia="zh-CN"/>
        </w:rPr>
        <w:t>6</w:t>
      </w:r>
      <w:r>
        <w:rPr>
          <w:rFonts w:hint="eastAsia" w:ascii="宋体" w:hAnsi="宋体" w:eastAsia="宋体" w:cs="宋体"/>
          <w:spacing w:val="6"/>
          <w:sz w:val="21"/>
          <w:szCs w:val="21"/>
          <w:lang w:eastAsia="zh-CN"/>
        </w:rPr>
        <w:fldChar w:fldCharType="end"/>
      </w:r>
    </w:p>
    <w:p w14:paraId="20B4839E">
      <w:pPr>
        <w:tabs>
          <w:tab w:val="right" w:leader="dot" w:pos="9142"/>
        </w:tabs>
        <w:spacing w:before="142" w:line="220" w:lineRule="auto"/>
        <w:ind w:firstLine="222" w:firstLineChars="100"/>
        <w:rPr>
          <w:rFonts w:ascii="宋体" w:hAnsi="宋体" w:eastAsia="宋体" w:cs="宋体"/>
          <w:spacing w:val="6"/>
          <w:sz w:val="21"/>
          <w:szCs w:val="21"/>
          <w:lang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"bookmark43"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 xml:space="preserve">6.11   </w:t>
      </w:r>
      <w:r>
        <w:rPr>
          <w:rFonts w:hint="eastAsia" w:ascii="宋体" w:hAnsi="宋体" w:eastAsia="宋体" w:cs="宋体"/>
          <w:spacing w:val="6"/>
          <w:sz w:val="21"/>
          <w:szCs w:val="21"/>
          <w:lang w:eastAsia="zh-CN"/>
        </w:rPr>
        <w:t xml:space="preserve"> </w:t>
      </w:r>
      <w:r>
        <w:rPr>
          <w:rFonts w:ascii="宋体" w:hAnsi="宋体" w:eastAsia="宋体" w:cs="宋体"/>
          <w:spacing w:val="6"/>
          <w:sz w:val="21"/>
          <w:szCs w:val="21"/>
          <w:lang w:eastAsia="zh-CN"/>
        </w:rPr>
        <w:t>电磁环境适应性试验</w:t>
      </w:r>
      <w:r>
        <w:rPr>
          <w:rFonts w:ascii="宋体" w:hAnsi="宋体" w:eastAsia="宋体" w:cs="宋体"/>
          <w:spacing w:val="6"/>
          <w:sz w:val="21"/>
          <w:szCs w:val="21"/>
          <w:lang w:eastAsia="zh-CN"/>
        </w:rPr>
        <w:tab/>
      </w:r>
      <w:r>
        <w:rPr>
          <w:rFonts w:ascii="宋体" w:hAnsi="宋体" w:eastAsia="宋体" w:cs="宋体"/>
          <w:spacing w:val="6"/>
          <w:sz w:val="21"/>
          <w:szCs w:val="21"/>
          <w:lang w:eastAsia="zh-CN"/>
        </w:rPr>
        <w:t>1</w:t>
      </w:r>
      <w:r>
        <w:rPr>
          <w:rFonts w:hint="eastAsia" w:ascii="宋体" w:hAnsi="宋体" w:eastAsia="宋体" w:cs="宋体"/>
          <w:spacing w:val="6"/>
          <w:sz w:val="21"/>
          <w:szCs w:val="21"/>
          <w:lang w:val="en-US" w:eastAsia="zh-CN"/>
        </w:rPr>
        <w:t>7</w:t>
      </w:r>
      <w:r>
        <w:rPr>
          <w:rFonts w:hint="eastAsia" w:ascii="宋体" w:hAnsi="宋体" w:eastAsia="宋体" w:cs="宋体"/>
          <w:spacing w:val="6"/>
          <w:sz w:val="21"/>
          <w:szCs w:val="21"/>
          <w:lang w:eastAsia="zh-CN"/>
        </w:rPr>
        <w:fldChar w:fldCharType="end"/>
      </w:r>
    </w:p>
    <w:p w14:paraId="7C064209">
      <w:pPr>
        <w:tabs>
          <w:tab w:val="right" w:leader="dot" w:pos="9142"/>
        </w:tabs>
        <w:spacing w:before="142" w:line="220" w:lineRule="auto"/>
        <w:ind w:firstLine="222" w:firstLineChars="100"/>
        <w:rPr>
          <w:rFonts w:ascii="宋体" w:hAnsi="宋体" w:eastAsia="宋体" w:cs="宋体"/>
          <w:spacing w:val="6"/>
          <w:sz w:val="21"/>
          <w:szCs w:val="21"/>
          <w:lang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"bookmark44"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 xml:space="preserve">6.12   </w:t>
      </w:r>
      <w:r>
        <w:rPr>
          <w:rFonts w:hint="eastAsia" w:ascii="宋体" w:hAnsi="宋体" w:eastAsia="宋体" w:cs="宋体"/>
          <w:spacing w:val="6"/>
          <w:sz w:val="21"/>
          <w:szCs w:val="21"/>
          <w:lang w:eastAsia="zh-CN"/>
        </w:rPr>
        <w:t xml:space="preserve"> </w:t>
      </w:r>
      <w:r>
        <w:rPr>
          <w:rFonts w:ascii="宋体" w:hAnsi="宋体" w:eastAsia="宋体" w:cs="宋体"/>
          <w:spacing w:val="6"/>
          <w:sz w:val="21"/>
          <w:szCs w:val="21"/>
          <w:lang w:eastAsia="zh-CN"/>
        </w:rPr>
        <w:t>掉电保护和复显示值时间试验</w:t>
      </w:r>
      <w:r>
        <w:rPr>
          <w:rFonts w:ascii="宋体" w:hAnsi="宋体" w:eastAsia="宋体" w:cs="宋体"/>
          <w:spacing w:val="6"/>
          <w:sz w:val="21"/>
          <w:szCs w:val="21"/>
          <w:lang w:eastAsia="zh-CN"/>
        </w:rPr>
        <w:tab/>
      </w:r>
      <w:r>
        <w:rPr>
          <w:rFonts w:ascii="宋体" w:hAnsi="宋体" w:eastAsia="宋体" w:cs="宋体"/>
          <w:spacing w:val="6"/>
          <w:sz w:val="21"/>
          <w:szCs w:val="21"/>
          <w:lang w:eastAsia="zh-CN"/>
        </w:rPr>
        <w:t>1</w:t>
      </w:r>
      <w:r>
        <w:rPr>
          <w:rFonts w:hint="eastAsia" w:ascii="宋体" w:hAnsi="宋体" w:eastAsia="宋体" w:cs="宋体"/>
          <w:spacing w:val="6"/>
          <w:sz w:val="21"/>
          <w:szCs w:val="21"/>
          <w:lang w:val="en-US" w:eastAsia="zh-CN"/>
        </w:rPr>
        <w:t>7</w:t>
      </w:r>
      <w:r>
        <w:rPr>
          <w:rFonts w:hint="eastAsia" w:ascii="宋体" w:hAnsi="宋体" w:eastAsia="宋体" w:cs="宋体"/>
          <w:spacing w:val="6"/>
          <w:sz w:val="21"/>
          <w:szCs w:val="21"/>
          <w:lang w:eastAsia="zh-CN"/>
        </w:rPr>
        <w:fldChar w:fldCharType="end"/>
      </w:r>
    </w:p>
    <w:p w14:paraId="083DE185">
      <w:pPr>
        <w:tabs>
          <w:tab w:val="right" w:leader="dot" w:pos="9142"/>
        </w:tabs>
        <w:spacing w:before="142" w:line="220" w:lineRule="auto"/>
        <w:ind w:firstLine="222" w:firstLineChars="100"/>
        <w:rPr>
          <w:rFonts w:ascii="宋体" w:hAnsi="宋体" w:eastAsia="宋体" w:cs="宋体"/>
          <w:spacing w:val="6"/>
          <w:sz w:val="21"/>
          <w:szCs w:val="21"/>
          <w:lang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"bookmark45"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6.13    噪声检测</w:t>
      </w:r>
      <w:r>
        <w:rPr>
          <w:rFonts w:ascii="宋体" w:hAnsi="宋体" w:eastAsia="宋体" w:cs="宋体"/>
          <w:spacing w:val="6"/>
          <w:sz w:val="21"/>
          <w:szCs w:val="21"/>
          <w:lang w:eastAsia="zh-CN"/>
        </w:rPr>
        <w:tab/>
      </w:r>
      <w:r>
        <w:rPr>
          <w:rFonts w:ascii="宋体" w:hAnsi="宋体" w:eastAsia="宋体" w:cs="宋体"/>
          <w:spacing w:val="6"/>
          <w:sz w:val="21"/>
          <w:szCs w:val="21"/>
          <w:lang w:eastAsia="zh-CN"/>
        </w:rPr>
        <w:t xml:space="preserve"> 1</w:t>
      </w:r>
      <w:r>
        <w:rPr>
          <w:rFonts w:hint="eastAsia" w:ascii="宋体" w:hAnsi="宋体" w:eastAsia="宋体" w:cs="宋体"/>
          <w:spacing w:val="6"/>
          <w:sz w:val="21"/>
          <w:szCs w:val="21"/>
          <w:lang w:val="en-US" w:eastAsia="zh-CN"/>
        </w:rPr>
        <w:t>8</w:t>
      </w:r>
      <w:r>
        <w:rPr>
          <w:rFonts w:hint="eastAsia" w:ascii="宋体" w:hAnsi="宋体" w:eastAsia="宋体" w:cs="宋体"/>
          <w:spacing w:val="6"/>
          <w:sz w:val="21"/>
          <w:szCs w:val="21"/>
          <w:lang w:eastAsia="zh-CN"/>
        </w:rPr>
        <w:fldChar w:fldCharType="end"/>
      </w:r>
    </w:p>
    <w:p w14:paraId="34A69217">
      <w:pPr>
        <w:tabs>
          <w:tab w:val="right" w:leader="dot" w:pos="9142"/>
        </w:tabs>
        <w:spacing w:before="142" w:line="220" w:lineRule="auto"/>
        <w:ind w:firstLine="222" w:firstLineChars="100"/>
        <w:rPr>
          <w:rFonts w:ascii="宋体" w:hAnsi="宋体" w:eastAsia="宋体" w:cs="宋体"/>
          <w:spacing w:val="6"/>
          <w:sz w:val="21"/>
          <w:szCs w:val="21"/>
          <w:lang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"bookmark46"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 xml:space="preserve">6.14    </w:t>
      </w:r>
      <w:r>
        <w:rPr>
          <w:rFonts w:hint="eastAsia" w:ascii="宋体" w:hAnsi="宋体" w:eastAsia="宋体" w:cs="宋体"/>
          <w:spacing w:val="6"/>
          <w:sz w:val="21"/>
          <w:szCs w:val="21"/>
          <w:lang w:eastAsia="zh-CN"/>
        </w:rPr>
        <w:t>气液</w:t>
      </w:r>
      <w:r>
        <w:rPr>
          <w:rFonts w:ascii="宋体" w:hAnsi="宋体" w:eastAsia="宋体" w:cs="宋体"/>
          <w:spacing w:val="6"/>
          <w:sz w:val="21"/>
          <w:szCs w:val="21"/>
          <w:lang w:eastAsia="zh-CN"/>
        </w:rPr>
        <w:t>分离能力试验</w:t>
      </w:r>
      <w:r>
        <w:rPr>
          <w:rFonts w:ascii="宋体" w:hAnsi="宋体" w:eastAsia="宋体" w:cs="宋体"/>
          <w:spacing w:val="6"/>
          <w:sz w:val="21"/>
          <w:szCs w:val="21"/>
          <w:lang w:eastAsia="zh-CN"/>
        </w:rPr>
        <w:tab/>
      </w:r>
      <w:r>
        <w:rPr>
          <w:rFonts w:ascii="宋体" w:hAnsi="宋体" w:eastAsia="宋体" w:cs="宋体"/>
          <w:spacing w:val="6"/>
          <w:sz w:val="21"/>
          <w:szCs w:val="21"/>
          <w:lang w:eastAsia="zh-CN"/>
        </w:rPr>
        <w:t>1</w:t>
      </w:r>
      <w:r>
        <w:rPr>
          <w:rFonts w:hint="eastAsia" w:ascii="宋体" w:hAnsi="宋体" w:eastAsia="宋体" w:cs="宋体"/>
          <w:spacing w:val="6"/>
          <w:sz w:val="21"/>
          <w:szCs w:val="21"/>
          <w:lang w:val="en-US" w:eastAsia="zh-CN"/>
        </w:rPr>
        <w:t>8</w:t>
      </w:r>
      <w:r>
        <w:rPr>
          <w:rFonts w:hint="eastAsia" w:ascii="宋体" w:hAnsi="宋体" w:eastAsia="宋体" w:cs="宋体"/>
          <w:spacing w:val="6"/>
          <w:sz w:val="21"/>
          <w:szCs w:val="21"/>
          <w:lang w:eastAsia="zh-CN"/>
        </w:rPr>
        <w:fldChar w:fldCharType="end"/>
      </w:r>
    </w:p>
    <w:p w14:paraId="29FC129D">
      <w:pPr>
        <w:tabs>
          <w:tab w:val="right" w:leader="dot" w:pos="9142"/>
        </w:tabs>
        <w:spacing w:before="142" w:line="220" w:lineRule="auto"/>
        <w:ind w:firstLine="222" w:firstLineChars="100"/>
        <w:rPr>
          <w:rFonts w:ascii="宋体" w:hAnsi="宋体" w:eastAsia="宋体" w:cs="宋体"/>
          <w:spacing w:val="6"/>
          <w:sz w:val="21"/>
          <w:szCs w:val="21"/>
          <w:lang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"bookmark47"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6.15    软管内容积变化试验</w:t>
      </w:r>
      <w:r>
        <w:rPr>
          <w:rFonts w:ascii="宋体" w:hAnsi="宋体" w:eastAsia="宋体" w:cs="宋体"/>
          <w:spacing w:val="6"/>
          <w:sz w:val="21"/>
          <w:szCs w:val="21"/>
          <w:lang w:eastAsia="zh-CN"/>
        </w:rPr>
        <w:tab/>
      </w:r>
      <w:r>
        <w:rPr>
          <w:rFonts w:ascii="宋体" w:hAnsi="宋体" w:eastAsia="宋体" w:cs="宋体"/>
          <w:spacing w:val="6"/>
          <w:sz w:val="21"/>
          <w:szCs w:val="21"/>
          <w:lang w:eastAsia="zh-CN"/>
        </w:rPr>
        <w:t>1</w:t>
      </w:r>
      <w:r>
        <w:rPr>
          <w:rFonts w:hint="eastAsia" w:ascii="宋体" w:hAnsi="宋体" w:eastAsia="宋体" w:cs="宋体"/>
          <w:spacing w:val="6"/>
          <w:sz w:val="21"/>
          <w:szCs w:val="21"/>
          <w:lang w:val="en-US" w:eastAsia="zh-CN"/>
        </w:rPr>
        <w:t>8</w:t>
      </w:r>
      <w:r>
        <w:rPr>
          <w:rFonts w:hint="eastAsia" w:ascii="宋体" w:hAnsi="宋体" w:eastAsia="宋体" w:cs="宋体"/>
          <w:spacing w:val="6"/>
          <w:sz w:val="21"/>
          <w:szCs w:val="21"/>
          <w:lang w:eastAsia="zh-CN"/>
        </w:rPr>
        <w:fldChar w:fldCharType="end"/>
      </w:r>
    </w:p>
    <w:p w14:paraId="6A987B4C">
      <w:pPr>
        <w:tabs>
          <w:tab w:val="right" w:leader="dot" w:pos="9142"/>
        </w:tabs>
        <w:spacing w:before="142" w:line="220" w:lineRule="auto"/>
        <w:rPr>
          <w:rFonts w:ascii="宋体" w:hAnsi="宋体" w:eastAsia="宋体" w:cs="宋体"/>
          <w:spacing w:val="6"/>
          <w:sz w:val="21"/>
          <w:szCs w:val="21"/>
          <w:lang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"bookmark48"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 xml:space="preserve">7    </w:t>
      </w:r>
      <w:r>
        <w:rPr>
          <w:rFonts w:hint="eastAsia" w:ascii="宋体" w:hAnsi="宋体" w:eastAsia="宋体" w:cs="宋体"/>
          <w:spacing w:val="6"/>
          <w:sz w:val="21"/>
          <w:szCs w:val="21"/>
          <w:lang w:eastAsia="zh-CN"/>
        </w:rPr>
        <w:t>检验规则</w:t>
      </w:r>
      <w:r>
        <w:rPr>
          <w:rFonts w:ascii="宋体" w:hAnsi="宋体" w:eastAsia="宋体" w:cs="宋体"/>
          <w:spacing w:val="6"/>
          <w:sz w:val="21"/>
          <w:szCs w:val="21"/>
          <w:lang w:eastAsia="zh-CN"/>
        </w:rPr>
        <w:t xml:space="preserve"> </w:t>
      </w:r>
      <w:r>
        <w:rPr>
          <w:rFonts w:ascii="宋体" w:hAnsi="宋体" w:eastAsia="宋体" w:cs="宋体"/>
          <w:spacing w:val="6"/>
          <w:sz w:val="21"/>
          <w:szCs w:val="21"/>
          <w:lang w:eastAsia="zh-CN"/>
        </w:rPr>
        <w:tab/>
      </w:r>
      <w:r>
        <w:rPr>
          <w:rFonts w:ascii="宋体" w:hAnsi="宋体" w:eastAsia="宋体" w:cs="宋体"/>
          <w:spacing w:val="6"/>
          <w:sz w:val="21"/>
          <w:szCs w:val="21"/>
          <w:lang w:eastAsia="zh-CN"/>
        </w:rPr>
        <w:t xml:space="preserve"> 1</w:t>
      </w:r>
      <w:r>
        <w:rPr>
          <w:rFonts w:hint="eastAsia" w:ascii="宋体" w:hAnsi="宋体" w:eastAsia="宋体" w:cs="宋体"/>
          <w:spacing w:val="6"/>
          <w:sz w:val="21"/>
          <w:szCs w:val="21"/>
          <w:lang w:val="en-US" w:eastAsia="zh-CN"/>
        </w:rPr>
        <w:t>8</w:t>
      </w:r>
      <w:r>
        <w:rPr>
          <w:rFonts w:hint="eastAsia" w:ascii="宋体" w:hAnsi="宋体" w:eastAsia="宋体" w:cs="宋体"/>
          <w:spacing w:val="6"/>
          <w:sz w:val="21"/>
          <w:szCs w:val="21"/>
          <w:lang w:eastAsia="zh-CN"/>
        </w:rPr>
        <w:fldChar w:fldCharType="end"/>
      </w:r>
    </w:p>
    <w:p w14:paraId="17510C19">
      <w:pPr>
        <w:tabs>
          <w:tab w:val="right" w:leader="dot" w:pos="9142"/>
        </w:tabs>
        <w:spacing w:before="142" w:line="220" w:lineRule="auto"/>
        <w:ind w:firstLine="222" w:firstLineChars="100"/>
        <w:rPr>
          <w:rFonts w:ascii="宋体" w:hAnsi="宋体" w:eastAsia="宋体" w:cs="宋体"/>
          <w:spacing w:val="6"/>
          <w:sz w:val="21"/>
          <w:szCs w:val="21"/>
          <w:lang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"bookmark49"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 xml:space="preserve">7.1    检验类别 </w:t>
      </w:r>
      <w:r>
        <w:rPr>
          <w:rFonts w:ascii="宋体" w:hAnsi="宋体" w:eastAsia="宋体" w:cs="宋体"/>
          <w:spacing w:val="6"/>
          <w:sz w:val="21"/>
          <w:szCs w:val="21"/>
          <w:lang w:eastAsia="zh-CN"/>
        </w:rPr>
        <w:tab/>
      </w:r>
      <w:r>
        <w:rPr>
          <w:rFonts w:ascii="宋体" w:hAnsi="宋体" w:eastAsia="宋体" w:cs="宋体"/>
          <w:spacing w:val="6"/>
          <w:sz w:val="21"/>
          <w:szCs w:val="21"/>
          <w:lang w:eastAsia="zh-CN"/>
        </w:rPr>
        <w:t xml:space="preserve"> 1</w:t>
      </w:r>
      <w:r>
        <w:rPr>
          <w:rFonts w:hint="eastAsia" w:ascii="宋体" w:hAnsi="宋体" w:eastAsia="宋体" w:cs="宋体"/>
          <w:spacing w:val="6"/>
          <w:sz w:val="21"/>
          <w:szCs w:val="21"/>
          <w:lang w:val="en-US" w:eastAsia="zh-CN"/>
        </w:rPr>
        <w:t>8</w:t>
      </w:r>
      <w:r>
        <w:rPr>
          <w:rFonts w:hint="eastAsia" w:ascii="宋体" w:hAnsi="宋体" w:eastAsia="宋体" w:cs="宋体"/>
          <w:spacing w:val="6"/>
          <w:sz w:val="21"/>
          <w:szCs w:val="21"/>
          <w:lang w:eastAsia="zh-CN"/>
        </w:rPr>
        <w:fldChar w:fldCharType="end"/>
      </w:r>
    </w:p>
    <w:p w14:paraId="40C06A03">
      <w:pPr>
        <w:tabs>
          <w:tab w:val="right" w:leader="dot" w:pos="9142"/>
        </w:tabs>
        <w:spacing w:before="142" w:line="220" w:lineRule="auto"/>
        <w:ind w:firstLine="222" w:firstLineChars="100"/>
        <w:rPr>
          <w:rFonts w:ascii="宋体" w:hAnsi="宋体" w:eastAsia="宋体" w:cs="宋体"/>
          <w:spacing w:val="6"/>
          <w:sz w:val="21"/>
          <w:szCs w:val="21"/>
          <w:lang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"bookmark50"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7.2    检验项目</w:t>
      </w:r>
      <w:r>
        <w:rPr>
          <w:rFonts w:ascii="宋体" w:hAnsi="宋体" w:eastAsia="宋体" w:cs="宋体"/>
          <w:spacing w:val="6"/>
          <w:sz w:val="21"/>
          <w:szCs w:val="21"/>
          <w:lang w:eastAsia="zh-CN"/>
        </w:rPr>
        <w:tab/>
      </w:r>
      <w:r>
        <w:rPr>
          <w:rFonts w:ascii="宋体" w:hAnsi="宋体" w:eastAsia="宋体" w:cs="宋体"/>
          <w:spacing w:val="6"/>
          <w:sz w:val="21"/>
          <w:szCs w:val="21"/>
          <w:lang w:eastAsia="zh-CN"/>
        </w:rPr>
        <w:t xml:space="preserve"> 1</w:t>
      </w:r>
      <w:r>
        <w:rPr>
          <w:rFonts w:hint="eastAsia" w:ascii="宋体" w:hAnsi="宋体" w:eastAsia="宋体" w:cs="宋体"/>
          <w:spacing w:val="6"/>
          <w:sz w:val="21"/>
          <w:szCs w:val="21"/>
          <w:lang w:val="en-US" w:eastAsia="zh-CN"/>
        </w:rPr>
        <w:t>8</w:t>
      </w:r>
      <w:r>
        <w:rPr>
          <w:rFonts w:hint="eastAsia" w:ascii="宋体" w:hAnsi="宋体" w:eastAsia="宋体" w:cs="宋体"/>
          <w:spacing w:val="6"/>
          <w:sz w:val="21"/>
          <w:szCs w:val="21"/>
          <w:lang w:eastAsia="zh-CN"/>
        </w:rPr>
        <w:fldChar w:fldCharType="end"/>
      </w:r>
    </w:p>
    <w:p w14:paraId="583E7AEF">
      <w:pPr>
        <w:tabs>
          <w:tab w:val="right" w:leader="dot" w:pos="9142"/>
        </w:tabs>
        <w:spacing w:before="142" w:line="220" w:lineRule="auto"/>
        <w:ind w:firstLine="222" w:firstLineChars="100"/>
        <w:rPr>
          <w:rFonts w:hint="default" w:ascii="宋体" w:hAnsi="宋体" w:eastAsia="宋体" w:cs="宋体"/>
          <w:spacing w:val="6"/>
          <w:sz w:val="21"/>
          <w:szCs w:val="21"/>
          <w:lang w:val="en-US"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"bookmark51"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 xml:space="preserve">7.3    型式检验 </w:t>
      </w:r>
      <w:r>
        <w:rPr>
          <w:rFonts w:ascii="宋体" w:hAnsi="宋体" w:eastAsia="宋体" w:cs="宋体"/>
          <w:spacing w:val="6"/>
          <w:sz w:val="21"/>
          <w:szCs w:val="21"/>
          <w:lang w:eastAsia="zh-CN"/>
        </w:rPr>
        <w:tab/>
      </w:r>
      <w:r>
        <w:rPr>
          <w:rFonts w:ascii="宋体" w:hAnsi="宋体" w:eastAsia="宋体" w:cs="宋体"/>
          <w:spacing w:val="6"/>
          <w:sz w:val="21"/>
          <w:szCs w:val="21"/>
          <w:lang w:eastAsia="zh-CN"/>
        </w:rPr>
        <w:t xml:space="preserve"> </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val="en-US" w:eastAsia="zh-CN"/>
        </w:rPr>
        <w:t>0</w:t>
      </w:r>
    </w:p>
    <w:p w14:paraId="2359F4DD">
      <w:pPr>
        <w:tabs>
          <w:tab w:val="right" w:leader="dot" w:pos="9142"/>
        </w:tabs>
        <w:spacing w:before="142" w:line="220" w:lineRule="auto"/>
        <w:ind w:firstLine="222" w:firstLineChars="100"/>
        <w:rPr>
          <w:rFonts w:hint="default" w:ascii="宋体" w:hAnsi="宋体" w:eastAsia="宋体" w:cs="宋体"/>
          <w:spacing w:val="6"/>
          <w:sz w:val="21"/>
          <w:szCs w:val="21"/>
          <w:lang w:val="en-US"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"bookmark52"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 xml:space="preserve">7.4    出厂检验 </w:t>
      </w:r>
      <w:r>
        <w:rPr>
          <w:rFonts w:ascii="宋体" w:hAnsi="宋体" w:eastAsia="宋体" w:cs="宋体"/>
          <w:spacing w:val="6"/>
          <w:sz w:val="21"/>
          <w:szCs w:val="21"/>
          <w:lang w:eastAsia="zh-CN"/>
        </w:rPr>
        <w:tab/>
      </w:r>
      <w:r>
        <w:rPr>
          <w:rFonts w:ascii="宋体" w:hAnsi="宋体" w:eastAsia="宋体" w:cs="宋体"/>
          <w:spacing w:val="6"/>
          <w:sz w:val="21"/>
          <w:szCs w:val="21"/>
          <w:lang w:eastAsia="zh-CN"/>
        </w:rPr>
        <w:t xml:space="preserve"> </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val="en-US" w:eastAsia="zh-CN"/>
        </w:rPr>
        <w:t>0</w:t>
      </w:r>
    </w:p>
    <w:p w14:paraId="690255E2">
      <w:pPr>
        <w:tabs>
          <w:tab w:val="right" w:leader="dot" w:pos="9142"/>
        </w:tabs>
        <w:spacing w:before="142" w:line="220" w:lineRule="auto"/>
        <w:ind w:firstLine="222" w:firstLineChars="100"/>
        <w:rPr>
          <w:rFonts w:hint="default" w:ascii="宋体" w:hAnsi="宋体" w:eastAsia="宋体" w:cs="宋体"/>
          <w:spacing w:val="6"/>
          <w:sz w:val="21"/>
          <w:szCs w:val="21"/>
          <w:lang w:val="en-US"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"bookmark53"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 xml:space="preserve">7.5    判定规则 </w:t>
      </w:r>
      <w:r>
        <w:rPr>
          <w:rFonts w:ascii="宋体" w:hAnsi="宋体" w:eastAsia="宋体" w:cs="宋体"/>
          <w:spacing w:val="6"/>
          <w:sz w:val="21"/>
          <w:szCs w:val="21"/>
          <w:lang w:eastAsia="zh-CN"/>
        </w:rPr>
        <w:tab/>
      </w:r>
      <w:r>
        <w:rPr>
          <w:rFonts w:ascii="宋体" w:hAnsi="宋体" w:eastAsia="宋体" w:cs="宋体"/>
          <w:spacing w:val="6"/>
          <w:sz w:val="21"/>
          <w:szCs w:val="21"/>
          <w:lang w:eastAsia="zh-CN"/>
        </w:rPr>
        <w:t xml:space="preserve"> </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val="en-US" w:eastAsia="zh-CN"/>
        </w:rPr>
        <w:t>0</w:t>
      </w:r>
    </w:p>
    <w:p w14:paraId="07B5E4BA">
      <w:pPr>
        <w:tabs>
          <w:tab w:val="right" w:leader="dot" w:pos="9142"/>
        </w:tabs>
        <w:spacing w:before="142" w:line="220" w:lineRule="auto"/>
        <w:rPr>
          <w:rFonts w:hint="default" w:ascii="宋体" w:hAnsi="宋体" w:eastAsia="宋体" w:cs="宋体"/>
          <w:spacing w:val="6"/>
          <w:sz w:val="21"/>
          <w:szCs w:val="21"/>
          <w:lang w:val="en-US"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"bookmark54"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 xml:space="preserve">8    </w:t>
      </w:r>
      <w:r>
        <w:rPr>
          <w:rFonts w:hint="eastAsia" w:ascii="宋体" w:hAnsi="宋体" w:eastAsia="宋体" w:cs="宋体"/>
          <w:spacing w:val="6"/>
          <w:sz w:val="21"/>
          <w:szCs w:val="21"/>
          <w:lang w:eastAsia="zh-CN"/>
        </w:rPr>
        <w:t>标志、封印和随机文件</w:t>
      </w:r>
      <w:r>
        <w:rPr>
          <w:rFonts w:ascii="宋体" w:hAnsi="宋体" w:eastAsia="宋体" w:cs="宋体"/>
          <w:spacing w:val="6"/>
          <w:sz w:val="21"/>
          <w:szCs w:val="21"/>
          <w:lang w:eastAsia="zh-CN"/>
        </w:rPr>
        <w:t xml:space="preserve"> </w:t>
      </w:r>
      <w:r>
        <w:rPr>
          <w:rFonts w:ascii="宋体" w:hAnsi="宋体" w:eastAsia="宋体" w:cs="宋体"/>
          <w:spacing w:val="6"/>
          <w:sz w:val="21"/>
          <w:szCs w:val="21"/>
          <w:lang w:eastAsia="zh-CN"/>
        </w:rPr>
        <w:tab/>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val="en-US" w:eastAsia="zh-CN"/>
        </w:rPr>
        <w:t>0</w:t>
      </w:r>
    </w:p>
    <w:p w14:paraId="7BBFAF0E">
      <w:pPr>
        <w:tabs>
          <w:tab w:val="right" w:leader="dot" w:pos="9142"/>
        </w:tabs>
        <w:spacing w:before="142" w:line="220" w:lineRule="auto"/>
        <w:ind w:firstLine="222" w:firstLineChars="100"/>
        <w:rPr>
          <w:rFonts w:hint="default" w:ascii="宋体" w:hAnsi="宋体" w:eastAsia="宋体" w:cs="宋体"/>
          <w:spacing w:val="6"/>
          <w:sz w:val="21"/>
          <w:szCs w:val="21"/>
          <w:lang w:val="en-US"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"bookmark55"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 xml:space="preserve">8.1    标志 </w:t>
      </w:r>
      <w:r>
        <w:rPr>
          <w:rFonts w:ascii="宋体" w:hAnsi="宋体" w:eastAsia="宋体" w:cs="宋体"/>
          <w:spacing w:val="6"/>
          <w:sz w:val="21"/>
          <w:szCs w:val="21"/>
          <w:lang w:eastAsia="zh-CN"/>
        </w:rPr>
        <w:tab/>
      </w:r>
      <w:r>
        <w:rPr>
          <w:rFonts w:ascii="宋体" w:hAnsi="宋体" w:eastAsia="宋体" w:cs="宋体"/>
          <w:spacing w:val="6"/>
          <w:sz w:val="21"/>
          <w:szCs w:val="21"/>
          <w:lang w:eastAsia="zh-CN"/>
        </w:rPr>
        <w:t xml:space="preserve"> </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val="en-US" w:eastAsia="zh-CN"/>
        </w:rPr>
        <w:t>0</w:t>
      </w:r>
    </w:p>
    <w:p w14:paraId="1A7CBD67">
      <w:pPr>
        <w:tabs>
          <w:tab w:val="right" w:leader="dot" w:pos="9142"/>
        </w:tabs>
        <w:spacing w:before="142" w:line="220" w:lineRule="auto"/>
        <w:ind w:firstLine="222" w:firstLineChars="100"/>
        <w:rPr>
          <w:rFonts w:hint="default" w:ascii="宋体" w:hAnsi="宋体" w:eastAsia="宋体" w:cs="宋体"/>
          <w:spacing w:val="6"/>
          <w:sz w:val="21"/>
          <w:szCs w:val="21"/>
          <w:lang w:val="en-US"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"bookmark56"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 xml:space="preserve">8.2     封印 </w:t>
      </w:r>
      <w:r>
        <w:rPr>
          <w:rFonts w:ascii="宋体" w:hAnsi="宋体" w:eastAsia="宋体" w:cs="宋体"/>
          <w:spacing w:val="6"/>
          <w:sz w:val="21"/>
          <w:szCs w:val="21"/>
          <w:lang w:eastAsia="zh-CN"/>
        </w:rPr>
        <w:tab/>
      </w:r>
      <w:r>
        <w:rPr>
          <w:rFonts w:ascii="宋体" w:hAnsi="宋体" w:eastAsia="宋体" w:cs="宋体"/>
          <w:spacing w:val="6"/>
          <w:sz w:val="21"/>
          <w:szCs w:val="21"/>
          <w:lang w:eastAsia="zh-CN"/>
        </w:rPr>
        <w:t xml:space="preserve"> </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val="en-US" w:eastAsia="zh-CN"/>
        </w:rPr>
        <w:t>1</w:t>
      </w:r>
    </w:p>
    <w:p w14:paraId="4821C21D">
      <w:pPr>
        <w:tabs>
          <w:tab w:val="right" w:leader="dot" w:pos="9142"/>
        </w:tabs>
        <w:spacing w:before="142" w:line="220" w:lineRule="auto"/>
        <w:ind w:firstLine="222" w:firstLineChars="100"/>
        <w:rPr>
          <w:rFonts w:hint="default" w:ascii="宋体" w:hAnsi="宋体" w:eastAsia="宋体" w:cs="宋体"/>
          <w:spacing w:val="6"/>
          <w:sz w:val="21"/>
          <w:szCs w:val="21"/>
          <w:lang w:val="en-US"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"bookmark57"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 xml:space="preserve">8.3    </w:t>
      </w:r>
      <w:r>
        <w:rPr>
          <w:rFonts w:hint="eastAsia" w:ascii="宋体" w:hAnsi="宋体" w:eastAsia="宋体" w:cs="宋体"/>
          <w:spacing w:val="6"/>
          <w:sz w:val="21"/>
          <w:szCs w:val="21"/>
          <w:lang w:val="en-US" w:eastAsia="zh-CN"/>
        </w:rPr>
        <w:t xml:space="preserve"> </w:t>
      </w:r>
      <w:r>
        <w:rPr>
          <w:rFonts w:ascii="宋体" w:hAnsi="宋体" w:eastAsia="宋体" w:cs="宋体"/>
          <w:spacing w:val="6"/>
          <w:sz w:val="21"/>
          <w:szCs w:val="21"/>
          <w:lang w:eastAsia="zh-CN"/>
        </w:rPr>
        <w:t xml:space="preserve">随机文件 </w:t>
      </w:r>
      <w:r>
        <w:rPr>
          <w:rFonts w:ascii="宋体" w:hAnsi="宋体" w:eastAsia="宋体" w:cs="宋体"/>
          <w:spacing w:val="6"/>
          <w:sz w:val="21"/>
          <w:szCs w:val="21"/>
          <w:lang w:eastAsia="zh-CN"/>
        </w:rPr>
        <w:tab/>
      </w:r>
      <w:r>
        <w:rPr>
          <w:rFonts w:ascii="宋体" w:hAnsi="宋体" w:eastAsia="宋体" w:cs="宋体"/>
          <w:spacing w:val="6"/>
          <w:sz w:val="21"/>
          <w:szCs w:val="21"/>
          <w:lang w:eastAsia="zh-CN"/>
        </w:rPr>
        <w:t xml:space="preserve"> </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val="en-US" w:eastAsia="zh-CN"/>
        </w:rPr>
        <w:t>1</w:t>
      </w:r>
    </w:p>
    <w:p w14:paraId="0052923F">
      <w:pPr>
        <w:tabs>
          <w:tab w:val="right" w:leader="dot" w:pos="9142"/>
        </w:tabs>
        <w:spacing w:before="142" w:line="220" w:lineRule="auto"/>
        <w:rPr>
          <w:rFonts w:hint="default" w:ascii="宋体" w:hAnsi="宋体" w:eastAsia="宋体" w:cs="宋体"/>
          <w:spacing w:val="6"/>
          <w:sz w:val="21"/>
          <w:szCs w:val="21"/>
          <w:lang w:val="en-US"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"bookmark58"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 xml:space="preserve">9    </w:t>
      </w:r>
      <w:r>
        <w:rPr>
          <w:rFonts w:hint="eastAsia" w:ascii="宋体" w:hAnsi="宋体" w:eastAsia="宋体" w:cs="宋体"/>
          <w:spacing w:val="6"/>
          <w:sz w:val="21"/>
          <w:szCs w:val="21"/>
          <w:lang w:eastAsia="zh-CN"/>
        </w:rPr>
        <w:t>包装、运输和贮存</w:t>
      </w:r>
      <w:r>
        <w:rPr>
          <w:rFonts w:ascii="宋体" w:hAnsi="宋体" w:eastAsia="宋体" w:cs="宋体"/>
          <w:spacing w:val="6"/>
          <w:sz w:val="21"/>
          <w:szCs w:val="21"/>
          <w:lang w:eastAsia="zh-CN"/>
        </w:rPr>
        <w:t xml:space="preserve"> </w:t>
      </w:r>
      <w:r>
        <w:rPr>
          <w:rFonts w:ascii="宋体" w:hAnsi="宋体" w:eastAsia="宋体" w:cs="宋体"/>
          <w:spacing w:val="6"/>
          <w:sz w:val="21"/>
          <w:szCs w:val="21"/>
          <w:lang w:eastAsia="zh-CN"/>
        </w:rPr>
        <w:tab/>
      </w:r>
      <w:r>
        <w:rPr>
          <w:rFonts w:ascii="宋体" w:hAnsi="宋体" w:eastAsia="宋体" w:cs="宋体"/>
          <w:spacing w:val="6"/>
          <w:sz w:val="21"/>
          <w:szCs w:val="21"/>
          <w:lang w:eastAsia="zh-CN"/>
        </w:rPr>
        <w:t xml:space="preserve"> </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val="en-US" w:eastAsia="zh-CN"/>
        </w:rPr>
        <w:t>1</w:t>
      </w:r>
    </w:p>
    <w:p w14:paraId="0337D74E">
      <w:pPr>
        <w:tabs>
          <w:tab w:val="right" w:leader="dot" w:pos="9142"/>
        </w:tabs>
        <w:spacing w:before="142" w:line="220" w:lineRule="auto"/>
        <w:ind w:firstLine="222" w:firstLineChars="100"/>
        <w:rPr>
          <w:rFonts w:hint="default" w:ascii="宋体" w:hAnsi="宋体" w:eastAsia="宋体" w:cs="宋体"/>
          <w:spacing w:val="6"/>
          <w:sz w:val="21"/>
          <w:szCs w:val="21"/>
          <w:lang w:val="en-US"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"bookmark59"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 xml:space="preserve">9.1    包装 </w:t>
      </w:r>
      <w:r>
        <w:rPr>
          <w:rFonts w:ascii="宋体" w:hAnsi="宋体" w:eastAsia="宋体" w:cs="宋体"/>
          <w:spacing w:val="6"/>
          <w:sz w:val="21"/>
          <w:szCs w:val="21"/>
          <w:lang w:eastAsia="zh-CN"/>
        </w:rPr>
        <w:tab/>
      </w:r>
      <w:r>
        <w:rPr>
          <w:rFonts w:ascii="宋体" w:hAnsi="宋体" w:eastAsia="宋体" w:cs="宋体"/>
          <w:spacing w:val="6"/>
          <w:sz w:val="21"/>
          <w:szCs w:val="21"/>
          <w:lang w:eastAsia="zh-CN"/>
        </w:rPr>
        <w:t xml:space="preserve"> </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val="en-US" w:eastAsia="zh-CN"/>
        </w:rPr>
        <w:t>1</w:t>
      </w:r>
    </w:p>
    <w:p w14:paraId="4820FA99">
      <w:pPr>
        <w:tabs>
          <w:tab w:val="right" w:leader="dot" w:pos="9142"/>
        </w:tabs>
        <w:spacing w:before="142" w:line="220" w:lineRule="auto"/>
        <w:ind w:firstLine="222" w:firstLineChars="100"/>
        <w:rPr>
          <w:rFonts w:hint="default" w:ascii="宋体" w:hAnsi="宋体" w:eastAsia="宋体" w:cs="宋体"/>
          <w:spacing w:val="6"/>
          <w:sz w:val="21"/>
          <w:szCs w:val="21"/>
          <w:lang w:val="en-US"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"bookmark60"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 xml:space="preserve">9.2    运输 </w:t>
      </w:r>
      <w:r>
        <w:rPr>
          <w:rFonts w:ascii="宋体" w:hAnsi="宋体" w:eastAsia="宋体" w:cs="宋体"/>
          <w:spacing w:val="6"/>
          <w:sz w:val="21"/>
          <w:szCs w:val="21"/>
          <w:lang w:eastAsia="zh-CN"/>
        </w:rPr>
        <w:tab/>
      </w:r>
      <w:r>
        <w:rPr>
          <w:rFonts w:ascii="宋体" w:hAnsi="宋体" w:eastAsia="宋体" w:cs="宋体"/>
          <w:spacing w:val="6"/>
          <w:sz w:val="21"/>
          <w:szCs w:val="21"/>
          <w:lang w:eastAsia="zh-CN"/>
        </w:rPr>
        <w:t xml:space="preserve"> </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val="en-US" w:eastAsia="zh-CN"/>
        </w:rPr>
        <w:t>2</w:t>
      </w:r>
    </w:p>
    <w:p w14:paraId="5E22A0C2">
      <w:pPr>
        <w:tabs>
          <w:tab w:val="right" w:leader="dot" w:pos="9142"/>
        </w:tabs>
        <w:spacing w:before="142" w:line="220" w:lineRule="auto"/>
        <w:ind w:firstLine="222" w:firstLineChars="100"/>
        <w:rPr>
          <w:rFonts w:hint="default" w:ascii="宋体" w:hAnsi="宋体" w:eastAsia="宋体" w:cs="宋体"/>
          <w:spacing w:val="6"/>
          <w:sz w:val="21"/>
          <w:szCs w:val="21"/>
          <w:lang w:val="en-US"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"bookmark61"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 xml:space="preserve">9.3    贮存 </w:t>
      </w:r>
      <w:r>
        <w:rPr>
          <w:rFonts w:ascii="宋体" w:hAnsi="宋体" w:eastAsia="宋体" w:cs="宋体"/>
          <w:spacing w:val="6"/>
          <w:sz w:val="21"/>
          <w:szCs w:val="21"/>
          <w:lang w:eastAsia="zh-CN"/>
        </w:rPr>
        <w:tab/>
      </w:r>
      <w:r>
        <w:rPr>
          <w:rFonts w:ascii="宋体" w:hAnsi="宋体" w:eastAsia="宋体" w:cs="宋体"/>
          <w:spacing w:val="6"/>
          <w:sz w:val="21"/>
          <w:szCs w:val="21"/>
          <w:lang w:eastAsia="zh-CN"/>
        </w:rPr>
        <w:t xml:space="preserve"> </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val="en-US" w:eastAsia="zh-CN"/>
        </w:rPr>
        <w:t>2</w:t>
      </w:r>
    </w:p>
    <w:p w14:paraId="16F87C77">
      <w:pPr>
        <w:tabs>
          <w:tab w:val="right" w:leader="dot" w:pos="9142"/>
        </w:tabs>
        <w:spacing w:before="142" w:line="220" w:lineRule="auto"/>
        <w:rPr>
          <w:rFonts w:hint="default" w:ascii="宋体" w:hAnsi="宋体" w:eastAsia="宋体" w:cs="宋体"/>
          <w:spacing w:val="6"/>
          <w:sz w:val="21"/>
          <w:szCs w:val="21"/>
          <w:lang w:val="en-US"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"bookmark62" </w:instrText>
      </w:r>
      <w:r>
        <w:rPr>
          <w:rFonts w:ascii="宋体" w:hAnsi="宋体" w:eastAsia="宋体" w:cs="宋体"/>
          <w:spacing w:val="6"/>
          <w:sz w:val="21"/>
          <w:szCs w:val="21"/>
          <w:lang w:eastAsia="zh-CN"/>
        </w:rPr>
        <w:fldChar w:fldCharType="separate"/>
      </w:r>
      <w:r>
        <w:rPr>
          <w:rFonts w:hint="eastAsia" w:ascii="宋体" w:hAnsi="宋体" w:eastAsia="宋体" w:cs="宋体"/>
          <w:spacing w:val="6"/>
          <w:sz w:val="21"/>
          <w:szCs w:val="21"/>
          <w:lang w:eastAsia="zh-CN"/>
        </w:rPr>
        <w:t xml:space="preserve">附 录A (规范性)电子系统安全性试验 </w:t>
      </w:r>
      <w:r>
        <w:rPr>
          <w:rFonts w:ascii="宋体" w:hAnsi="宋体" w:eastAsia="宋体" w:cs="宋体"/>
          <w:spacing w:val="6"/>
          <w:sz w:val="21"/>
          <w:szCs w:val="21"/>
          <w:lang w:eastAsia="zh-CN"/>
        </w:rPr>
        <w:tab/>
      </w:r>
      <w:r>
        <w:rPr>
          <w:rFonts w:hint="eastAsia" w:ascii="宋体" w:hAnsi="宋体" w:eastAsia="宋体" w:cs="宋体"/>
          <w:spacing w:val="6"/>
          <w:sz w:val="21"/>
          <w:szCs w:val="21"/>
          <w:lang w:eastAsia="zh-CN"/>
        </w:rPr>
        <w:t>2</w:t>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val="en-US" w:eastAsia="zh-CN"/>
        </w:rPr>
        <w:t>3</w:t>
      </w:r>
    </w:p>
    <w:p w14:paraId="0FA3AC0D">
      <w:pPr>
        <w:tabs>
          <w:tab w:val="right" w:leader="dot" w:pos="9142"/>
        </w:tabs>
        <w:spacing w:before="142" w:line="220" w:lineRule="auto"/>
        <w:ind w:firstLine="222" w:firstLineChars="100"/>
        <w:rPr>
          <w:rFonts w:ascii="宋体" w:hAnsi="宋体" w:eastAsia="宋体" w:cs="宋体"/>
          <w:spacing w:val="6"/>
          <w:sz w:val="21"/>
          <w:szCs w:val="21"/>
          <w:lang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"bookmark63"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 xml:space="preserve">A.1     通用要求检查 </w:t>
      </w:r>
      <w:r>
        <w:rPr>
          <w:rFonts w:ascii="宋体" w:hAnsi="宋体" w:eastAsia="宋体" w:cs="宋体"/>
          <w:spacing w:val="6"/>
          <w:sz w:val="21"/>
          <w:szCs w:val="21"/>
          <w:lang w:eastAsia="zh-CN"/>
        </w:rPr>
        <w:tab/>
      </w:r>
      <w:r>
        <w:rPr>
          <w:rFonts w:ascii="宋体" w:hAnsi="宋体" w:eastAsia="宋体" w:cs="宋体"/>
          <w:spacing w:val="6"/>
          <w:sz w:val="21"/>
          <w:szCs w:val="21"/>
          <w:lang w:eastAsia="zh-CN"/>
        </w:rPr>
        <w:t xml:space="preserve"> </w:t>
      </w:r>
      <w:r>
        <w:rPr>
          <w:rFonts w:hint="eastAsia" w:ascii="宋体" w:hAnsi="宋体" w:eastAsia="宋体" w:cs="宋体"/>
          <w:spacing w:val="6"/>
          <w:sz w:val="21"/>
          <w:szCs w:val="21"/>
          <w:lang w:eastAsia="zh-CN"/>
        </w:rPr>
        <w:t>2</w:t>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val="en-US" w:eastAsia="zh-CN"/>
        </w:rPr>
        <w:t>3</w:t>
      </w:r>
    </w:p>
    <w:p w14:paraId="76B78EE9">
      <w:pPr>
        <w:tabs>
          <w:tab w:val="right" w:leader="dot" w:pos="9142"/>
        </w:tabs>
        <w:spacing w:before="142" w:line="220" w:lineRule="auto"/>
        <w:ind w:firstLine="222" w:firstLineChars="100"/>
        <w:rPr>
          <w:rFonts w:ascii="宋体" w:hAnsi="宋体" w:eastAsia="宋体" w:cs="宋体"/>
          <w:spacing w:val="6"/>
          <w:sz w:val="21"/>
          <w:szCs w:val="21"/>
          <w:lang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"bookmark64"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 xml:space="preserve">A.2     自锁功能试验 </w:t>
      </w:r>
      <w:r>
        <w:rPr>
          <w:rFonts w:ascii="宋体" w:hAnsi="宋体" w:eastAsia="宋体" w:cs="宋体"/>
          <w:spacing w:val="6"/>
          <w:sz w:val="21"/>
          <w:szCs w:val="21"/>
          <w:lang w:eastAsia="zh-CN"/>
        </w:rPr>
        <w:tab/>
      </w:r>
      <w:r>
        <w:rPr>
          <w:rFonts w:hint="eastAsia" w:ascii="宋体" w:hAnsi="宋体" w:eastAsia="宋体" w:cs="宋体"/>
          <w:spacing w:val="6"/>
          <w:sz w:val="21"/>
          <w:szCs w:val="21"/>
          <w:lang w:eastAsia="zh-CN"/>
        </w:rPr>
        <w:t>2</w:t>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val="en-US" w:eastAsia="zh-CN"/>
        </w:rPr>
        <w:t>3</w:t>
      </w:r>
    </w:p>
    <w:p w14:paraId="3BE1D1D3">
      <w:pPr>
        <w:spacing w:before="88" w:line="189" w:lineRule="auto"/>
        <w:jc w:val="righ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6502DCC4">
      <w:pPr>
        <w:spacing w:before="88" w:line="189" w:lineRule="auto"/>
        <w:jc w:val="right"/>
        <w:rPr>
          <w:rFonts w:hint="eastAsia" w:ascii="Times New Roman" w:hAnsi="Times New Roman" w:eastAsia="宋体" w:cs="Times New Roman"/>
          <w:b/>
          <w:bCs/>
          <w:spacing w:val="-2"/>
          <w:sz w:val="20"/>
          <w:szCs w:val="20"/>
          <w:highlight w:val="none"/>
          <w:lang w:eastAsia="zh-CN"/>
        </w:rPr>
      </w:pPr>
    </w:p>
    <w:p w14:paraId="5C6BE077">
      <w:pPr>
        <w:tabs>
          <w:tab w:val="right" w:leader="dot" w:pos="9142"/>
        </w:tabs>
        <w:spacing w:before="142" w:line="220" w:lineRule="auto"/>
        <w:ind w:firstLine="222" w:firstLineChars="100"/>
        <w:rPr>
          <w:rFonts w:hint="eastAsia" w:ascii="宋体" w:hAnsi="宋体" w:eastAsia="宋体" w:cs="宋体"/>
          <w:spacing w:val="6"/>
          <w:sz w:val="21"/>
          <w:szCs w:val="21"/>
          <w:lang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"bookmark65"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 xml:space="preserve">A.3     校验功能试验 </w:t>
      </w:r>
      <w:r>
        <w:rPr>
          <w:rFonts w:ascii="宋体" w:hAnsi="宋体" w:eastAsia="宋体" w:cs="宋体"/>
          <w:spacing w:val="6"/>
          <w:sz w:val="21"/>
          <w:szCs w:val="21"/>
          <w:lang w:eastAsia="zh-CN"/>
        </w:rPr>
        <w:tab/>
      </w:r>
      <w:r>
        <w:rPr>
          <w:rFonts w:hint="eastAsia" w:ascii="宋体" w:hAnsi="宋体" w:eastAsia="宋体" w:cs="宋体"/>
          <w:spacing w:val="6"/>
          <w:sz w:val="21"/>
          <w:szCs w:val="21"/>
          <w:lang w:eastAsia="zh-CN"/>
        </w:rPr>
        <w:t>2</w:t>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val="en-US" w:eastAsia="zh-CN"/>
        </w:rPr>
        <w:t>3</w:t>
      </w:r>
    </w:p>
    <w:p w14:paraId="28E98215">
      <w:pPr>
        <w:tabs>
          <w:tab w:val="right" w:leader="dot" w:pos="9142"/>
        </w:tabs>
        <w:spacing w:before="142" w:line="220" w:lineRule="auto"/>
        <w:rPr>
          <w:rFonts w:ascii="宋体" w:hAnsi="宋体" w:eastAsia="宋体" w:cs="宋体"/>
          <w:spacing w:val="6"/>
          <w:sz w:val="21"/>
          <w:szCs w:val="21"/>
          <w:lang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"bookmark66" </w:instrText>
      </w:r>
      <w:r>
        <w:rPr>
          <w:rFonts w:ascii="宋体" w:hAnsi="宋体" w:eastAsia="宋体" w:cs="宋体"/>
          <w:spacing w:val="6"/>
          <w:sz w:val="21"/>
          <w:szCs w:val="21"/>
          <w:lang w:eastAsia="zh-CN"/>
        </w:rPr>
        <w:fldChar w:fldCharType="separate"/>
      </w:r>
      <w:r>
        <w:rPr>
          <w:rFonts w:hint="eastAsia" w:ascii="宋体" w:hAnsi="宋体" w:eastAsia="宋体" w:cs="宋体"/>
          <w:spacing w:val="6"/>
          <w:sz w:val="21"/>
          <w:szCs w:val="21"/>
          <w:lang w:eastAsia="zh-CN"/>
        </w:rPr>
        <w:t>附 录B (规范性) 气液比性能试验</w:t>
      </w:r>
      <w:r>
        <w:rPr>
          <w:rFonts w:ascii="宋体" w:hAnsi="宋体" w:eastAsia="宋体" w:cs="宋体"/>
          <w:spacing w:val="6"/>
          <w:sz w:val="21"/>
          <w:szCs w:val="21"/>
          <w:lang w:eastAsia="zh-CN"/>
        </w:rPr>
        <w:t xml:space="preserve"> </w:t>
      </w:r>
      <w:r>
        <w:rPr>
          <w:rFonts w:ascii="宋体" w:hAnsi="宋体" w:eastAsia="宋体" w:cs="宋体"/>
          <w:spacing w:val="6"/>
          <w:sz w:val="21"/>
          <w:szCs w:val="21"/>
          <w:lang w:eastAsia="zh-CN"/>
        </w:rPr>
        <w:tab/>
      </w:r>
      <w:r>
        <w:rPr>
          <w:rFonts w:hint="eastAsia" w:ascii="宋体" w:hAnsi="宋体" w:eastAsia="宋体" w:cs="宋体"/>
          <w:spacing w:val="6"/>
          <w:sz w:val="21"/>
          <w:szCs w:val="21"/>
          <w:lang w:eastAsia="zh-CN"/>
        </w:rPr>
        <w:t>2</w:t>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val="en-US" w:eastAsia="zh-CN"/>
        </w:rPr>
        <w:t>6</w:t>
      </w:r>
    </w:p>
    <w:p w14:paraId="79B0FC33">
      <w:pPr>
        <w:tabs>
          <w:tab w:val="right" w:leader="dot" w:pos="9142"/>
        </w:tabs>
        <w:spacing w:before="142" w:line="220" w:lineRule="auto"/>
        <w:ind w:firstLine="222" w:firstLineChars="100"/>
        <w:rPr>
          <w:rFonts w:hint="eastAsia" w:ascii="宋体" w:hAnsi="宋体" w:eastAsia="宋体" w:cs="宋体"/>
          <w:spacing w:val="6"/>
          <w:sz w:val="21"/>
          <w:szCs w:val="21"/>
          <w:lang w:val="en-US"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"bookmark67"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 xml:space="preserve">B.1    试验设备 </w:t>
      </w:r>
      <w:r>
        <w:rPr>
          <w:rFonts w:ascii="宋体" w:hAnsi="宋体" w:eastAsia="宋体" w:cs="宋体"/>
          <w:spacing w:val="6"/>
          <w:sz w:val="21"/>
          <w:szCs w:val="21"/>
          <w:lang w:eastAsia="zh-CN"/>
        </w:rPr>
        <w:tab/>
      </w:r>
      <w:r>
        <w:rPr>
          <w:rFonts w:hint="eastAsia" w:ascii="宋体" w:hAnsi="宋体" w:eastAsia="宋体" w:cs="宋体"/>
          <w:spacing w:val="6"/>
          <w:sz w:val="21"/>
          <w:szCs w:val="21"/>
          <w:lang w:eastAsia="zh-CN"/>
        </w:rPr>
        <w:t>2</w:t>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val="en-US" w:eastAsia="zh-CN"/>
        </w:rPr>
        <w:t>6</w:t>
      </w:r>
    </w:p>
    <w:p w14:paraId="13753053">
      <w:pPr>
        <w:tabs>
          <w:tab w:val="right" w:leader="dot" w:pos="9142"/>
        </w:tabs>
        <w:spacing w:before="142" w:line="220" w:lineRule="auto"/>
        <w:ind w:firstLine="222" w:firstLineChars="100"/>
        <w:rPr>
          <w:rFonts w:hint="eastAsia" w:ascii="宋体" w:hAnsi="宋体" w:eastAsia="宋体" w:cs="宋体"/>
          <w:spacing w:val="6"/>
          <w:sz w:val="21"/>
          <w:szCs w:val="21"/>
          <w:lang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"bookmark68" </w:instrText>
      </w:r>
      <w:r>
        <w:rPr>
          <w:rFonts w:ascii="宋体" w:hAnsi="宋体" w:eastAsia="宋体" w:cs="宋体"/>
          <w:spacing w:val="6"/>
          <w:sz w:val="21"/>
          <w:szCs w:val="21"/>
          <w:lang w:eastAsia="zh-CN"/>
        </w:rPr>
        <w:fldChar w:fldCharType="separate"/>
      </w:r>
      <w:r>
        <w:rPr>
          <w:rFonts w:ascii="宋体" w:hAnsi="宋体" w:eastAsia="宋体" w:cs="宋体"/>
          <w:spacing w:val="6"/>
          <w:sz w:val="21"/>
          <w:szCs w:val="21"/>
          <w:lang w:eastAsia="zh-CN"/>
        </w:rPr>
        <w:t xml:space="preserve">B.2    试验程序 </w:t>
      </w:r>
      <w:r>
        <w:rPr>
          <w:rFonts w:ascii="宋体" w:hAnsi="宋体" w:eastAsia="宋体" w:cs="宋体"/>
          <w:spacing w:val="6"/>
          <w:sz w:val="21"/>
          <w:szCs w:val="21"/>
          <w:lang w:eastAsia="zh-CN"/>
        </w:rPr>
        <w:tab/>
      </w:r>
      <w:r>
        <w:rPr>
          <w:rFonts w:ascii="宋体" w:hAnsi="宋体" w:eastAsia="宋体" w:cs="宋体"/>
          <w:spacing w:val="6"/>
          <w:sz w:val="21"/>
          <w:szCs w:val="21"/>
          <w:lang w:eastAsia="zh-CN"/>
        </w:rPr>
        <w:t xml:space="preserve"> </w:t>
      </w:r>
      <w:r>
        <w:rPr>
          <w:rFonts w:hint="eastAsia" w:ascii="宋体" w:hAnsi="宋体" w:eastAsia="宋体" w:cs="宋体"/>
          <w:spacing w:val="6"/>
          <w:sz w:val="21"/>
          <w:szCs w:val="21"/>
          <w:lang w:eastAsia="zh-CN"/>
        </w:rPr>
        <w:t>2</w:t>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val="en-US" w:eastAsia="zh-CN"/>
        </w:rPr>
        <w:t>6</w:t>
      </w:r>
    </w:p>
    <w:p w14:paraId="33112470">
      <w:pPr>
        <w:tabs>
          <w:tab w:val="right" w:leader="dot" w:pos="9142"/>
        </w:tabs>
        <w:spacing w:before="142" w:line="220" w:lineRule="auto"/>
        <w:rPr>
          <w:rFonts w:hint="eastAsia" w:ascii="宋体" w:hAnsi="宋体" w:eastAsia="宋体" w:cs="宋体"/>
          <w:spacing w:val="6"/>
          <w:sz w:val="21"/>
          <w:szCs w:val="21"/>
          <w:lang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"bookmark69" </w:instrText>
      </w:r>
      <w:r>
        <w:rPr>
          <w:rFonts w:ascii="宋体" w:hAnsi="宋体" w:eastAsia="宋体" w:cs="宋体"/>
          <w:spacing w:val="6"/>
          <w:sz w:val="21"/>
          <w:szCs w:val="21"/>
          <w:lang w:eastAsia="zh-CN"/>
        </w:rPr>
        <w:fldChar w:fldCharType="separate"/>
      </w:r>
      <w:r>
        <w:rPr>
          <w:rFonts w:hint="eastAsia" w:ascii="宋体" w:hAnsi="宋体" w:eastAsia="宋体" w:cs="宋体"/>
          <w:spacing w:val="6"/>
          <w:sz w:val="21"/>
          <w:szCs w:val="21"/>
          <w:lang w:eastAsia="zh-CN"/>
        </w:rPr>
        <w:t>附 录C (资料性)试验记录格式</w:t>
      </w:r>
      <w:r>
        <w:rPr>
          <w:rFonts w:ascii="宋体" w:hAnsi="宋体" w:eastAsia="宋体" w:cs="宋体"/>
          <w:spacing w:val="6"/>
          <w:sz w:val="21"/>
          <w:szCs w:val="21"/>
          <w:lang w:eastAsia="zh-CN"/>
        </w:rPr>
        <w:t xml:space="preserve"> </w:t>
      </w:r>
      <w:r>
        <w:rPr>
          <w:rFonts w:ascii="宋体" w:hAnsi="宋体" w:eastAsia="宋体" w:cs="宋体"/>
          <w:spacing w:val="6"/>
          <w:sz w:val="21"/>
          <w:szCs w:val="21"/>
          <w:lang w:eastAsia="zh-CN"/>
        </w:rPr>
        <w:tab/>
      </w:r>
      <w:r>
        <w:rPr>
          <w:rFonts w:hint="eastAsia" w:ascii="宋体" w:hAnsi="宋体" w:eastAsia="宋体" w:cs="宋体"/>
          <w:spacing w:val="6"/>
          <w:sz w:val="21"/>
          <w:szCs w:val="21"/>
          <w:lang w:eastAsia="zh-CN"/>
        </w:rPr>
        <w:t>2</w:t>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val="en-US" w:eastAsia="zh-CN"/>
        </w:rPr>
        <w:t>8</w:t>
      </w:r>
    </w:p>
    <w:p w14:paraId="6883B01A">
      <w:pPr>
        <w:tabs>
          <w:tab w:val="right" w:leader="dot" w:pos="9142"/>
        </w:tabs>
        <w:spacing w:before="142" w:line="220" w:lineRule="auto"/>
        <w:ind w:firstLine="222" w:firstLineChars="100"/>
        <w:rPr>
          <w:rFonts w:hint="default" w:ascii="宋体" w:hAnsi="宋体" w:eastAsia="宋体" w:cs="宋体"/>
          <w:spacing w:val="6"/>
          <w:sz w:val="21"/>
          <w:szCs w:val="21"/>
          <w:lang w:val="en-US"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"bookmark67" </w:instrText>
      </w:r>
      <w:r>
        <w:rPr>
          <w:rFonts w:ascii="宋体" w:hAnsi="宋体" w:eastAsia="宋体" w:cs="宋体"/>
          <w:spacing w:val="6"/>
          <w:sz w:val="21"/>
          <w:szCs w:val="21"/>
          <w:lang w:eastAsia="zh-CN"/>
        </w:rPr>
        <w:fldChar w:fldCharType="separate"/>
      </w:r>
      <w:r>
        <w:rPr>
          <w:rFonts w:hint="eastAsia" w:ascii="宋体" w:hAnsi="宋体" w:eastAsia="宋体" w:cs="宋体"/>
          <w:spacing w:val="6"/>
          <w:sz w:val="21"/>
          <w:szCs w:val="21"/>
          <w:lang w:val="en-US" w:eastAsia="zh-CN"/>
        </w:rPr>
        <w:t>C</w:t>
      </w:r>
      <w:r>
        <w:rPr>
          <w:rFonts w:ascii="宋体" w:hAnsi="宋体" w:eastAsia="宋体" w:cs="宋体"/>
          <w:spacing w:val="6"/>
          <w:sz w:val="21"/>
          <w:szCs w:val="21"/>
          <w:lang w:eastAsia="zh-CN"/>
        </w:rPr>
        <w:t xml:space="preserve">.1    检查项目记录格式 </w:t>
      </w:r>
      <w:r>
        <w:rPr>
          <w:rFonts w:ascii="宋体" w:hAnsi="宋体" w:eastAsia="宋体" w:cs="宋体"/>
          <w:spacing w:val="6"/>
          <w:sz w:val="21"/>
          <w:szCs w:val="21"/>
          <w:lang w:eastAsia="zh-CN"/>
        </w:rPr>
        <w:tab/>
      </w:r>
      <w:r>
        <w:rPr>
          <w:rFonts w:hint="eastAsia" w:ascii="宋体" w:hAnsi="宋体" w:eastAsia="宋体" w:cs="宋体"/>
          <w:spacing w:val="6"/>
          <w:sz w:val="21"/>
          <w:szCs w:val="21"/>
          <w:lang w:eastAsia="zh-CN"/>
        </w:rPr>
        <w:t>2</w:t>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val="en-US" w:eastAsia="zh-CN"/>
        </w:rPr>
        <w:t>8</w:t>
      </w:r>
    </w:p>
    <w:p w14:paraId="60AA14C1">
      <w:pPr>
        <w:tabs>
          <w:tab w:val="right" w:leader="dot" w:pos="9142"/>
        </w:tabs>
        <w:spacing w:before="142" w:line="220" w:lineRule="auto"/>
        <w:ind w:firstLine="222" w:firstLineChars="100"/>
        <w:rPr>
          <w:rFonts w:ascii="宋体" w:hAnsi="宋体" w:eastAsia="宋体" w:cs="宋体"/>
          <w:spacing w:val="6"/>
          <w:sz w:val="21"/>
          <w:szCs w:val="21"/>
          <w:lang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"bookmark68" </w:instrText>
      </w:r>
      <w:r>
        <w:rPr>
          <w:rFonts w:ascii="宋体" w:hAnsi="宋体" w:eastAsia="宋体" w:cs="宋体"/>
          <w:spacing w:val="6"/>
          <w:sz w:val="21"/>
          <w:szCs w:val="21"/>
          <w:lang w:eastAsia="zh-CN"/>
        </w:rPr>
        <w:fldChar w:fldCharType="separate"/>
      </w:r>
      <w:r>
        <w:rPr>
          <w:rFonts w:hint="eastAsia" w:ascii="宋体" w:hAnsi="宋体" w:eastAsia="宋体" w:cs="宋体"/>
          <w:spacing w:val="6"/>
          <w:sz w:val="21"/>
          <w:szCs w:val="21"/>
          <w:lang w:val="en-US" w:eastAsia="zh-CN"/>
        </w:rPr>
        <w:t>C</w:t>
      </w:r>
      <w:r>
        <w:rPr>
          <w:rFonts w:ascii="宋体" w:hAnsi="宋体" w:eastAsia="宋体" w:cs="宋体"/>
          <w:spacing w:val="6"/>
          <w:sz w:val="21"/>
          <w:szCs w:val="21"/>
          <w:lang w:eastAsia="zh-CN"/>
        </w:rPr>
        <w:t xml:space="preserve">.2    电子系统安全性试验记录格式 </w:t>
      </w:r>
      <w:r>
        <w:rPr>
          <w:rFonts w:ascii="宋体" w:hAnsi="宋体" w:eastAsia="宋体" w:cs="宋体"/>
          <w:spacing w:val="6"/>
          <w:sz w:val="21"/>
          <w:szCs w:val="21"/>
          <w:lang w:eastAsia="zh-CN"/>
        </w:rPr>
        <w:tab/>
      </w:r>
      <w:r>
        <w:rPr>
          <w:rFonts w:ascii="宋体" w:hAnsi="宋体" w:eastAsia="宋体" w:cs="宋体"/>
          <w:spacing w:val="6"/>
          <w:sz w:val="21"/>
          <w:szCs w:val="21"/>
          <w:lang w:eastAsia="zh-CN"/>
        </w:rPr>
        <w:t xml:space="preserve"> </w:t>
      </w:r>
      <w:r>
        <w:rPr>
          <w:rFonts w:hint="eastAsia" w:ascii="宋体" w:hAnsi="宋体" w:eastAsia="宋体" w:cs="宋体"/>
          <w:spacing w:val="6"/>
          <w:sz w:val="21"/>
          <w:szCs w:val="21"/>
          <w:lang w:eastAsia="zh-CN"/>
        </w:rPr>
        <w:t>2</w:t>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val="en-US" w:eastAsia="zh-CN"/>
        </w:rPr>
        <w:t>9</w:t>
      </w:r>
    </w:p>
    <w:p w14:paraId="4D16A738">
      <w:pPr>
        <w:tabs>
          <w:tab w:val="right" w:leader="dot" w:pos="9142"/>
        </w:tabs>
        <w:spacing w:before="142" w:line="220" w:lineRule="auto"/>
        <w:ind w:firstLine="222" w:firstLineChars="100"/>
        <w:rPr>
          <w:rFonts w:hint="default" w:ascii="宋体" w:hAnsi="宋体" w:eastAsia="宋体" w:cs="宋体"/>
          <w:spacing w:val="6"/>
          <w:sz w:val="21"/>
          <w:szCs w:val="21"/>
          <w:lang w:val="en-US"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"bookmark67" </w:instrText>
      </w:r>
      <w:r>
        <w:rPr>
          <w:rFonts w:ascii="宋体" w:hAnsi="宋体" w:eastAsia="宋体" w:cs="宋体"/>
          <w:spacing w:val="6"/>
          <w:sz w:val="21"/>
          <w:szCs w:val="21"/>
          <w:lang w:eastAsia="zh-CN"/>
        </w:rPr>
        <w:fldChar w:fldCharType="separate"/>
      </w:r>
      <w:r>
        <w:rPr>
          <w:rFonts w:hint="eastAsia" w:ascii="宋体" w:hAnsi="宋体" w:eastAsia="宋体" w:cs="宋体"/>
          <w:spacing w:val="6"/>
          <w:sz w:val="21"/>
          <w:szCs w:val="21"/>
          <w:lang w:val="en-US" w:eastAsia="zh-CN"/>
        </w:rPr>
        <w:t>C</w:t>
      </w:r>
      <w:r>
        <w:rPr>
          <w:rFonts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3</w:t>
      </w:r>
      <w:r>
        <w:rPr>
          <w:rFonts w:ascii="宋体" w:hAnsi="宋体" w:eastAsia="宋体" w:cs="宋体"/>
          <w:spacing w:val="6"/>
          <w:sz w:val="21"/>
          <w:szCs w:val="21"/>
          <w:lang w:eastAsia="zh-CN"/>
        </w:rPr>
        <w:t xml:space="preserve">    </w:t>
      </w:r>
      <w:r>
        <w:rPr>
          <w:rFonts w:ascii="宋体" w:hAnsi="宋体" w:eastAsia="宋体" w:cs="宋体"/>
          <w:spacing w:val="6"/>
          <w:sz w:val="21"/>
          <w:szCs w:val="21"/>
          <w:lang w:val="en-US" w:eastAsia="zh-CN"/>
        </w:rPr>
        <w:t>气液比性能试验记录格式</w:t>
      </w:r>
      <w:r>
        <w:rPr>
          <w:rFonts w:ascii="宋体" w:hAnsi="宋体" w:eastAsia="宋体" w:cs="宋体"/>
          <w:spacing w:val="6"/>
          <w:sz w:val="21"/>
          <w:szCs w:val="21"/>
          <w:lang w:eastAsia="zh-CN"/>
        </w:rPr>
        <w:t xml:space="preserve">  </w:t>
      </w:r>
      <w:r>
        <w:rPr>
          <w:rFonts w:ascii="宋体" w:hAnsi="宋体" w:eastAsia="宋体" w:cs="宋体"/>
          <w:spacing w:val="6"/>
          <w:sz w:val="21"/>
          <w:szCs w:val="21"/>
          <w:lang w:eastAsia="zh-CN"/>
        </w:rPr>
        <w:tab/>
      </w:r>
      <w:r>
        <w:rPr>
          <w:rFonts w:hint="eastAsia" w:ascii="宋体" w:hAnsi="宋体" w:eastAsia="宋体" w:cs="宋体"/>
          <w:spacing w:val="6"/>
          <w:sz w:val="21"/>
          <w:szCs w:val="21"/>
          <w:lang w:val="en-US" w:eastAsia="zh-CN"/>
        </w:rPr>
        <w:t>3</w:t>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val="en-US" w:eastAsia="zh-CN"/>
        </w:rPr>
        <w:t>2</w:t>
      </w:r>
    </w:p>
    <w:p w14:paraId="06260B48">
      <w:pPr>
        <w:tabs>
          <w:tab w:val="right" w:leader="dot" w:pos="9142"/>
        </w:tabs>
        <w:spacing w:before="142" w:line="220" w:lineRule="auto"/>
        <w:ind w:firstLine="222" w:firstLineChars="100"/>
        <w:rPr>
          <w:rFonts w:hint="default" w:ascii="宋体" w:hAnsi="宋体" w:eastAsia="宋体" w:cs="宋体"/>
          <w:spacing w:val="6"/>
          <w:sz w:val="21"/>
          <w:szCs w:val="21"/>
          <w:lang w:val="en-US"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"bookmark68" </w:instrText>
      </w:r>
      <w:r>
        <w:rPr>
          <w:rFonts w:ascii="宋体" w:hAnsi="宋体" w:eastAsia="宋体" w:cs="宋体"/>
          <w:spacing w:val="6"/>
          <w:sz w:val="21"/>
          <w:szCs w:val="21"/>
          <w:lang w:eastAsia="zh-CN"/>
        </w:rPr>
        <w:fldChar w:fldCharType="separate"/>
      </w:r>
      <w:r>
        <w:rPr>
          <w:rFonts w:hint="eastAsia" w:ascii="宋体" w:hAnsi="宋体" w:eastAsia="宋体" w:cs="宋体"/>
          <w:spacing w:val="6"/>
          <w:sz w:val="21"/>
          <w:szCs w:val="21"/>
          <w:lang w:val="en-US" w:eastAsia="zh-CN"/>
        </w:rPr>
        <w:t>C</w:t>
      </w:r>
      <w:r>
        <w:rPr>
          <w:rFonts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4</w:t>
      </w:r>
      <w:r>
        <w:rPr>
          <w:rFonts w:ascii="宋体" w:hAnsi="宋体" w:eastAsia="宋体" w:cs="宋体"/>
          <w:spacing w:val="6"/>
          <w:sz w:val="21"/>
          <w:szCs w:val="21"/>
          <w:lang w:eastAsia="zh-CN"/>
        </w:rPr>
        <w:t xml:space="preserve">    </w:t>
      </w:r>
      <w:r>
        <w:rPr>
          <w:rFonts w:ascii="宋体" w:hAnsi="宋体" w:eastAsia="宋体" w:cs="宋体"/>
          <w:spacing w:val="6"/>
          <w:sz w:val="21"/>
          <w:szCs w:val="21"/>
          <w:lang w:val="en-US" w:eastAsia="zh-CN"/>
        </w:rPr>
        <w:t>噪声检测试验记录格式</w:t>
      </w:r>
      <w:r>
        <w:rPr>
          <w:rFonts w:ascii="宋体" w:hAnsi="宋体" w:eastAsia="宋体" w:cs="宋体"/>
          <w:spacing w:val="6"/>
          <w:sz w:val="21"/>
          <w:szCs w:val="21"/>
          <w:lang w:eastAsia="zh-CN"/>
        </w:rPr>
        <w:t xml:space="preserve"> </w:t>
      </w:r>
      <w:r>
        <w:rPr>
          <w:rFonts w:ascii="宋体" w:hAnsi="宋体" w:eastAsia="宋体" w:cs="宋体"/>
          <w:spacing w:val="6"/>
          <w:sz w:val="21"/>
          <w:szCs w:val="21"/>
          <w:lang w:eastAsia="zh-CN"/>
        </w:rPr>
        <w:tab/>
      </w:r>
      <w:r>
        <w:rPr>
          <w:rFonts w:ascii="宋体" w:hAnsi="宋体" w:eastAsia="宋体" w:cs="宋体"/>
          <w:spacing w:val="6"/>
          <w:sz w:val="21"/>
          <w:szCs w:val="21"/>
          <w:lang w:eastAsia="zh-CN"/>
        </w:rPr>
        <w:t xml:space="preserve"> </w:t>
      </w:r>
      <w:r>
        <w:rPr>
          <w:rFonts w:hint="eastAsia" w:ascii="宋体" w:hAnsi="宋体" w:eastAsia="宋体" w:cs="宋体"/>
          <w:spacing w:val="6"/>
          <w:sz w:val="21"/>
          <w:szCs w:val="21"/>
          <w:lang w:val="en-US" w:eastAsia="zh-CN"/>
        </w:rPr>
        <w:t>3</w:t>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val="en-US" w:eastAsia="zh-CN"/>
        </w:rPr>
        <w:t>3</w:t>
      </w:r>
    </w:p>
    <w:p w14:paraId="2842E6F7">
      <w:pPr>
        <w:tabs>
          <w:tab w:val="right" w:leader="dot" w:pos="9142"/>
        </w:tabs>
        <w:spacing w:before="142" w:line="220" w:lineRule="auto"/>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附 录D 甲醇燃料加注机的</w:t>
      </w:r>
      <w:ins w:id="0" w:author="阿黎" w:date="2025-08-05T14:15:28Z">
        <w:r>
          <w:rPr>
            <w:rFonts w:hint="eastAsia" w:ascii="宋体" w:hAnsi="宋体" w:eastAsia="宋体" w:cs="宋体"/>
            <w:spacing w:val="6"/>
            <w:sz w:val="21"/>
            <w:szCs w:val="21"/>
            <w:lang w:val="en-US" w:eastAsia="zh-CN"/>
          </w:rPr>
          <w:t>检测</w:t>
        </w:r>
      </w:ins>
      <w:r>
        <w:rPr>
          <w:rFonts w:hint="eastAsia" w:ascii="宋体" w:hAnsi="宋体" w:eastAsia="宋体" w:cs="宋体"/>
          <w:spacing w:val="6"/>
          <w:sz w:val="21"/>
          <w:szCs w:val="21"/>
          <w:lang w:val="en-US" w:eastAsia="zh-CN"/>
        </w:rPr>
        <w:t>规范</w:t>
      </w:r>
      <w:r>
        <w:rPr>
          <w:rFonts w:hint="eastAsia" w:ascii="宋体" w:hAnsi="宋体" w:eastAsia="宋体" w:cs="宋体"/>
          <w:spacing w:val="6"/>
          <w:sz w:val="21"/>
          <w:szCs w:val="21"/>
          <w:lang w:eastAsia="zh-CN"/>
        </w:rPr>
        <w:tab/>
      </w:r>
      <w:r>
        <w:rPr>
          <w:rFonts w:hint="eastAsia" w:ascii="宋体" w:hAnsi="宋体" w:eastAsia="宋体" w:cs="宋体"/>
          <w:spacing w:val="6"/>
          <w:sz w:val="21"/>
          <w:szCs w:val="21"/>
          <w:lang w:eastAsia="zh-CN"/>
        </w:rPr>
        <w:t>3</w:t>
      </w:r>
      <w:r>
        <w:rPr>
          <w:rFonts w:hint="eastAsia" w:ascii="宋体" w:hAnsi="宋体" w:eastAsia="宋体" w:cs="宋体"/>
          <w:spacing w:val="6"/>
          <w:sz w:val="21"/>
          <w:szCs w:val="21"/>
          <w:lang w:val="en-US" w:eastAsia="zh-CN"/>
        </w:rPr>
        <w:t>4</w:t>
      </w:r>
    </w:p>
    <w:p w14:paraId="2F69E7F0">
      <w:pPr>
        <w:tabs>
          <w:tab w:val="right" w:leader="dot" w:pos="9142"/>
        </w:tabs>
        <w:spacing w:before="142" w:line="220" w:lineRule="auto"/>
        <w:rPr>
          <w:rFonts w:ascii="宋体" w:hAnsi="宋体" w:eastAsia="宋体" w:cs="宋体"/>
          <w:spacing w:val="6"/>
          <w:sz w:val="21"/>
          <w:szCs w:val="21"/>
          <w:lang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"_Toc180094664" </w:instrText>
      </w:r>
      <w:r>
        <w:rPr>
          <w:rFonts w:ascii="宋体" w:hAnsi="宋体" w:eastAsia="宋体" w:cs="宋体"/>
          <w:spacing w:val="6"/>
          <w:sz w:val="21"/>
          <w:szCs w:val="21"/>
          <w:lang w:eastAsia="zh-CN"/>
        </w:rPr>
        <w:fldChar w:fldCharType="separate"/>
      </w:r>
      <w:r>
        <w:rPr>
          <w:rFonts w:hint="eastAsia" w:ascii="宋体" w:hAnsi="宋体" w:eastAsia="宋体" w:cs="宋体"/>
          <w:spacing w:val="6"/>
          <w:sz w:val="21"/>
          <w:szCs w:val="21"/>
          <w:lang w:val="en-US" w:eastAsia="zh-CN"/>
        </w:rPr>
        <w:t>引  言</w:t>
      </w:r>
      <w:r>
        <w:rPr>
          <w:rFonts w:hint="eastAsia" w:ascii="宋体" w:hAnsi="宋体" w:eastAsia="宋体" w:cs="宋体"/>
          <w:spacing w:val="6"/>
          <w:sz w:val="21"/>
          <w:szCs w:val="21"/>
          <w:lang w:eastAsia="zh-CN"/>
        </w:rPr>
        <w:tab/>
      </w:r>
      <w:r>
        <w:rPr>
          <w:rFonts w:hint="eastAsia" w:ascii="宋体" w:hAnsi="宋体" w:eastAsia="宋体" w:cs="宋体"/>
          <w:spacing w:val="6"/>
          <w:sz w:val="21"/>
          <w:szCs w:val="21"/>
          <w:lang w:eastAsia="zh-CN"/>
        </w:rPr>
        <w:t>3</w:t>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val="en-US" w:eastAsia="zh-CN"/>
        </w:rPr>
        <w:t>4</w:t>
      </w:r>
    </w:p>
    <w:p w14:paraId="3AE6C307">
      <w:pPr>
        <w:tabs>
          <w:tab w:val="right" w:leader="dot" w:pos="9142"/>
        </w:tabs>
        <w:spacing w:before="142" w:line="220" w:lineRule="auto"/>
        <w:ind w:firstLine="222" w:firstLineChars="100"/>
        <w:rPr>
          <w:rFonts w:ascii="宋体" w:hAnsi="宋体" w:eastAsia="宋体" w:cs="宋体"/>
          <w:spacing w:val="6"/>
          <w:sz w:val="21"/>
          <w:szCs w:val="21"/>
          <w:lang w:eastAsia="zh-CN"/>
        </w:rPr>
      </w:pPr>
      <w:r>
        <w:rPr>
          <w:rFonts w:hint="eastAsia" w:ascii="宋体" w:hAnsi="宋体" w:eastAsia="宋体" w:cs="宋体"/>
          <w:spacing w:val="6"/>
          <w:sz w:val="21"/>
          <w:szCs w:val="21"/>
          <w:lang w:val="en-US" w:eastAsia="zh-CN"/>
        </w:rPr>
        <w:t>D.1</w:t>
      </w: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"_Toc180094665" </w:instrText>
      </w:r>
      <w:r>
        <w:rPr>
          <w:rFonts w:ascii="宋体" w:hAnsi="宋体" w:eastAsia="宋体" w:cs="宋体"/>
          <w:spacing w:val="6"/>
          <w:sz w:val="21"/>
          <w:szCs w:val="21"/>
          <w:lang w:eastAsia="zh-CN"/>
        </w:rPr>
        <w:fldChar w:fldCharType="separate"/>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lang w:eastAsia="zh-CN"/>
        </w:rPr>
        <w:t>范围</w:t>
      </w:r>
      <w:r>
        <w:rPr>
          <w:rFonts w:hint="eastAsia" w:ascii="宋体" w:hAnsi="宋体" w:eastAsia="宋体" w:cs="宋体"/>
          <w:spacing w:val="6"/>
          <w:sz w:val="21"/>
          <w:szCs w:val="21"/>
          <w:lang w:eastAsia="zh-CN"/>
        </w:rPr>
        <w:tab/>
      </w:r>
      <w:r>
        <w:rPr>
          <w:rFonts w:hint="eastAsia" w:ascii="宋体" w:hAnsi="宋体" w:eastAsia="宋体" w:cs="宋体"/>
          <w:spacing w:val="6"/>
          <w:sz w:val="21"/>
          <w:szCs w:val="21"/>
          <w:lang w:eastAsia="zh-CN"/>
        </w:rPr>
        <w:t>3</w:t>
      </w:r>
      <w:r>
        <w:rPr>
          <w:rFonts w:hint="eastAsia" w:ascii="宋体" w:hAnsi="宋体" w:eastAsia="宋体" w:cs="宋体"/>
          <w:spacing w:val="6"/>
          <w:sz w:val="21"/>
          <w:szCs w:val="21"/>
          <w:lang w:val="en-US" w:eastAsia="zh-CN"/>
        </w:rPr>
        <w:t>4</w:t>
      </w:r>
      <w:r>
        <w:rPr>
          <w:rFonts w:hint="eastAsia" w:ascii="宋体" w:hAnsi="宋体" w:eastAsia="宋体" w:cs="宋体"/>
          <w:spacing w:val="6"/>
          <w:sz w:val="21"/>
          <w:szCs w:val="21"/>
          <w:lang w:eastAsia="zh-CN"/>
        </w:rPr>
        <w:fldChar w:fldCharType="end"/>
      </w:r>
    </w:p>
    <w:p w14:paraId="386A7943">
      <w:pPr>
        <w:tabs>
          <w:tab w:val="right" w:leader="dot" w:pos="9142"/>
        </w:tabs>
        <w:spacing w:before="142" w:line="220" w:lineRule="auto"/>
        <w:ind w:firstLine="222" w:firstLineChars="100"/>
        <w:rPr>
          <w:rFonts w:ascii="宋体" w:hAnsi="宋体" w:eastAsia="宋体" w:cs="宋体"/>
          <w:spacing w:val="6"/>
          <w:sz w:val="21"/>
          <w:szCs w:val="21"/>
          <w:lang w:eastAsia="zh-CN"/>
        </w:rPr>
      </w:pPr>
      <w:r>
        <w:rPr>
          <w:rFonts w:hint="eastAsia" w:ascii="宋体" w:hAnsi="宋体" w:eastAsia="宋体" w:cs="宋体"/>
          <w:spacing w:val="6"/>
          <w:sz w:val="21"/>
          <w:szCs w:val="21"/>
          <w:lang w:val="en-US" w:eastAsia="zh-CN"/>
        </w:rPr>
        <w:t>D.2</w:t>
      </w: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"_Toc180094666" </w:instrText>
      </w:r>
      <w:r>
        <w:rPr>
          <w:rFonts w:ascii="宋体" w:hAnsi="宋体" w:eastAsia="宋体" w:cs="宋体"/>
          <w:spacing w:val="6"/>
          <w:sz w:val="21"/>
          <w:szCs w:val="21"/>
          <w:lang w:eastAsia="zh-CN"/>
        </w:rPr>
        <w:fldChar w:fldCharType="separate"/>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lang w:eastAsia="zh-CN"/>
        </w:rPr>
        <w:t>引用文件</w:t>
      </w:r>
      <w:r>
        <w:rPr>
          <w:rFonts w:hint="eastAsia" w:ascii="宋体" w:hAnsi="宋体" w:eastAsia="宋体" w:cs="宋体"/>
          <w:spacing w:val="6"/>
          <w:sz w:val="21"/>
          <w:szCs w:val="21"/>
          <w:lang w:eastAsia="zh-CN"/>
        </w:rPr>
        <w:tab/>
      </w:r>
      <w:r>
        <w:rPr>
          <w:rFonts w:hint="eastAsia" w:ascii="宋体" w:hAnsi="宋体" w:eastAsia="宋体" w:cs="宋体"/>
          <w:spacing w:val="6"/>
          <w:sz w:val="21"/>
          <w:szCs w:val="21"/>
          <w:lang w:eastAsia="zh-CN"/>
        </w:rPr>
        <w:t>3</w:t>
      </w:r>
      <w:r>
        <w:rPr>
          <w:rFonts w:hint="eastAsia" w:ascii="宋体" w:hAnsi="宋体" w:eastAsia="宋体" w:cs="宋体"/>
          <w:spacing w:val="6"/>
          <w:sz w:val="21"/>
          <w:szCs w:val="21"/>
          <w:lang w:val="en-US" w:eastAsia="zh-CN"/>
        </w:rPr>
        <w:t>4</w:t>
      </w:r>
      <w:r>
        <w:rPr>
          <w:rFonts w:hint="eastAsia" w:ascii="宋体" w:hAnsi="宋体" w:eastAsia="宋体" w:cs="宋体"/>
          <w:spacing w:val="6"/>
          <w:sz w:val="21"/>
          <w:szCs w:val="21"/>
          <w:lang w:eastAsia="zh-CN"/>
        </w:rPr>
        <w:fldChar w:fldCharType="end"/>
      </w:r>
    </w:p>
    <w:p w14:paraId="2D16928C">
      <w:pPr>
        <w:tabs>
          <w:tab w:val="right" w:leader="dot" w:pos="9142"/>
        </w:tabs>
        <w:spacing w:before="142" w:line="220" w:lineRule="auto"/>
        <w:ind w:firstLine="222" w:firstLineChars="100"/>
        <w:rPr>
          <w:rFonts w:ascii="宋体" w:hAnsi="宋体" w:eastAsia="宋体" w:cs="宋体"/>
          <w:spacing w:val="6"/>
          <w:sz w:val="21"/>
          <w:szCs w:val="21"/>
          <w:lang w:eastAsia="zh-CN"/>
        </w:rPr>
      </w:pPr>
      <w:r>
        <w:rPr>
          <w:rFonts w:hint="eastAsia" w:ascii="宋体" w:hAnsi="宋体" w:eastAsia="宋体" w:cs="宋体"/>
          <w:spacing w:val="6"/>
          <w:sz w:val="21"/>
          <w:szCs w:val="21"/>
          <w:lang w:eastAsia="zh-CN"/>
        </w:rPr>
        <w:t>D.</w:t>
      </w:r>
      <w:r>
        <w:rPr>
          <w:rFonts w:hint="eastAsia" w:ascii="宋体" w:hAnsi="宋体" w:eastAsia="宋体" w:cs="宋体"/>
          <w:spacing w:val="6"/>
          <w:sz w:val="21"/>
          <w:szCs w:val="21"/>
          <w:lang w:val="en-US" w:eastAsia="zh-CN"/>
        </w:rPr>
        <w:t>3</w:t>
      </w: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"_Toc180094667" </w:instrText>
      </w:r>
      <w:r>
        <w:rPr>
          <w:rFonts w:ascii="宋体" w:hAnsi="宋体" w:eastAsia="宋体" w:cs="宋体"/>
          <w:spacing w:val="6"/>
          <w:sz w:val="21"/>
          <w:szCs w:val="21"/>
          <w:lang w:eastAsia="zh-CN"/>
        </w:rPr>
        <w:fldChar w:fldCharType="separate"/>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lang w:eastAsia="zh-CN"/>
        </w:rPr>
        <w:t>计量单位</w:t>
      </w:r>
      <w:r>
        <w:rPr>
          <w:rFonts w:hint="eastAsia" w:ascii="宋体" w:hAnsi="宋体" w:eastAsia="宋体" w:cs="宋体"/>
          <w:spacing w:val="6"/>
          <w:sz w:val="21"/>
          <w:szCs w:val="21"/>
          <w:lang w:eastAsia="zh-CN"/>
        </w:rPr>
        <w:tab/>
      </w:r>
      <w:r>
        <w:rPr>
          <w:rFonts w:hint="eastAsia" w:ascii="宋体" w:hAnsi="宋体" w:eastAsia="宋体" w:cs="宋体"/>
          <w:spacing w:val="6"/>
          <w:sz w:val="21"/>
          <w:szCs w:val="21"/>
          <w:lang w:eastAsia="zh-CN"/>
        </w:rPr>
        <w:t>3</w:t>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val="en-US" w:eastAsia="zh-CN"/>
        </w:rPr>
        <w:t>4</w:t>
      </w:r>
    </w:p>
    <w:p w14:paraId="1CDDEBB8">
      <w:pPr>
        <w:tabs>
          <w:tab w:val="right" w:leader="dot" w:pos="9142"/>
        </w:tabs>
        <w:spacing w:before="142" w:line="220" w:lineRule="auto"/>
        <w:ind w:firstLine="222" w:firstLineChars="100"/>
        <w:rPr>
          <w:rFonts w:ascii="宋体" w:hAnsi="宋体" w:eastAsia="宋体" w:cs="宋体"/>
          <w:spacing w:val="6"/>
          <w:sz w:val="21"/>
          <w:szCs w:val="21"/>
          <w:lang w:eastAsia="zh-CN"/>
        </w:rPr>
      </w:pPr>
      <w:r>
        <w:rPr>
          <w:rFonts w:hint="eastAsia" w:ascii="宋体" w:hAnsi="宋体" w:eastAsia="宋体" w:cs="宋体"/>
          <w:spacing w:val="6"/>
          <w:sz w:val="21"/>
          <w:szCs w:val="21"/>
          <w:lang w:eastAsia="zh-CN"/>
        </w:rPr>
        <w:t>D.</w:t>
      </w:r>
      <w:r>
        <w:rPr>
          <w:rFonts w:hint="eastAsia" w:ascii="宋体" w:hAnsi="宋体" w:eastAsia="宋体" w:cs="宋体"/>
          <w:spacing w:val="6"/>
          <w:sz w:val="21"/>
          <w:szCs w:val="21"/>
          <w:lang w:val="en-US" w:eastAsia="zh-CN"/>
        </w:rPr>
        <w:t>4</w:t>
      </w: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"_Toc180094670" </w:instrText>
      </w:r>
      <w:r>
        <w:rPr>
          <w:rFonts w:ascii="宋体" w:hAnsi="宋体" w:eastAsia="宋体" w:cs="宋体"/>
          <w:spacing w:val="6"/>
          <w:sz w:val="21"/>
          <w:szCs w:val="21"/>
          <w:lang w:eastAsia="zh-CN"/>
        </w:rPr>
        <w:fldChar w:fldCharType="separate"/>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lang w:eastAsia="zh-CN"/>
        </w:rPr>
        <w:t>概述</w:t>
      </w:r>
      <w:r>
        <w:rPr>
          <w:rFonts w:hint="eastAsia" w:ascii="宋体" w:hAnsi="宋体" w:eastAsia="宋体" w:cs="宋体"/>
          <w:spacing w:val="6"/>
          <w:sz w:val="21"/>
          <w:szCs w:val="21"/>
          <w:lang w:eastAsia="zh-CN"/>
        </w:rPr>
        <w:tab/>
      </w:r>
      <w:r>
        <w:rPr>
          <w:rFonts w:hint="eastAsia" w:ascii="宋体" w:hAnsi="宋体" w:eastAsia="宋体" w:cs="宋体"/>
          <w:spacing w:val="6"/>
          <w:sz w:val="21"/>
          <w:szCs w:val="21"/>
          <w:lang w:eastAsia="zh-CN"/>
        </w:rPr>
        <w:t>3</w:t>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val="en-US" w:eastAsia="zh-CN"/>
        </w:rPr>
        <w:t>4</w:t>
      </w:r>
    </w:p>
    <w:p w14:paraId="08CE45E8">
      <w:pPr>
        <w:tabs>
          <w:tab w:val="right" w:leader="dot" w:pos="9142"/>
        </w:tabs>
        <w:spacing w:before="142" w:line="220" w:lineRule="auto"/>
        <w:ind w:firstLine="444" w:firstLineChars="200"/>
        <w:rPr>
          <w:rFonts w:ascii="宋体" w:hAnsi="宋体" w:eastAsia="宋体" w:cs="宋体"/>
          <w:spacing w:val="6"/>
          <w:sz w:val="21"/>
          <w:szCs w:val="21"/>
          <w:lang w:eastAsia="zh-CN"/>
        </w:rPr>
      </w:pPr>
      <w:r>
        <w:rPr>
          <w:rFonts w:hint="eastAsia" w:ascii="宋体" w:hAnsi="宋体" w:eastAsia="宋体" w:cs="宋体"/>
          <w:spacing w:val="6"/>
          <w:sz w:val="21"/>
          <w:szCs w:val="21"/>
          <w:lang w:eastAsia="zh-CN"/>
        </w:rPr>
        <w:t>D.</w:t>
      </w: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"_Toc180094671" </w:instrText>
      </w:r>
      <w:r>
        <w:rPr>
          <w:rFonts w:ascii="宋体" w:hAnsi="宋体" w:eastAsia="宋体" w:cs="宋体"/>
          <w:spacing w:val="6"/>
          <w:sz w:val="21"/>
          <w:szCs w:val="21"/>
          <w:lang w:eastAsia="zh-CN"/>
        </w:rPr>
        <w:fldChar w:fldCharType="separate"/>
      </w:r>
      <w:r>
        <w:rPr>
          <w:rFonts w:hint="eastAsia" w:ascii="宋体" w:hAnsi="宋体" w:eastAsia="宋体" w:cs="宋体"/>
          <w:spacing w:val="6"/>
          <w:sz w:val="21"/>
          <w:szCs w:val="21"/>
          <w:lang w:eastAsia="zh-CN"/>
        </w:rPr>
        <w:t>4.1 结构</w:t>
      </w:r>
      <w:r>
        <w:rPr>
          <w:rFonts w:hint="eastAsia" w:ascii="宋体" w:hAnsi="宋体" w:eastAsia="宋体" w:cs="宋体"/>
          <w:spacing w:val="6"/>
          <w:sz w:val="21"/>
          <w:szCs w:val="21"/>
          <w:lang w:eastAsia="zh-CN"/>
        </w:rPr>
        <w:tab/>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eastAsia="zh-CN"/>
        </w:rPr>
        <w:t>3</w:t>
      </w:r>
      <w:r>
        <w:rPr>
          <w:rFonts w:hint="eastAsia" w:ascii="宋体" w:hAnsi="宋体" w:eastAsia="宋体" w:cs="宋体"/>
          <w:spacing w:val="6"/>
          <w:sz w:val="21"/>
          <w:szCs w:val="21"/>
          <w:lang w:val="en-US" w:eastAsia="zh-CN"/>
        </w:rPr>
        <w:t>4</w:t>
      </w:r>
    </w:p>
    <w:p w14:paraId="78BCD980">
      <w:pPr>
        <w:tabs>
          <w:tab w:val="right" w:leader="dot" w:pos="9142"/>
        </w:tabs>
        <w:spacing w:before="142" w:line="220" w:lineRule="auto"/>
        <w:ind w:firstLine="444" w:firstLineChars="200"/>
        <w:rPr>
          <w:rFonts w:ascii="宋体" w:hAnsi="宋体" w:eastAsia="宋体" w:cs="宋体"/>
          <w:spacing w:val="6"/>
          <w:sz w:val="21"/>
          <w:szCs w:val="21"/>
          <w:lang w:eastAsia="zh-CN"/>
        </w:rPr>
      </w:pPr>
      <w:r>
        <w:rPr>
          <w:rFonts w:hint="eastAsia" w:ascii="宋体" w:hAnsi="宋体" w:eastAsia="宋体" w:cs="宋体"/>
          <w:spacing w:val="6"/>
          <w:sz w:val="21"/>
          <w:szCs w:val="21"/>
          <w:lang w:eastAsia="zh-CN"/>
        </w:rPr>
        <w:t>D.</w:t>
      </w: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"_Toc180094672" </w:instrText>
      </w:r>
      <w:r>
        <w:rPr>
          <w:rFonts w:ascii="宋体" w:hAnsi="宋体" w:eastAsia="宋体" w:cs="宋体"/>
          <w:spacing w:val="6"/>
          <w:sz w:val="21"/>
          <w:szCs w:val="21"/>
          <w:lang w:eastAsia="zh-CN"/>
        </w:rPr>
        <w:fldChar w:fldCharType="separate"/>
      </w:r>
      <w:r>
        <w:rPr>
          <w:rFonts w:hint="eastAsia" w:ascii="宋体" w:hAnsi="宋体" w:eastAsia="宋体" w:cs="宋体"/>
          <w:spacing w:val="6"/>
          <w:sz w:val="21"/>
          <w:szCs w:val="21"/>
          <w:lang w:eastAsia="zh-CN"/>
        </w:rPr>
        <w:t>4.2 工作原理</w:t>
      </w:r>
      <w:r>
        <w:rPr>
          <w:rFonts w:hint="eastAsia" w:ascii="宋体" w:hAnsi="宋体" w:eastAsia="宋体" w:cs="宋体"/>
          <w:spacing w:val="6"/>
          <w:sz w:val="21"/>
          <w:szCs w:val="21"/>
          <w:lang w:eastAsia="zh-CN"/>
        </w:rPr>
        <w:tab/>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eastAsia="zh-CN"/>
        </w:rPr>
        <w:t>3</w:t>
      </w:r>
      <w:r>
        <w:rPr>
          <w:rFonts w:hint="eastAsia" w:ascii="宋体" w:hAnsi="宋体" w:eastAsia="宋体" w:cs="宋体"/>
          <w:spacing w:val="6"/>
          <w:sz w:val="21"/>
          <w:szCs w:val="21"/>
          <w:lang w:val="en-US" w:eastAsia="zh-CN"/>
        </w:rPr>
        <w:t>5</w:t>
      </w:r>
    </w:p>
    <w:p w14:paraId="4267944F">
      <w:pPr>
        <w:tabs>
          <w:tab w:val="right" w:leader="dot" w:pos="9142"/>
        </w:tabs>
        <w:spacing w:before="142" w:line="220" w:lineRule="auto"/>
        <w:ind w:firstLine="222" w:firstLineChars="100"/>
        <w:rPr>
          <w:rFonts w:ascii="宋体" w:hAnsi="宋体" w:eastAsia="宋体" w:cs="宋体"/>
          <w:spacing w:val="6"/>
          <w:sz w:val="21"/>
          <w:szCs w:val="21"/>
          <w:lang w:eastAsia="zh-CN"/>
        </w:rPr>
      </w:pPr>
      <w:r>
        <w:rPr>
          <w:rFonts w:hint="eastAsia" w:ascii="宋体" w:hAnsi="宋体" w:eastAsia="宋体" w:cs="宋体"/>
          <w:spacing w:val="6"/>
          <w:sz w:val="21"/>
          <w:szCs w:val="21"/>
          <w:lang w:eastAsia="zh-CN"/>
        </w:rPr>
        <w:t>D.</w:t>
      </w: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"_Toc180094673" </w:instrText>
      </w:r>
      <w:r>
        <w:rPr>
          <w:rFonts w:ascii="宋体" w:hAnsi="宋体" w:eastAsia="宋体" w:cs="宋体"/>
          <w:spacing w:val="6"/>
          <w:sz w:val="21"/>
          <w:szCs w:val="21"/>
          <w:lang w:eastAsia="zh-CN"/>
        </w:rPr>
        <w:fldChar w:fldCharType="separate"/>
      </w:r>
      <w:r>
        <w:rPr>
          <w:rFonts w:hint="eastAsia" w:ascii="宋体" w:hAnsi="宋体" w:eastAsia="宋体" w:cs="宋体"/>
          <w:spacing w:val="6"/>
          <w:sz w:val="21"/>
          <w:szCs w:val="21"/>
          <w:lang w:eastAsia="zh-CN"/>
        </w:rPr>
        <w:t>5  计量特性</w:t>
      </w:r>
      <w:r>
        <w:rPr>
          <w:rFonts w:hint="eastAsia" w:ascii="宋体" w:hAnsi="宋体" w:eastAsia="宋体" w:cs="宋体"/>
          <w:spacing w:val="6"/>
          <w:sz w:val="21"/>
          <w:szCs w:val="21"/>
          <w:lang w:eastAsia="zh-CN"/>
        </w:rPr>
        <w:tab/>
      </w:r>
      <w:r>
        <w:rPr>
          <w:rFonts w:hint="eastAsia" w:ascii="宋体" w:hAnsi="宋体" w:eastAsia="宋体" w:cs="宋体"/>
          <w:spacing w:val="6"/>
          <w:sz w:val="21"/>
          <w:szCs w:val="21"/>
          <w:lang w:eastAsia="zh-CN"/>
        </w:rPr>
        <w:t>3</w:t>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val="en-US" w:eastAsia="zh-CN"/>
        </w:rPr>
        <w:t>5</w:t>
      </w:r>
    </w:p>
    <w:p w14:paraId="4E29671D">
      <w:pPr>
        <w:tabs>
          <w:tab w:val="right" w:leader="dot" w:pos="9142"/>
        </w:tabs>
        <w:spacing w:before="142" w:line="220" w:lineRule="auto"/>
        <w:ind w:firstLine="444" w:firstLineChars="200"/>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D.</w:t>
      </w:r>
      <w:r>
        <w:rPr>
          <w:rFonts w:hint="eastAsia" w:ascii="宋体" w:hAnsi="宋体" w:eastAsia="宋体" w:cs="宋体"/>
          <w:spacing w:val="6"/>
          <w:sz w:val="21"/>
          <w:szCs w:val="21"/>
          <w:lang w:eastAsia="zh-CN"/>
        </w:rPr>
        <w:fldChar w:fldCharType="begin"/>
      </w:r>
      <w:r>
        <w:rPr>
          <w:rFonts w:hint="eastAsia" w:ascii="宋体" w:hAnsi="宋体" w:eastAsia="宋体" w:cs="宋体"/>
          <w:spacing w:val="6"/>
          <w:sz w:val="21"/>
          <w:szCs w:val="21"/>
          <w:lang w:eastAsia="zh-CN"/>
        </w:rPr>
        <w:instrText xml:space="preserve"> HYPERLINK \l "_Toc180094674" </w:instrText>
      </w:r>
      <w:r>
        <w:rPr>
          <w:rFonts w:hint="eastAsia" w:ascii="宋体" w:hAnsi="宋体" w:eastAsia="宋体" w:cs="宋体"/>
          <w:spacing w:val="6"/>
          <w:sz w:val="21"/>
          <w:szCs w:val="21"/>
          <w:lang w:eastAsia="zh-CN"/>
        </w:rPr>
        <w:fldChar w:fldCharType="separate"/>
      </w:r>
      <w:r>
        <w:rPr>
          <w:rFonts w:hint="eastAsia" w:ascii="宋体" w:hAnsi="宋体" w:eastAsia="宋体" w:cs="宋体"/>
          <w:spacing w:val="6"/>
          <w:sz w:val="21"/>
          <w:szCs w:val="21"/>
          <w:lang w:eastAsia="zh-CN"/>
        </w:rPr>
        <w:t>5.1 最大允许误差</w:t>
      </w:r>
      <w:r>
        <w:rPr>
          <w:rFonts w:hint="eastAsia" w:ascii="宋体" w:hAnsi="宋体" w:eastAsia="宋体" w:cs="宋体"/>
          <w:spacing w:val="6"/>
          <w:sz w:val="21"/>
          <w:szCs w:val="21"/>
          <w:lang w:eastAsia="zh-CN"/>
        </w:rPr>
        <w:tab/>
      </w:r>
      <w:r>
        <w:rPr>
          <w:rFonts w:hint="eastAsia" w:ascii="宋体" w:hAnsi="宋体" w:eastAsia="宋体" w:cs="宋体"/>
          <w:spacing w:val="6"/>
          <w:sz w:val="21"/>
          <w:szCs w:val="21"/>
          <w:lang w:eastAsia="zh-CN"/>
        </w:rPr>
        <w:t>3</w:t>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val="en-US" w:eastAsia="zh-CN"/>
        </w:rPr>
        <w:t>5</w:t>
      </w:r>
    </w:p>
    <w:p w14:paraId="2B4F7788">
      <w:pPr>
        <w:tabs>
          <w:tab w:val="right" w:leader="dot" w:pos="9142"/>
        </w:tabs>
        <w:spacing w:before="142" w:line="220" w:lineRule="auto"/>
        <w:ind w:firstLine="444" w:firstLineChars="200"/>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D.</w:t>
      </w:r>
      <w:r>
        <w:rPr>
          <w:rFonts w:hint="eastAsia" w:ascii="宋体" w:hAnsi="宋体" w:eastAsia="宋体" w:cs="宋体"/>
          <w:spacing w:val="6"/>
          <w:sz w:val="21"/>
          <w:szCs w:val="21"/>
          <w:lang w:eastAsia="zh-CN"/>
        </w:rPr>
        <w:fldChar w:fldCharType="begin"/>
      </w:r>
      <w:r>
        <w:rPr>
          <w:rFonts w:hint="eastAsia" w:ascii="宋体" w:hAnsi="宋体" w:eastAsia="宋体" w:cs="宋体"/>
          <w:spacing w:val="6"/>
          <w:sz w:val="21"/>
          <w:szCs w:val="21"/>
          <w:lang w:eastAsia="zh-CN"/>
        </w:rPr>
        <w:instrText xml:space="preserve"> HYPERLINK \l "_Toc180094675" </w:instrText>
      </w:r>
      <w:r>
        <w:rPr>
          <w:rFonts w:hint="eastAsia" w:ascii="宋体" w:hAnsi="宋体" w:eastAsia="宋体" w:cs="宋体"/>
          <w:spacing w:val="6"/>
          <w:sz w:val="21"/>
          <w:szCs w:val="21"/>
          <w:lang w:eastAsia="zh-CN"/>
        </w:rPr>
        <w:fldChar w:fldCharType="separate"/>
      </w:r>
      <w:r>
        <w:rPr>
          <w:rFonts w:hint="eastAsia" w:ascii="宋体" w:hAnsi="宋体" w:eastAsia="宋体" w:cs="宋体"/>
          <w:spacing w:val="6"/>
          <w:sz w:val="21"/>
          <w:szCs w:val="21"/>
          <w:lang w:eastAsia="zh-CN"/>
        </w:rPr>
        <w:t>5.2 重复性</w:t>
      </w:r>
      <w:r>
        <w:rPr>
          <w:rFonts w:hint="eastAsia" w:ascii="宋体" w:hAnsi="宋体" w:eastAsia="宋体" w:cs="宋体"/>
          <w:spacing w:val="6"/>
          <w:sz w:val="21"/>
          <w:szCs w:val="21"/>
          <w:lang w:eastAsia="zh-CN"/>
        </w:rPr>
        <w:tab/>
      </w:r>
      <w:r>
        <w:rPr>
          <w:rFonts w:hint="eastAsia" w:ascii="宋体" w:hAnsi="宋体" w:eastAsia="宋体" w:cs="宋体"/>
          <w:spacing w:val="6"/>
          <w:sz w:val="21"/>
          <w:szCs w:val="21"/>
          <w:lang w:eastAsia="zh-CN"/>
        </w:rPr>
        <w:t>3</w:t>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val="en-US" w:eastAsia="zh-CN"/>
        </w:rPr>
        <w:t>5</w:t>
      </w:r>
    </w:p>
    <w:p w14:paraId="74497B5B">
      <w:pPr>
        <w:tabs>
          <w:tab w:val="right" w:leader="dot" w:pos="9142"/>
        </w:tabs>
        <w:spacing w:before="142" w:line="220" w:lineRule="auto"/>
        <w:ind w:firstLine="222" w:firstLineChars="100"/>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D.</w:t>
      </w: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"_Toc180094676" </w:instrText>
      </w:r>
      <w:r>
        <w:rPr>
          <w:rFonts w:ascii="宋体" w:hAnsi="宋体" w:eastAsia="宋体" w:cs="宋体"/>
          <w:spacing w:val="6"/>
          <w:sz w:val="21"/>
          <w:szCs w:val="21"/>
          <w:lang w:eastAsia="zh-CN"/>
        </w:rPr>
        <w:fldChar w:fldCharType="separate"/>
      </w:r>
      <w:r>
        <w:rPr>
          <w:rFonts w:hint="eastAsia" w:ascii="宋体" w:hAnsi="宋体" w:eastAsia="宋体" w:cs="宋体"/>
          <w:spacing w:val="6"/>
          <w:sz w:val="21"/>
          <w:szCs w:val="21"/>
          <w:lang w:eastAsia="zh-CN"/>
        </w:rPr>
        <w:t xml:space="preserve">6  </w:t>
      </w:r>
      <w:ins w:id="1" w:author="阿黎" w:date="2025-08-05T14:15:33Z">
        <w:r>
          <w:rPr>
            <w:rFonts w:hint="eastAsia" w:ascii="宋体" w:hAnsi="宋体" w:eastAsia="宋体" w:cs="宋体"/>
            <w:spacing w:val="6"/>
            <w:sz w:val="21"/>
            <w:szCs w:val="21"/>
            <w:lang w:eastAsia="zh-CN"/>
          </w:rPr>
          <w:t>检测</w:t>
        </w:r>
      </w:ins>
      <w:r>
        <w:rPr>
          <w:rFonts w:hint="eastAsia" w:ascii="宋体" w:hAnsi="宋体" w:eastAsia="宋体" w:cs="宋体"/>
          <w:spacing w:val="6"/>
          <w:sz w:val="21"/>
          <w:szCs w:val="21"/>
          <w:lang w:eastAsia="zh-CN"/>
        </w:rPr>
        <w:t>条件</w:t>
      </w:r>
      <w:r>
        <w:rPr>
          <w:rFonts w:hint="eastAsia" w:ascii="宋体" w:hAnsi="宋体" w:eastAsia="宋体" w:cs="宋体"/>
          <w:spacing w:val="6"/>
          <w:sz w:val="21"/>
          <w:szCs w:val="21"/>
          <w:lang w:eastAsia="zh-CN"/>
        </w:rPr>
        <w:tab/>
      </w:r>
      <w:r>
        <w:rPr>
          <w:rFonts w:hint="eastAsia" w:ascii="宋体" w:hAnsi="宋体" w:eastAsia="宋体" w:cs="宋体"/>
          <w:spacing w:val="6"/>
          <w:sz w:val="21"/>
          <w:szCs w:val="21"/>
          <w:lang w:eastAsia="zh-CN"/>
        </w:rPr>
        <w:t>3</w:t>
      </w:r>
      <w:r>
        <w:rPr>
          <w:rFonts w:hint="eastAsia" w:ascii="宋体" w:hAnsi="宋体" w:eastAsia="宋体" w:cs="宋体"/>
          <w:spacing w:val="6"/>
          <w:sz w:val="21"/>
          <w:szCs w:val="21"/>
          <w:lang w:val="en-US" w:eastAsia="zh-CN"/>
        </w:rPr>
        <w:t>5</w:t>
      </w:r>
      <w:r>
        <w:rPr>
          <w:rFonts w:hint="eastAsia" w:ascii="宋体" w:hAnsi="宋体" w:eastAsia="宋体" w:cs="宋体"/>
          <w:spacing w:val="6"/>
          <w:sz w:val="21"/>
          <w:szCs w:val="21"/>
          <w:lang w:eastAsia="zh-CN"/>
        </w:rPr>
        <w:fldChar w:fldCharType="end"/>
      </w:r>
    </w:p>
    <w:p w14:paraId="70CADD6A">
      <w:pPr>
        <w:tabs>
          <w:tab w:val="right" w:leader="dot" w:pos="9142"/>
        </w:tabs>
        <w:spacing w:before="142" w:line="220" w:lineRule="auto"/>
        <w:ind w:firstLine="444" w:firstLineChars="200"/>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D.</w:t>
      </w:r>
      <w:r>
        <w:rPr>
          <w:rFonts w:hint="eastAsia" w:ascii="宋体" w:hAnsi="宋体" w:eastAsia="宋体" w:cs="宋体"/>
          <w:spacing w:val="6"/>
          <w:sz w:val="21"/>
          <w:szCs w:val="21"/>
          <w:lang w:eastAsia="zh-CN"/>
        </w:rPr>
        <w:fldChar w:fldCharType="begin"/>
      </w:r>
      <w:r>
        <w:rPr>
          <w:rFonts w:hint="eastAsia" w:ascii="宋体" w:hAnsi="宋体" w:eastAsia="宋体" w:cs="宋体"/>
          <w:spacing w:val="6"/>
          <w:sz w:val="21"/>
          <w:szCs w:val="21"/>
          <w:lang w:eastAsia="zh-CN"/>
        </w:rPr>
        <w:instrText xml:space="preserve"> HYPERLINK \l "_Toc180094678" </w:instrText>
      </w:r>
      <w:r>
        <w:rPr>
          <w:rFonts w:hint="eastAsia" w:ascii="宋体" w:hAnsi="宋体" w:eastAsia="宋体" w:cs="宋体"/>
          <w:spacing w:val="6"/>
          <w:sz w:val="21"/>
          <w:szCs w:val="21"/>
          <w:lang w:eastAsia="zh-CN"/>
        </w:rPr>
        <w:fldChar w:fldCharType="separate"/>
      </w:r>
      <w:r>
        <w:rPr>
          <w:rFonts w:hint="eastAsia" w:ascii="宋体" w:hAnsi="宋体" w:eastAsia="宋体" w:cs="宋体"/>
          <w:spacing w:val="6"/>
          <w:sz w:val="21"/>
          <w:szCs w:val="21"/>
          <w:lang w:eastAsia="zh-CN"/>
        </w:rPr>
        <w:t>6.</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lang w:eastAsia="zh-CN"/>
        </w:rPr>
        <w:t xml:space="preserve"> </w:t>
      </w:r>
      <w:r>
        <w:rPr>
          <w:rFonts w:hint="eastAsia" w:ascii="宋体" w:hAnsi="宋体" w:eastAsia="宋体" w:cs="宋体"/>
          <w:spacing w:val="6"/>
          <w:sz w:val="21"/>
          <w:szCs w:val="21"/>
          <w:lang w:val="en-US" w:eastAsia="zh-CN"/>
        </w:rPr>
        <w:t>测量标准及其他设备</w:t>
      </w:r>
      <w:r>
        <w:rPr>
          <w:rFonts w:hint="eastAsia" w:ascii="宋体" w:hAnsi="宋体" w:eastAsia="宋体" w:cs="宋体"/>
          <w:spacing w:val="6"/>
          <w:sz w:val="21"/>
          <w:szCs w:val="21"/>
          <w:lang w:eastAsia="zh-CN"/>
        </w:rPr>
        <w:tab/>
      </w:r>
      <w:r>
        <w:rPr>
          <w:rFonts w:hint="eastAsia" w:ascii="宋体" w:hAnsi="宋体" w:eastAsia="宋体" w:cs="宋体"/>
          <w:spacing w:val="6"/>
          <w:sz w:val="21"/>
          <w:szCs w:val="21"/>
          <w:lang w:eastAsia="zh-CN"/>
        </w:rPr>
        <w:t>3</w:t>
      </w:r>
      <w:r>
        <w:rPr>
          <w:rFonts w:hint="eastAsia" w:ascii="宋体" w:hAnsi="宋体" w:eastAsia="宋体" w:cs="宋体"/>
          <w:spacing w:val="6"/>
          <w:sz w:val="21"/>
          <w:szCs w:val="21"/>
          <w:lang w:val="en-US" w:eastAsia="zh-CN"/>
        </w:rPr>
        <w:t>5</w:t>
      </w:r>
      <w:r>
        <w:rPr>
          <w:rFonts w:hint="eastAsia" w:ascii="宋体" w:hAnsi="宋体" w:eastAsia="宋体" w:cs="宋体"/>
          <w:spacing w:val="6"/>
          <w:sz w:val="21"/>
          <w:szCs w:val="21"/>
          <w:lang w:eastAsia="zh-CN"/>
        </w:rPr>
        <w:fldChar w:fldCharType="end"/>
      </w:r>
    </w:p>
    <w:p w14:paraId="6285BB64">
      <w:pPr>
        <w:tabs>
          <w:tab w:val="right" w:leader="dot" w:pos="9142"/>
        </w:tabs>
        <w:spacing w:before="142" w:line="220" w:lineRule="auto"/>
        <w:ind w:firstLine="444" w:firstLineChars="200"/>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D.</w:t>
      </w:r>
      <w:r>
        <w:rPr>
          <w:rFonts w:hint="eastAsia" w:ascii="宋体" w:hAnsi="宋体" w:eastAsia="宋体" w:cs="宋体"/>
          <w:spacing w:val="6"/>
          <w:sz w:val="21"/>
          <w:szCs w:val="21"/>
          <w:lang w:eastAsia="zh-CN"/>
        </w:rPr>
        <w:fldChar w:fldCharType="begin"/>
      </w:r>
      <w:r>
        <w:rPr>
          <w:rFonts w:hint="eastAsia" w:ascii="宋体" w:hAnsi="宋体" w:eastAsia="宋体" w:cs="宋体"/>
          <w:spacing w:val="6"/>
          <w:sz w:val="21"/>
          <w:szCs w:val="21"/>
          <w:lang w:eastAsia="zh-CN"/>
        </w:rPr>
        <w:instrText xml:space="preserve"> HYPERLINK \l "_Toc180094678" </w:instrText>
      </w:r>
      <w:r>
        <w:rPr>
          <w:rFonts w:hint="eastAsia" w:ascii="宋体" w:hAnsi="宋体" w:eastAsia="宋体" w:cs="宋体"/>
          <w:spacing w:val="6"/>
          <w:sz w:val="21"/>
          <w:szCs w:val="21"/>
          <w:lang w:eastAsia="zh-CN"/>
        </w:rPr>
        <w:fldChar w:fldCharType="separate"/>
      </w:r>
      <w:r>
        <w:rPr>
          <w:rFonts w:hint="eastAsia" w:ascii="宋体" w:hAnsi="宋体" w:eastAsia="宋体" w:cs="宋体"/>
          <w:spacing w:val="6"/>
          <w:sz w:val="21"/>
          <w:szCs w:val="21"/>
          <w:lang w:eastAsia="zh-CN"/>
        </w:rPr>
        <w:t xml:space="preserve">6.2 </w:t>
      </w:r>
      <w:r>
        <w:rPr>
          <w:rFonts w:hint="eastAsia" w:ascii="宋体" w:hAnsi="宋体" w:eastAsia="宋体" w:cs="宋体"/>
          <w:spacing w:val="6"/>
          <w:sz w:val="21"/>
          <w:szCs w:val="21"/>
          <w:lang w:val="en-US" w:eastAsia="zh-CN"/>
        </w:rPr>
        <w:t>环境条件</w:t>
      </w:r>
      <w:r>
        <w:rPr>
          <w:rFonts w:hint="eastAsia" w:ascii="宋体" w:hAnsi="宋体" w:eastAsia="宋体" w:cs="宋体"/>
          <w:spacing w:val="6"/>
          <w:sz w:val="21"/>
          <w:szCs w:val="21"/>
          <w:lang w:eastAsia="zh-CN"/>
        </w:rPr>
        <w:tab/>
      </w:r>
      <w:r>
        <w:rPr>
          <w:rFonts w:hint="eastAsia" w:ascii="宋体" w:hAnsi="宋体" w:eastAsia="宋体" w:cs="宋体"/>
          <w:spacing w:val="6"/>
          <w:sz w:val="21"/>
          <w:szCs w:val="21"/>
          <w:lang w:eastAsia="zh-CN"/>
        </w:rPr>
        <w:t>3</w:t>
      </w:r>
      <w:r>
        <w:rPr>
          <w:rFonts w:hint="eastAsia" w:ascii="宋体" w:hAnsi="宋体" w:eastAsia="宋体" w:cs="宋体"/>
          <w:spacing w:val="6"/>
          <w:sz w:val="21"/>
          <w:szCs w:val="21"/>
          <w:lang w:val="en-US" w:eastAsia="zh-CN"/>
        </w:rPr>
        <w:t>6</w:t>
      </w:r>
      <w:r>
        <w:rPr>
          <w:rFonts w:hint="eastAsia" w:ascii="宋体" w:hAnsi="宋体" w:eastAsia="宋体" w:cs="宋体"/>
          <w:spacing w:val="6"/>
          <w:sz w:val="21"/>
          <w:szCs w:val="21"/>
          <w:lang w:eastAsia="zh-CN"/>
        </w:rPr>
        <w:fldChar w:fldCharType="end"/>
      </w:r>
    </w:p>
    <w:p w14:paraId="53BB7037">
      <w:pPr>
        <w:tabs>
          <w:tab w:val="right" w:leader="dot" w:pos="9142"/>
        </w:tabs>
        <w:spacing w:before="142" w:line="220" w:lineRule="auto"/>
        <w:ind w:firstLine="444" w:firstLineChars="200"/>
        <w:rPr>
          <w:rFonts w:ascii="宋体" w:hAnsi="宋体" w:eastAsia="宋体" w:cs="宋体"/>
          <w:spacing w:val="6"/>
          <w:sz w:val="21"/>
          <w:szCs w:val="21"/>
          <w:lang w:eastAsia="zh-CN"/>
        </w:rPr>
      </w:pPr>
      <w:r>
        <w:rPr>
          <w:rFonts w:hint="eastAsia" w:ascii="宋体" w:hAnsi="宋体" w:eastAsia="宋体" w:cs="宋体"/>
          <w:spacing w:val="6"/>
          <w:sz w:val="21"/>
          <w:szCs w:val="21"/>
          <w:lang w:eastAsia="zh-CN"/>
        </w:rPr>
        <w:t>D.</w:t>
      </w:r>
      <w:r>
        <w:rPr>
          <w:rFonts w:hint="eastAsia" w:ascii="宋体" w:hAnsi="宋体" w:eastAsia="宋体" w:cs="宋体"/>
          <w:spacing w:val="6"/>
          <w:sz w:val="21"/>
          <w:szCs w:val="21"/>
          <w:lang w:eastAsia="zh-CN"/>
        </w:rPr>
        <w:fldChar w:fldCharType="begin"/>
      </w:r>
      <w:r>
        <w:rPr>
          <w:rFonts w:hint="eastAsia" w:ascii="宋体" w:hAnsi="宋体" w:eastAsia="宋体" w:cs="宋体"/>
          <w:spacing w:val="6"/>
          <w:sz w:val="21"/>
          <w:szCs w:val="21"/>
          <w:lang w:eastAsia="zh-CN"/>
        </w:rPr>
        <w:instrText xml:space="preserve"> HYPERLINK \l "_Toc180094679" </w:instrText>
      </w:r>
      <w:r>
        <w:rPr>
          <w:rFonts w:hint="eastAsia" w:ascii="宋体" w:hAnsi="宋体" w:eastAsia="宋体" w:cs="宋体"/>
          <w:spacing w:val="6"/>
          <w:sz w:val="21"/>
          <w:szCs w:val="21"/>
          <w:lang w:eastAsia="zh-CN"/>
        </w:rPr>
        <w:fldChar w:fldCharType="separate"/>
      </w:r>
      <w:r>
        <w:rPr>
          <w:rFonts w:hint="eastAsia" w:ascii="宋体" w:hAnsi="宋体" w:eastAsia="宋体" w:cs="宋体"/>
          <w:spacing w:val="6"/>
          <w:sz w:val="21"/>
          <w:szCs w:val="21"/>
          <w:lang w:eastAsia="zh-CN"/>
        </w:rPr>
        <w:t xml:space="preserve">6.3 </w:t>
      </w:r>
      <w:r>
        <w:rPr>
          <w:rFonts w:hint="eastAsia" w:ascii="宋体" w:hAnsi="宋体" w:eastAsia="宋体" w:cs="宋体"/>
          <w:spacing w:val="6"/>
          <w:sz w:val="21"/>
          <w:szCs w:val="21"/>
          <w:lang w:val="en-US" w:eastAsia="zh-CN"/>
        </w:rPr>
        <w:t>介质温度</w:t>
      </w:r>
      <w:r>
        <w:rPr>
          <w:rFonts w:hint="eastAsia" w:ascii="宋体" w:hAnsi="宋体" w:eastAsia="宋体" w:cs="宋体"/>
          <w:spacing w:val="6"/>
          <w:sz w:val="21"/>
          <w:szCs w:val="21"/>
          <w:lang w:eastAsia="zh-CN"/>
        </w:rPr>
        <w:tab/>
      </w:r>
      <w:r>
        <w:rPr>
          <w:rFonts w:hint="eastAsia" w:ascii="宋体" w:hAnsi="宋体" w:eastAsia="宋体" w:cs="宋体"/>
          <w:spacing w:val="6"/>
          <w:sz w:val="21"/>
          <w:szCs w:val="21"/>
          <w:lang w:eastAsia="zh-CN"/>
        </w:rPr>
        <w:t>3</w:t>
      </w:r>
      <w:r>
        <w:rPr>
          <w:rFonts w:hint="eastAsia" w:ascii="宋体" w:hAnsi="宋体" w:eastAsia="宋体" w:cs="宋体"/>
          <w:spacing w:val="6"/>
          <w:sz w:val="21"/>
          <w:szCs w:val="21"/>
          <w:lang w:val="en-US" w:eastAsia="zh-CN"/>
        </w:rPr>
        <w:t>6</w:t>
      </w:r>
      <w:r>
        <w:rPr>
          <w:rFonts w:hint="eastAsia" w:ascii="宋体" w:hAnsi="宋体" w:eastAsia="宋体" w:cs="宋体"/>
          <w:spacing w:val="6"/>
          <w:sz w:val="21"/>
          <w:szCs w:val="21"/>
          <w:lang w:eastAsia="zh-CN"/>
        </w:rPr>
        <w:fldChar w:fldCharType="end"/>
      </w:r>
    </w:p>
    <w:p w14:paraId="01CA9756">
      <w:pPr>
        <w:tabs>
          <w:tab w:val="right" w:leader="dot" w:pos="9142"/>
        </w:tabs>
        <w:spacing w:before="142" w:line="220" w:lineRule="auto"/>
        <w:ind w:firstLine="222" w:firstLineChars="100"/>
        <w:rPr>
          <w:rFonts w:ascii="宋体" w:hAnsi="宋体" w:eastAsia="宋体" w:cs="宋体"/>
          <w:spacing w:val="6"/>
          <w:sz w:val="21"/>
          <w:szCs w:val="21"/>
          <w:lang w:eastAsia="zh-CN"/>
        </w:rPr>
      </w:pPr>
      <w:r>
        <w:rPr>
          <w:rFonts w:hint="eastAsia" w:ascii="宋体" w:hAnsi="宋体" w:eastAsia="宋体" w:cs="宋体"/>
          <w:spacing w:val="6"/>
          <w:sz w:val="21"/>
          <w:szCs w:val="21"/>
          <w:lang w:eastAsia="zh-CN"/>
        </w:rPr>
        <w:t>D.</w:t>
      </w: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"_Toc180094680" </w:instrText>
      </w:r>
      <w:r>
        <w:rPr>
          <w:rFonts w:ascii="宋体" w:hAnsi="宋体" w:eastAsia="宋体" w:cs="宋体"/>
          <w:spacing w:val="6"/>
          <w:sz w:val="21"/>
          <w:szCs w:val="21"/>
          <w:lang w:eastAsia="zh-CN"/>
        </w:rPr>
        <w:fldChar w:fldCharType="separate"/>
      </w:r>
      <w:r>
        <w:rPr>
          <w:rFonts w:hint="eastAsia" w:ascii="宋体" w:hAnsi="宋体" w:eastAsia="宋体" w:cs="宋体"/>
          <w:spacing w:val="6"/>
          <w:sz w:val="21"/>
          <w:szCs w:val="21"/>
          <w:lang w:eastAsia="zh-CN"/>
        </w:rPr>
        <w:t xml:space="preserve">7  </w:t>
      </w:r>
      <w:ins w:id="2" w:author="阿黎" w:date="2025-08-05T14:15:41Z">
        <w:r>
          <w:rPr>
            <w:rFonts w:hint="eastAsia" w:ascii="宋体" w:hAnsi="宋体" w:eastAsia="宋体" w:cs="宋体"/>
            <w:spacing w:val="6"/>
            <w:sz w:val="21"/>
            <w:szCs w:val="21"/>
            <w:lang w:val="en-US" w:eastAsia="zh-CN"/>
          </w:rPr>
          <w:t>检测</w:t>
        </w:r>
      </w:ins>
      <w:r>
        <w:rPr>
          <w:rFonts w:hint="eastAsia" w:ascii="宋体" w:hAnsi="宋体" w:eastAsia="宋体" w:cs="宋体"/>
          <w:spacing w:val="6"/>
          <w:sz w:val="21"/>
          <w:szCs w:val="21"/>
          <w:lang w:val="en-US" w:eastAsia="zh-CN"/>
        </w:rPr>
        <w:t>项目和</w:t>
      </w:r>
      <w:del w:id="3" w:author="阿黎" w:date="2025-08-05T14:15:42Z">
        <w:r>
          <w:rPr>
            <w:rFonts w:hint="eastAsia" w:ascii="宋体" w:hAnsi="宋体" w:eastAsia="宋体" w:cs="宋体"/>
            <w:spacing w:val="6"/>
            <w:sz w:val="21"/>
            <w:szCs w:val="21"/>
            <w:lang w:val="en-US" w:eastAsia="zh-CN"/>
          </w:rPr>
          <w:delText>校准</w:delText>
        </w:r>
      </w:del>
      <w:ins w:id="4" w:author="阿黎" w:date="2025-08-05T14:15:42Z">
        <w:r>
          <w:rPr>
            <w:rFonts w:hint="eastAsia" w:ascii="宋体" w:hAnsi="宋体" w:eastAsia="宋体" w:cs="宋体"/>
            <w:spacing w:val="6"/>
            <w:sz w:val="21"/>
            <w:szCs w:val="21"/>
            <w:lang w:val="en-US" w:eastAsia="zh-CN"/>
          </w:rPr>
          <w:t>检测</w:t>
        </w:r>
      </w:ins>
      <w:r>
        <w:rPr>
          <w:rFonts w:hint="eastAsia" w:ascii="宋体" w:hAnsi="宋体" w:eastAsia="宋体" w:cs="宋体"/>
          <w:spacing w:val="6"/>
          <w:sz w:val="21"/>
          <w:szCs w:val="21"/>
          <w:lang w:val="en-US" w:eastAsia="zh-CN"/>
        </w:rPr>
        <w:t>方法</w:t>
      </w:r>
      <w:r>
        <w:rPr>
          <w:rFonts w:hint="eastAsia" w:ascii="宋体" w:hAnsi="宋体" w:eastAsia="宋体" w:cs="宋体"/>
          <w:spacing w:val="6"/>
          <w:sz w:val="21"/>
          <w:szCs w:val="21"/>
          <w:lang w:eastAsia="zh-CN"/>
        </w:rPr>
        <w:tab/>
      </w:r>
      <w:r>
        <w:rPr>
          <w:rFonts w:hint="eastAsia" w:ascii="宋体" w:hAnsi="宋体" w:eastAsia="宋体" w:cs="宋体"/>
          <w:spacing w:val="6"/>
          <w:sz w:val="21"/>
          <w:szCs w:val="21"/>
          <w:lang w:eastAsia="zh-CN"/>
        </w:rPr>
        <w:t>3</w:t>
      </w:r>
      <w:r>
        <w:rPr>
          <w:rFonts w:hint="eastAsia" w:ascii="宋体" w:hAnsi="宋体" w:eastAsia="宋体" w:cs="宋体"/>
          <w:spacing w:val="6"/>
          <w:sz w:val="21"/>
          <w:szCs w:val="21"/>
          <w:lang w:val="en-US" w:eastAsia="zh-CN"/>
        </w:rPr>
        <w:t>6</w:t>
      </w:r>
      <w:r>
        <w:rPr>
          <w:rFonts w:hint="eastAsia" w:ascii="宋体" w:hAnsi="宋体" w:eastAsia="宋体" w:cs="宋体"/>
          <w:spacing w:val="6"/>
          <w:sz w:val="21"/>
          <w:szCs w:val="21"/>
          <w:lang w:eastAsia="zh-CN"/>
        </w:rPr>
        <w:fldChar w:fldCharType="end"/>
      </w:r>
    </w:p>
    <w:p w14:paraId="4D0CDEC2">
      <w:pPr>
        <w:tabs>
          <w:tab w:val="right" w:leader="dot" w:pos="9142"/>
        </w:tabs>
        <w:spacing w:before="142" w:line="220" w:lineRule="auto"/>
        <w:ind w:firstLine="444" w:firstLineChars="200"/>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D.</w:t>
      </w:r>
      <w:r>
        <w:rPr>
          <w:rFonts w:hint="eastAsia" w:ascii="宋体" w:hAnsi="宋体" w:eastAsia="宋体" w:cs="宋体"/>
          <w:spacing w:val="6"/>
          <w:sz w:val="21"/>
          <w:szCs w:val="21"/>
          <w:lang w:eastAsia="zh-CN"/>
        </w:rPr>
        <w:fldChar w:fldCharType="begin"/>
      </w:r>
      <w:r>
        <w:rPr>
          <w:rFonts w:hint="eastAsia" w:ascii="宋体" w:hAnsi="宋体" w:eastAsia="宋体" w:cs="宋体"/>
          <w:spacing w:val="6"/>
          <w:sz w:val="21"/>
          <w:szCs w:val="21"/>
          <w:lang w:eastAsia="zh-CN"/>
        </w:rPr>
        <w:instrText xml:space="preserve"> HYPERLINK \l "_Toc180094681" </w:instrText>
      </w:r>
      <w:r>
        <w:rPr>
          <w:rFonts w:hint="eastAsia" w:ascii="宋体" w:hAnsi="宋体" w:eastAsia="宋体" w:cs="宋体"/>
          <w:spacing w:val="6"/>
          <w:sz w:val="21"/>
          <w:szCs w:val="21"/>
          <w:lang w:eastAsia="zh-CN"/>
        </w:rPr>
        <w:fldChar w:fldCharType="separate"/>
      </w:r>
      <w:r>
        <w:rPr>
          <w:rFonts w:hint="eastAsia" w:ascii="宋体" w:hAnsi="宋体" w:eastAsia="宋体" w:cs="宋体"/>
          <w:spacing w:val="6"/>
          <w:sz w:val="21"/>
          <w:szCs w:val="21"/>
          <w:lang w:eastAsia="zh-CN"/>
        </w:rPr>
        <w:t xml:space="preserve">7.1 </w:t>
      </w:r>
      <w:del w:id="5" w:author="阿黎" w:date="2025-08-05T14:15:43Z">
        <w:r>
          <w:rPr>
            <w:rFonts w:hint="eastAsia" w:ascii="宋体" w:hAnsi="宋体" w:eastAsia="宋体" w:cs="宋体"/>
            <w:spacing w:val="6"/>
            <w:sz w:val="21"/>
            <w:szCs w:val="21"/>
            <w:lang w:eastAsia="zh-CN"/>
          </w:rPr>
          <w:delText>校准</w:delText>
        </w:r>
      </w:del>
      <w:ins w:id="6" w:author="阿黎" w:date="2025-08-05T14:15:43Z">
        <w:r>
          <w:rPr>
            <w:rFonts w:hint="eastAsia" w:ascii="宋体" w:hAnsi="宋体" w:eastAsia="宋体" w:cs="宋体"/>
            <w:spacing w:val="6"/>
            <w:sz w:val="21"/>
            <w:szCs w:val="21"/>
            <w:lang w:eastAsia="zh-CN"/>
          </w:rPr>
          <w:t>检测</w:t>
        </w:r>
      </w:ins>
      <w:r>
        <w:rPr>
          <w:rFonts w:hint="eastAsia" w:ascii="宋体" w:hAnsi="宋体" w:eastAsia="宋体" w:cs="宋体"/>
          <w:spacing w:val="6"/>
          <w:sz w:val="21"/>
          <w:szCs w:val="21"/>
          <w:lang w:eastAsia="zh-CN"/>
        </w:rPr>
        <w:t>项目</w:t>
      </w:r>
      <w:r>
        <w:rPr>
          <w:rFonts w:hint="eastAsia" w:ascii="宋体" w:hAnsi="宋体" w:eastAsia="宋体" w:cs="宋体"/>
          <w:spacing w:val="6"/>
          <w:sz w:val="21"/>
          <w:szCs w:val="21"/>
          <w:lang w:eastAsia="zh-CN"/>
        </w:rPr>
        <w:tab/>
      </w:r>
      <w:r>
        <w:rPr>
          <w:rFonts w:hint="eastAsia" w:ascii="宋体" w:hAnsi="宋体" w:eastAsia="宋体" w:cs="宋体"/>
          <w:spacing w:val="6"/>
          <w:sz w:val="21"/>
          <w:szCs w:val="21"/>
          <w:lang w:eastAsia="zh-CN"/>
        </w:rPr>
        <w:t>3</w:t>
      </w:r>
      <w:r>
        <w:rPr>
          <w:rFonts w:hint="eastAsia" w:ascii="宋体" w:hAnsi="宋体" w:eastAsia="宋体" w:cs="宋体"/>
          <w:spacing w:val="6"/>
          <w:sz w:val="21"/>
          <w:szCs w:val="21"/>
          <w:lang w:val="en-US" w:eastAsia="zh-CN"/>
        </w:rPr>
        <w:t>6</w:t>
      </w:r>
      <w:r>
        <w:rPr>
          <w:rFonts w:hint="eastAsia" w:ascii="宋体" w:hAnsi="宋体" w:eastAsia="宋体" w:cs="宋体"/>
          <w:spacing w:val="6"/>
          <w:sz w:val="21"/>
          <w:szCs w:val="21"/>
          <w:lang w:eastAsia="zh-CN"/>
        </w:rPr>
        <w:fldChar w:fldCharType="end"/>
      </w:r>
    </w:p>
    <w:p w14:paraId="5F0D2CB5">
      <w:pPr>
        <w:tabs>
          <w:tab w:val="right" w:leader="dot" w:pos="9142"/>
        </w:tabs>
        <w:spacing w:before="142" w:line="220" w:lineRule="auto"/>
        <w:ind w:firstLine="444" w:firstLineChars="200"/>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D.</w:t>
      </w:r>
      <w:r>
        <w:rPr>
          <w:rFonts w:hint="eastAsia" w:ascii="宋体" w:hAnsi="宋体" w:eastAsia="宋体" w:cs="宋体"/>
          <w:spacing w:val="6"/>
          <w:sz w:val="21"/>
          <w:szCs w:val="21"/>
          <w:lang w:eastAsia="zh-CN"/>
        </w:rPr>
        <w:fldChar w:fldCharType="begin"/>
      </w:r>
      <w:r>
        <w:rPr>
          <w:rFonts w:hint="eastAsia" w:ascii="宋体" w:hAnsi="宋体" w:eastAsia="宋体" w:cs="宋体"/>
          <w:spacing w:val="6"/>
          <w:sz w:val="21"/>
          <w:szCs w:val="21"/>
          <w:lang w:eastAsia="zh-CN"/>
        </w:rPr>
        <w:instrText xml:space="preserve"> HYPERLINK \l "_Toc180094682" </w:instrText>
      </w:r>
      <w:r>
        <w:rPr>
          <w:rFonts w:hint="eastAsia" w:ascii="宋体" w:hAnsi="宋体" w:eastAsia="宋体" w:cs="宋体"/>
          <w:spacing w:val="6"/>
          <w:sz w:val="21"/>
          <w:szCs w:val="21"/>
          <w:lang w:eastAsia="zh-CN"/>
        </w:rPr>
        <w:fldChar w:fldCharType="separate"/>
      </w:r>
      <w:r>
        <w:rPr>
          <w:rFonts w:hint="eastAsia" w:ascii="宋体" w:hAnsi="宋体" w:eastAsia="宋体" w:cs="宋体"/>
          <w:spacing w:val="6"/>
          <w:sz w:val="21"/>
          <w:szCs w:val="21"/>
          <w:lang w:eastAsia="zh-CN"/>
        </w:rPr>
        <w:t xml:space="preserve">7.2 </w:t>
      </w:r>
      <w:del w:id="7" w:author="阿黎" w:date="2025-08-05T14:15:43Z">
        <w:r>
          <w:rPr>
            <w:rFonts w:hint="eastAsia" w:ascii="宋体" w:hAnsi="宋体" w:eastAsia="宋体" w:cs="宋体"/>
            <w:spacing w:val="6"/>
            <w:sz w:val="21"/>
            <w:szCs w:val="21"/>
            <w:lang w:eastAsia="zh-CN"/>
          </w:rPr>
          <w:delText>校准</w:delText>
        </w:r>
      </w:del>
      <w:ins w:id="8" w:author="阿黎" w:date="2025-08-05T14:15:43Z">
        <w:r>
          <w:rPr>
            <w:rFonts w:hint="eastAsia" w:ascii="宋体" w:hAnsi="宋体" w:eastAsia="宋体" w:cs="宋体"/>
            <w:spacing w:val="6"/>
            <w:sz w:val="21"/>
            <w:szCs w:val="21"/>
            <w:lang w:eastAsia="zh-CN"/>
          </w:rPr>
          <w:t>检测</w:t>
        </w:r>
      </w:ins>
      <w:r>
        <w:rPr>
          <w:rFonts w:hint="eastAsia" w:ascii="宋体" w:hAnsi="宋体" w:eastAsia="宋体" w:cs="宋体"/>
          <w:spacing w:val="6"/>
          <w:sz w:val="21"/>
          <w:szCs w:val="21"/>
          <w:lang w:eastAsia="zh-CN"/>
        </w:rPr>
        <w:t>方法</w:t>
      </w:r>
      <w:r>
        <w:rPr>
          <w:rFonts w:hint="eastAsia" w:ascii="宋体" w:hAnsi="宋体" w:eastAsia="宋体" w:cs="宋体"/>
          <w:spacing w:val="6"/>
          <w:sz w:val="21"/>
          <w:szCs w:val="21"/>
          <w:lang w:eastAsia="zh-CN"/>
        </w:rPr>
        <w:tab/>
      </w:r>
      <w:r>
        <w:rPr>
          <w:rFonts w:hint="eastAsia" w:ascii="宋体" w:hAnsi="宋体" w:eastAsia="宋体" w:cs="宋体"/>
          <w:spacing w:val="6"/>
          <w:sz w:val="21"/>
          <w:szCs w:val="21"/>
          <w:lang w:eastAsia="zh-CN"/>
        </w:rPr>
        <w:t>3</w:t>
      </w:r>
      <w:r>
        <w:rPr>
          <w:rFonts w:hint="eastAsia" w:ascii="宋体" w:hAnsi="宋体" w:eastAsia="宋体" w:cs="宋体"/>
          <w:spacing w:val="6"/>
          <w:sz w:val="21"/>
          <w:szCs w:val="21"/>
          <w:lang w:val="en-US" w:eastAsia="zh-CN"/>
        </w:rPr>
        <w:t>6</w:t>
      </w:r>
      <w:r>
        <w:rPr>
          <w:rFonts w:hint="eastAsia" w:ascii="宋体" w:hAnsi="宋体" w:eastAsia="宋体" w:cs="宋体"/>
          <w:spacing w:val="6"/>
          <w:sz w:val="21"/>
          <w:szCs w:val="21"/>
          <w:lang w:eastAsia="zh-CN"/>
        </w:rPr>
        <w:fldChar w:fldCharType="end"/>
      </w:r>
    </w:p>
    <w:p w14:paraId="1198724A">
      <w:pPr>
        <w:tabs>
          <w:tab w:val="right" w:leader="dot" w:pos="9142"/>
        </w:tabs>
        <w:spacing w:before="142" w:line="220" w:lineRule="auto"/>
        <w:ind w:firstLine="444" w:firstLineChars="200"/>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D.</w:t>
      </w:r>
      <w:r>
        <w:rPr>
          <w:rFonts w:hint="eastAsia" w:ascii="宋体" w:hAnsi="宋体" w:eastAsia="宋体" w:cs="宋体"/>
          <w:spacing w:val="6"/>
          <w:sz w:val="21"/>
          <w:szCs w:val="21"/>
          <w:lang w:eastAsia="zh-CN"/>
        </w:rPr>
        <w:fldChar w:fldCharType="begin"/>
      </w:r>
      <w:r>
        <w:rPr>
          <w:rFonts w:hint="eastAsia" w:ascii="宋体" w:hAnsi="宋体" w:eastAsia="宋体" w:cs="宋体"/>
          <w:spacing w:val="6"/>
          <w:sz w:val="21"/>
          <w:szCs w:val="21"/>
          <w:lang w:eastAsia="zh-CN"/>
        </w:rPr>
        <w:instrText xml:space="preserve"> HYPERLINK \l "_Toc180094683" </w:instrText>
      </w:r>
      <w:r>
        <w:rPr>
          <w:rFonts w:hint="eastAsia" w:ascii="宋体" w:hAnsi="宋体" w:eastAsia="宋体" w:cs="宋体"/>
          <w:spacing w:val="6"/>
          <w:sz w:val="21"/>
          <w:szCs w:val="21"/>
          <w:lang w:eastAsia="zh-CN"/>
        </w:rPr>
        <w:fldChar w:fldCharType="separate"/>
      </w:r>
      <w:r>
        <w:rPr>
          <w:rFonts w:hint="eastAsia" w:ascii="宋体" w:hAnsi="宋体" w:eastAsia="宋体" w:cs="宋体"/>
          <w:spacing w:val="6"/>
          <w:sz w:val="21"/>
          <w:szCs w:val="21"/>
          <w:lang w:eastAsia="zh-CN"/>
        </w:rPr>
        <w:t xml:space="preserve">7.3 </w:t>
      </w:r>
      <w:r>
        <w:rPr>
          <w:rFonts w:hint="eastAsia" w:ascii="宋体" w:hAnsi="宋体" w:eastAsia="宋体" w:cs="宋体"/>
          <w:spacing w:val="6"/>
          <w:sz w:val="21"/>
          <w:szCs w:val="21"/>
          <w:lang w:val="en-US" w:eastAsia="zh-CN"/>
        </w:rPr>
        <w:t>计算公式</w:t>
      </w:r>
      <w:r>
        <w:rPr>
          <w:rFonts w:hint="eastAsia" w:ascii="宋体" w:hAnsi="宋体" w:eastAsia="宋体" w:cs="宋体"/>
          <w:spacing w:val="6"/>
          <w:sz w:val="21"/>
          <w:szCs w:val="21"/>
          <w:lang w:eastAsia="zh-CN"/>
        </w:rPr>
        <w:tab/>
      </w:r>
      <w:r>
        <w:rPr>
          <w:rFonts w:hint="eastAsia" w:ascii="宋体" w:hAnsi="宋体" w:eastAsia="宋体" w:cs="宋体"/>
          <w:spacing w:val="6"/>
          <w:sz w:val="21"/>
          <w:szCs w:val="21"/>
          <w:lang w:eastAsia="zh-CN"/>
        </w:rPr>
        <w:t>3</w:t>
      </w:r>
      <w:r>
        <w:rPr>
          <w:rFonts w:hint="eastAsia" w:ascii="宋体" w:hAnsi="宋体" w:eastAsia="宋体" w:cs="宋体"/>
          <w:spacing w:val="6"/>
          <w:sz w:val="21"/>
          <w:szCs w:val="21"/>
          <w:lang w:val="en-US" w:eastAsia="zh-CN"/>
        </w:rPr>
        <w:t>8</w:t>
      </w:r>
      <w:r>
        <w:rPr>
          <w:rFonts w:hint="eastAsia" w:ascii="宋体" w:hAnsi="宋体" w:eastAsia="宋体" w:cs="宋体"/>
          <w:spacing w:val="6"/>
          <w:sz w:val="21"/>
          <w:szCs w:val="21"/>
          <w:lang w:eastAsia="zh-CN"/>
        </w:rPr>
        <w:fldChar w:fldCharType="end"/>
      </w:r>
    </w:p>
    <w:p w14:paraId="714F32E0">
      <w:pPr>
        <w:tabs>
          <w:tab w:val="right" w:leader="dot" w:pos="9142"/>
        </w:tabs>
        <w:spacing w:before="142" w:line="220" w:lineRule="auto"/>
        <w:ind w:firstLine="444" w:firstLineChars="200"/>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D.</w:t>
      </w:r>
      <w:r>
        <w:rPr>
          <w:rFonts w:hint="eastAsia" w:ascii="宋体" w:hAnsi="宋体" w:eastAsia="宋体" w:cs="宋体"/>
          <w:spacing w:val="6"/>
          <w:sz w:val="21"/>
          <w:szCs w:val="21"/>
          <w:lang w:eastAsia="zh-CN"/>
        </w:rPr>
        <w:fldChar w:fldCharType="begin"/>
      </w:r>
      <w:r>
        <w:rPr>
          <w:rFonts w:hint="eastAsia" w:ascii="宋体" w:hAnsi="宋体" w:eastAsia="宋体" w:cs="宋体"/>
          <w:spacing w:val="6"/>
          <w:sz w:val="21"/>
          <w:szCs w:val="21"/>
          <w:lang w:eastAsia="zh-CN"/>
        </w:rPr>
        <w:instrText xml:space="preserve"> HYPERLINK \l "_Toc180094681" </w:instrText>
      </w:r>
      <w:r>
        <w:rPr>
          <w:rFonts w:hint="eastAsia" w:ascii="宋体" w:hAnsi="宋体" w:eastAsia="宋体" w:cs="宋体"/>
          <w:spacing w:val="6"/>
          <w:sz w:val="21"/>
          <w:szCs w:val="21"/>
          <w:lang w:eastAsia="zh-CN"/>
        </w:rPr>
        <w:fldChar w:fldCharType="separate"/>
      </w:r>
      <w:r>
        <w:rPr>
          <w:rFonts w:hint="eastAsia" w:ascii="宋体" w:hAnsi="宋体" w:eastAsia="宋体" w:cs="宋体"/>
          <w:spacing w:val="6"/>
          <w:sz w:val="21"/>
          <w:szCs w:val="21"/>
          <w:lang w:eastAsia="zh-CN"/>
        </w:rPr>
        <w:t>7.</w:t>
      </w:r>
      <w:r>
        <w:rPr>
          <w:rFonts w:hint="eastAsia" w:ascii="宋体" w:hAnsi="宋体" w:eastAsia="宋体" w:cs="宋体"/>
          <w:spacing w:val="6"/>
          <w:sz w:val="21"/>
          <w:szCs w:val="21"/>
          <w:lang w:val="en-US" w:eastAsia="zh-CN"/>
        </w:rPr>
        <w:t>4</w:t>
      </w:r>
      <w:r>
        <w:rPr>
          <w:rFonts w:hint="eastAsia" w:ascii="宋体" w:hAnsi="宋体" w:eastAsia="宋体" w:cs="宋体"/>
          <w:spacing w:val="6"/>
          <w:sz w:val="21"/>
          <w:szCs w:val="21"/>
          <w:lang w:eastAsia="zh-CN"/>
        </w:rPr>
        <w:t xml:space="preserve"> </w:t>
      </w:r>
      <w:r>
        <w:rPr>
          <w:rFonts w:hint="eastAsia" w:ascii="宋体" w:hAnsi="宋体" w:eastAsia="宋体" w:cs="宋体"/>
          <w:spacing w:val="6"/>
          <w:sz w:val="21"/>
          <w:szCs w:val="21"/>
          <w:lang w:val="en-US" w:eastAsia="zh-CN"/>
        </w:rPr>
        <w:t>数据处理</w:t>
      </w:r>
      <w:r>
        <w:rPr>
          <w:rFonts w:hint="eastAsia" w:ascii="宋体" w:hAnsi="宋体" w:eastAsia="宋体" w:cs="宋体"/>
          <w:spacing w:val="6"/>
          <w:sz w:val="21"/>
          <w:szCs w:val="21"/>
          <w:lang w:eastAsia="zh-CN"/>
        </w:rPr>
        <w:tab/>
      </w:r>
      <w:r>
        <w:rPr>
          <w:rFonts w:hint="eastAsia" w:ascii="宋体" w:hAnsi="宋体" w:eastAsia="宋体" w:cs="宋体"/>
          <w:spacing w:val="6"/>
          <w:sz w:val="21"/>
          <w:szCs w:val="21"/>
          <w:lang w:eastAsia="zh-CN"/>
        </w:rPr>
        <w:t>3</w:t>
      </w:r>
      <w:r>
        <w:rPr>
          <w:rFonts w:hint="eastAsia" w:ascii="宋体" w:hAnsi="宋体" w:eastAsia="宋体" w:cs="宋体"/>
          <w:spacing w:val="6"/>
          <w:sz w:val="21"/>
          <w:szCs w:val="21"/>
          <w:lang w:val="en-US" w:eastAsia="zh-CN"/>
        </w:rPr>
        <w:t>9</w:t>
      </w:r>
      <w:r>
        <w:rPr>
          <w:rFonts w:hint="eastAsia" w:ascii="宋体" w:hAnsi="宋体" w:eastAsia="宋体" w:cs="宋体"/>
          <w:spacing w:val="6"/>
          <w:sz w:val="21"/>
          <w:szCs w:val="21"/>
          <w:lang w:eastAsia="zh-CN"/>
        </w:rPr>
        <w:fldChar w:fldCharType="end"/>
      </w:r>
    </w:p>
    <w:p w14:paraId="0F26052E">
      <w:pPr>
        <w:tabs>
          <w:tab w:val="right" w:leader="dot" w:pos="9142"/>
        </w:tabs>
        <w:spacing w:before="142" w:line="220" w:lineRule="auto"/>
        <w:ind w:firstLine="444" w:firstLineChars="200"/>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D.</w:t>
      </w:r>
      <w:r>
        <w:rPr>
          <w:rFonts w:hint="eastAsia" w:ascii="宋体" w:hAnsi="宋体" w:eastAsia="宋体" w:cs="宋体"/>
          <w:spacing w:val="6"/>
          <w:sz w:val="21"/>
          <w:szCs w:val="21"/>
          <w:lang w:eastAsia="zh-CN"/>
        </w:rPr>
        <w:fldChar w:fldCharType="begin"/>
      </w:r>
      <w:r>
        <w:rPr>
          <w:rFonts w:hint="eastAsia" w:ascii="宋体" w:hAnsi="宋体" w:eastAsia="宋体" w:cs="宋体"/>
          <w:spacing w:val="6"/>
          <w:sz w:val="21"/>
          <w:szCs w:val="21"/>
          <w:lang w:eastAsia="zh-CN"/>
        </w:rPr>
        <w:instrText xml:space="preserve"> HYPERLINK \l "_Toc180094682" </w:instrText>
      </w:r>
      <w:r>
        <w:rPr>
          <w:rFonts w:hint="eastAsia" w:ascii="宋体" w:hAnsi="宋体" w:eastAsia="宋体" w:cs="宋体"/>
          <w:spacing w:val="6"/>
          <w:sz w:val="21"/>
          <w:szCs w:val="21"/>
          <w:lang w:eastAsia="zh-CN"/>
        </w:rPr>
        <w:fldChar w:fldCharType="separate"/>
      </w:r>
      <w:r>
        <w:rPr>
          <w:rFonts w:hint="eastAsia" w:ascii="宋体" w:hAnsi="宋体" w:eastAsia="宋体" w:cs="宋体"/>
          <w:spacing w:val="6"/>
          <w:sz w:val="21"/>
          <w:szCs w:val="21"/>
          <w:lang w:eastAsia="zh-CN"/>
        </w:rPr>
        <w:t>7.</w:t>
      </w:r>
      <w:r>
        <w:rPr>
          <w:rFonts w:hint="eastAsia" w:ascii="宋体" w:hAnsi="宋体" w:eastAsia="宋体" w:cs="宋体"/>
          <w:spacing w:val="6"/>
          <w:sz w:val="21"/>
          <w:szCs w:val="21"/>
          <w:lang w:val="en-US" w:eastAsia="zh-CN"/>
        </w:rPr>
        <w:t>5</w:t>
      </w:r>
      <w:r>
        <w:rPr>
          <w:rFonts w:hint="eastAsia" w:ascii="宋体" w:hAnsi="宋体" w:eastAsia="宋体" w:cs="宋体"/>
          <w:spacing w:val="6"/>
          <w:sz w:val="21"/>
          <w:szCs w:val="21"/>
          <w:lang w:eastAsia="zh-CN"/>
        </w:rPr>
        <w:t xml:space="preserve"> </w:t>
      </w:r>
      <w:del w:id="9" w:author="阿黎" w:date="2025-08-05T14:15:45Z">
        <w:r>
          <w:rPr>
            <w:rFonts w:hint="eastAsia" w:ascii="宋体" w:hAnsi="宋体" w:eastAsia="宋体" w:cs="宋体"/>
            <w:spacing w:val="6"/>
            <w:sz w:val="21"/>
            <w:szCs w:val="21"/>
            <w:lang w:val="en-US" w:eastAsia="zh-CN"/>
          </w:rPr>
          <w:delText>校准</w:delText>
        </w:r>
      </w:del>
      <w:ins w:id="10" w:author="阿黎" w:date="2025-08-05T14:15:45Z">
        <w:r>
          <w:rPr>
            <w:rFonts w:hint="eastAsia" w:ascii="宋体" w:hAnsi="宋体" w:eastAsia="宋体" w:cs="宋体"/>
            <w:spacing w:val="6"/>
            <w:sz w:val="21"/>
            <w:szCs w:val="21"/>
            <w:lang w:val="en-US" w:eastAsia="zh-CN"/>
          </w:rPr>
          <w:t>检测</w:t>
        </w:r>
      </w:ins>
      <w:r>
        <w:rPr>
          <w:rFonts w:hint="eastAsia" w:ascii="宋体" w:hAnsi="宋体" w:eastAsia="宋体" w:cs="宋体"/>
          <w:spacing w:val="6"/>
          <w:sz w:val="21"/>
          <w:szCs w:val="21"/>
          <w:lang w:val="en-US" w:eastAsia="zh-CN"/>
        </w:rPr>
        <w:t>结果的处理</w:t>
      </w:r>
      <w:r>
        <w:rPr>
          <w:rFonts w:hint="eastAsia" w:ascii="宋体" w:hAnsi="宋体" w:eastAsia="宋体" w:cs="宋体"/>
          <w:spacing w:val="6"/>
          <w:sz w:val="21"/>
          <w:szCs w:val="21"/>
          <w:lang w:eastAsia="zh-CN"/>
        </w:rPr>
        <w:tab/>
      </w:r>
      <w:r>
        <w:rPr>
          <w:rFonts w:hint="eastAsia" w:ascii="宋体" w:hAnsi="宋体" w:eastAsia="宋体" w:cs="宋体"/>
          <w:spacing w:val="6"/>
          <w:sz w:val="21"/>
          <w:szCs w:val="21"/>
          <w:lang w:eastAsia="zh-CN"/>
        </w:rPr>
        <w:t>3</w:t>
      </w:r>
      <w:r>
        <w:rPr>
          <w:rFonts w:hint="eastAsia" w:ascii="宋体" w:hAnsi="宋体" w:eastAsia="宋体" w:cs="宋体"/>
          <w:spacing w:val="6"/>
          <w:sz w:val="21"/>
          <w:szCs w:val="21"/>
          <w:lang w:val="en-US" w:eastAsia="zh-CN"/>
        </w:rPr>
        <w:t>9</w:t>
      </w:r>
      <w:r>
        <w:rPr>
          <w:rFonts w:hint="eastAsia" w:ascii="宋体" w:hAnsi="宋体" w:eastAsia="宋体" w:cs="宋体"/>
          <w:spacing w:val="6"/>
          <w:sz w:val="21"/>
          <w:szCs w:val="21"/>
          <w:lang w:eastAsia="zh-CN"/>
        </w:rPr>
        <w:fldChar w:fldCharType="end"/>
      </w:r>
    </w:p>
    <w:p w14:paraId="5DFE8F5C">
      <w:pPr>
        <w:tabs>
          <w:tab w:val="right" w:leader="dot" w:pos="9142"/>
        </w:tabs>
        <w:spacing w:before="142" w:line="220" w:lineRule="auto"/>
        <w:ind w:firstLine="444" w:firstLineChars="200"/>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eastAsia="zh-CN"/>
        </w:rPr>
        <w:t>D.</w:t>
      </w:r>
      <w:r>
        <w:rPr>
          <w:rFonts w:hint="eastAsia" w:ascii="宋体" w:hAnsi="宋体" w:eastAsia="宋体" w:cs="宋体"/>
          <w:spacing w:val="6"/>
          <w:sz w:val="21"/>
          <w:szCs w:val="21"/>
          <w:lang w:eastAsia="zh-CN"/>
        </w:rPr>
        <w:fldChar w:fldCharType="begin"/>
      </w:r>
      <w:r>
        <w:rPr>
          <w:rFonts w:hint="eastAsia" w:ascii="宋体" w:hAnsi="宋体" w:eastAsia="宋体" w:cs="宋体"/>
          <w:spacing w:val="6"/>
          <w:sz w:val="21"/>
          <w:szCs w:val="21"/>
          <w:lang w:eastAsia="zh-CN"/>
        </w:rPr>
        <w:instrText xml:space="preserve"> HYPERLINK \l "_Toc180094682" </w:instrText>
      </w:r>
      <w:r>
        <w:rPr>
          <w:rFonts w:hint="eastAsia" w:ascii="宋体" w:hAnsi="宋体" w:eastAsia="宋体" w:cs="宋体"/>
          <w:spacing w:val="6"/>
          <w:sz w:val="21"/>
          <w:szCs w:val="21"/>
          <w:lang w:eastAsia="zh-CN"/>
        </w:rPr>
        <w:fldChar w:fldCharType="separate"/>
      </w:r>
      <w:r>
        <w:rPr>
          <w:rFonts w:hint="eastAsia" w:ascii="宋体" w:hAnsi="宋体" w:eastAsia="宋体" w:cs="宋体"/>
          <w:spacing w:val="6"/>
          <w:sz w:val="21"/>
          <w:szCs w:val="21"/>
          <w:lang w:eastAsia="zh-CN"/>
        </w:rPr>
        <w:t>7.</w:t>
      </w:r>
      <w:r>
        <w:rPr>
          <w:rFonts w:hint="eastAsia" w:ascii="宋体" w:hAnsi="宋体" w:eastAsia="宋体" w:cs="宋体"/>
          <w:spacing w:val="6"/>
          <w:sz w:val="21"/>
          <w:szCs w:val="21"/>
          <w:lang w:val="en-US" w:eastAsia="zh-CN"/>
        </w:rPr>
        <w:t>6</w:t>
      </w:r>
      <w:r>
        <w:rPr>
          <w:rFonts w:hint="eastAsia" w:ascii="宋体" w:hAnsi="宋体" w:eastAsia="宋体" w:cs="宋体"/>
          <w:spacing w:val="6"/>
          <w:sz w:val="21"/>
          <w:szCs w:val="21"/>
          <w:lang w:eastAsia="zh-CN"/>
        </w:rPr>
        <w:t xml:space="preserve"> </w:t>
      </w:r>
      <w:del w:id="11" w:author="阿黎" w:date="2025-08-05T14:15:46Z">
        <w:r>
          <w:rPr>
            <w:rFonts w:hint="eastAsia" w:ascii="宋体" w:hAnsi="宋体" w:eastAsia="宋体" w:cs="宋体"/>
            <w:spacing w:val="6"/>
            <w:sz w:val="21"/>
            <w:szCs w:val="21"/>
            <w:lang w:val="en-US" w:eastAsia="zh-CN"/>
          </w:rPr>
          <w:delText>校准</w:delText>
        </w:r>
      </w:del>
      <w:ins w:id="12" w:author="阿黎" w:date="2025-08-05T14:15:46Z">
        <w:r>
          <w:rPr>
            <w:rFonts w:hint="eastAsia" w:ascii="宋体" w:hAnsi="宋体" w:eastAsia="宋体" w:cs="宋体"/>
            <w:spacing w:val="6"/>
            <w:sz w:val="21"/>
            <w:szCs w:val="21"/>
            <w:lang w:val="en-US" w:eastAsia="zh-CN"/>
          </w:rPr>
          <w:t>检测</w:t>
        </w:r>
      </w:ins>
      <w:r>
        <w:rPr>
          <w:rFonts w:hint="eastAsia" w:ascii="宋体" w:hAnsi="宋体" w:eastAsia="宋体" w:cs="宋体"/>
          <w:spacing w:val="6"/>
          <w:sz w:val="21"/>
          <w:szCs w:val="21"/>
          <w:lang w:val="en-US" w:eastAsia="zh-CN"/>
        </w:rPr>
        <w:t>周期</w:t>
      </w:r>
      <w:r>
        <w:rPr>
          <w:rFonts w:hint="eastAsia" w:ascii="宋体" w:hAnsi="宋体" w:eastAsia="宋体" w:cs="宋体"/>
          <w:spacing w:val="6"/>
          <w:sz w:val="21"/>
          <w:szCs w:val="21"/>
          <w:lang w:eastAsia="zh-CN"/>
        </w:rPr>
        <w:tab/>
      </w:r>
      <w:r>
        <w:rPr>
          <w:rFonts w:hint="eastAsia" w:ascii="宋体" w:hAnsi="宋体" w:eastAsia="宋体" w:cs="宋体"/>
          <w:spacing w:val="6"/>
          <w:sz w:val="21"/>
          <w:szCs w:val="21"/>
          <w:lang w:val="en-US" w:eastAsia="zh-CN"/>
        </w:rPr>
        <w:t>4</w:t>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val="en-US" w:eastAsia="zh-CN"/>
        </w:rPr>
        <w:t>0</w:t>
      </w:r>
    </w:p>
    <w:p w14:paraId="65D12312">
      <w:pPr>
        <w:tabs>
          <w:tab w:val="right" w:leader="dot" w:pos="9142"/>
        </w:tabs>
        <w:spacing w:before="142" w:line="220" w:lineRule="auto"/>
        <w:ind w:firstLine="222" w:firstLineChars="100"/>
        <w:rPr>
          <w:rFonts w:hint="default" w:ascii="宋体" w:hAnsi="宋体" w:eastAsia="宋体" w:cs="宋体"/>
          <w:spacing w:val="6"/>
          <w:sz w:val="21"/>
          <w:szCs w:val="21"/>
          <w:lang w:val="en-US"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"_Toc180094686" </w:instrText>
      </w:r>
      <w:r>
        <w:rPr>
          <w:rFonts w:ascii="宋体" w:hAnsi="宋体" w:eastAsia="宋体" w:cs="宋体"/>
          <w:spacing w:val="6"/>
          <w:sz w:val="21"/>
          <w:szCs w:val="21"/>
          <w:lang w:eastAsia="zh-CN"/>
        </w:rPr>
        <w:fldChar w:fldCharType="separate"/>
      </w:r>
      <w:r>
        <w:rPr>
          <w:rFonts w:hint="eastAsia" w:ascii="宋体" w:hAnsi="宋体" w:eastAsia="宋体" w:cs="宋体"/>
          <w:spacing w:val="6"/>
          <w:sz w:val="21"/>
          <w:szCs w:val="21"/>
          <w:lang w:val="en-US" w:eastAsia="zh-CN"/>
        </w:rPr>
        <w:t xml:space="preserve">附录E </w:t>
      </w:r>
      <w:del w:id="13" w:author="阿黎" w:date="2025-08-05T14:15:47Z">
        <w:r>
          <w:rPr>
            <w:rFonts w:hint="eastAsia" w:ascii="宋体" w:hAnsi="宋体" w:eastAsia="宋体" w:cs="宋体"/>
            <w:spacing w:val="6"/>
            <w:sz w:val="21"/>
            <w:szCs w:val="21"/>
            <w:lang w:eastAsia="zh-CN"/>
          </w:rPr>
          <w:delText>校准</w:delText>
        </w:r>
      </w:del>
      <w:ins w:id="14" w:author="阿黎" w:date="2025-08-05T14:15:47Z">
        <w:r>
          <w:rPr>
            <w:rFonts w:hint="eastAsia" w:ascii="宋体" w:hAnsi="宋体" w:eastAsia="宋体" w:cs="宋体"/>
            <w:spacing w:val="6"/>
            <w:sz w:val="21"/>
            <w:szCs w:val="21"/>
            <w:lang w:eastAsia="zh-CN"/>
          </w:rPr>
          <w:t>检测</w:t>
        </w:r>
      </w:ins>
      <w:r>
        <w:rPr>
          <w:rFonts w:hint="eastAsia" w:ascii="宋体" w:hAnsi="宋体" w:eastAsia="宋体" w:cs="宋体"/>
          <w:spacing w:val="6"/>
          <w:sz w:val="21"/>
          <w:szCs w:val="21"/>
          <w:lang w:eastAsia="zh-CN"/>
        </w:rPr>
        <w:t>证书/</w:t>
      </w:r>
      <w:del w:id="15" w:author="阿黎" w:date="2025-08-05T14:15:48Z">
        <w:r>
          <w:rPr>
            <w:rFonts w:hint="eastAsia" w:ascii="宋体" w:hAnsi="宋体" w:eastAsia="宋体" w:cs="宋体"/>
            <w:spacing w:val="6"/>
            <w:sz w:val="21"/>
            <w:szCs w:val="21"/>
            <w:lang w:eastAsia="zh-CN"/>
          </w:rPr>
          <w:delText>校准</w:delText>
        </w:r>
      </w:del>
      <w:ins w:id="16" w:author="阿黎" w:date="2025-08-05T14:15:48Z">
        <w:r>
          <w:rPr>
            <w:rFonts w:hint="eastAsia" w:ascii="宋体" w:hAnsi="宋体" w:eastAsia="宋体" w:cs="宋体"/>
            <w:spacing w:val="6"/>
            <w:sz w:val="21"/>
            <w:szCs w:val="21"/>
            <w:lang w:eastAsia="zh-CN"/>
          </w:rPr>
          <w:t>检测</w:t>
        </w:r>
      </w:ins>
      <w:r>
        <w:rPr>
          <w:rFonts w:hint="eastAsia" w:ascii="宋体" w:hAnsi="宋体" w:eastAsia="宋体" w:cs="宋体"/>
          <w:spacing w:val="6"/>
          <w:sz w:val="21"/>
          <w:szCs w:val="21"/>
          <w:lang w:eastAsia="zh-CN"/>
        </w:rPr>
        <w:t>结果通知书内页信息及格式</w:t>
      </w:r>
      <w:r>
        <w:rPr>
          <w:rFonts w:hint="eastAsia" w:ascii="宋体" w:hAnsi="宋体" w:eastAsia="宋体" w:cs="宋体"/>
          <w:spacing w:val="6"/>
          <w:sz w:val="21"/>
          <w:szCs w:val="21"/>
          <w:lang w:eastAsia="zh-CN"/>
        </w:rPr>
        <w:tab/>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val="en-US" w:eastAsia="zh-CN"/>
        </w:rPr>
        <w:t>41</w:t>
      </w:r>
    </w:p>
    <w:p w14:paraId="6FEB05F8">
      <w:pPr>
        <w:tabs>
          <w:tab w:val="right" w:leader="dot" w:pos="9142"/>
        </w:tabs>
        <w:spacing w:before="142" w:line="220" w:lineRule="auto"/>
        <w:ind w:firstLine="222" w:firstLineChars="100"/>
        <w:rPr>
          <w:rFonts w:hint="default" w:ascii="宋体" w:hAnsi="宋体" w:eastAsia="宋体" w:cs="宋体"/>
          <w:spacing w:val="6"/>
          <w:sz w:val="21"/>
          <w:szCs w:val="21"/>
          <w:lang w:val="en-US" w:eastAsia="zh-CN"/>
        </w:rPr>
      </w:pPr>
      <w:r>
        <w:rPr>
          <w:rFonts w:ascii="宋体" w:hAnsi="宋体" w:eastAsia="宋体" w:cs="宋体"/>
          <w:spacing w:val="6"/>
          <w:sz w:val="21"/>
          <w:szCs w:val="21"/>
          <w:lang w:eastAsia="zh-CN"/>
        </w:rPr>
        <w:fldChar w:fldCharType="begin"/>
      </w:r>
      <w:r>
        <w:rPr>
          <w:rFonts w:ascii="宋体" w:hAnsi="宋体" w:eastAsia="宋体" w:cs="宋体"/>
          <w:spacing w:val="6"/>
          <w:sz w:val="21"/>
          <w:szCs w:val="21"/>
          <w:lang w:eastAsia="zh-CN"/>
        </w:rPr>
        <w:instrText xml:space="preserve"> HYPERLINK \l "_Toc180094687" </w:instrText>
      </w:r>
      <w:r>
        <w:rPr>
          <w:rFonts w:ascii="宋体" w:hAnsi="宋体" w:eastAsia="宋体" w:cs="宋体"/>
          <w:spacing w:val="6"/>
          <w:sz w:val="21"/>
          <w:szCs w:val="21"/>
          <w:lang w:eastAsia="zh-CN"/>
        </w:rPr>
        <w:fldChar w:fldCharType="separate"/>
      </w:r>
      <w:r>
        <w:rPr>
          <w:rFonts w:hint="eastAsia" w:ascii="宋体" w:hAnsi="宋体" w:eastAsia="宋体" w:cs="宋体"/>
          <w:spacing w:val="6"/>
          <w:sz w:val="21"/>
          <w:szCs w:val="21"/>
          <w:lang w:val="en-US" w:eastAsia="zh-CN"/>
        </w:rPr>
        <w:t xml:space="preserve">附录F </w:t>
      </w:r>
      <w:r>
        <w:rPr>
          <w:rFonts w:hint="eastAsia" w:ascii="宋体" w:hAnsi="宋体" w:eastAsia="宋体" w:cs="宋体"/>
          <w:spacing w:val="6"/>
          <w:sz w:val="21"/>
          <w:szCs w:val="21"/>
          <w:lang w:eastAsia="zh-CN"/>
        </w:rPr>
        <w:t>甲醇燃料加注机</w:t>
      </w:r>
      <w:del w:id="17" w:author="阿黎" w:date="2025-08-05T14:15:49Z">
        <w:r>
          <w:rPr>
            <w:rFonts w:hint="eastAsia" w:ascii="宋体" w:hAnsi="宋体" w:eastAsia="宋体" w:cs="宋体"/>
            <w:spacing w:val="6"/>
            <w:sz w:val="21"/>
            <w:szCs w:val="21"/>
            <w:lang w:eastAsia="zh-CN"/>
          </w:rPr>
          <w:delText>校准</w:delText>
        </w:r>
      </w:del>
      <w:ins w:id="18" w:author="阿黎" w:date="2025-08-05T14:15:49Z">
        <w:r>
          <w:rPr>
            <w:rFonts w:hint="eastAsia" w:ascii="宋体" w:hAnsi="宋体" w:eastAsia="宋体" w:cs="宋体"/>
            <w:spacing w:val="6"/>
            <w:sz w:val="21"/>
            <w:szCs w:val="21"/>
            <w:lang w:eastAsia="zh-CN"/>
          </w:rPr>
          <w:t>检测</w:t>
        </w:r>
      </w:ins>
      <w:r>
        <w:rPr>
          <w:rFonts w:hint="eastAsia" w:ascii="宋体" w:hAnsi="宋体" w:eastAsia="宋体" w:cs="宋体"/>
          <w:spacing w:val="6"/>
          <w:sz w:val="21"/>
          <w:szCs w:val="21"/>
          <w:lang w:eastAsia="zh-CN"/>
        </w:rPr>
        <w:t>记录格式</w:t>
      </w:r>
      <w:r>
        <w:rPr>
          <w:rFonts w:hint="eastAsia" w:ascii="宋体" w:hAnsi="宋体" w:eastAsia="宋体" w:cs="宋体"/>
          <w:spacing w:val="6"/>
          <w:sz w:val="21"/>
          <w:szCs w:val="21"/>
          <w:lang w:eastAsia="zh-CN"/>
        </w:rPr>
        <w:tab/>
      </w:r>
      <w:r>
        <w:rPr>
          <w:rFonts w:hint="eastAsia" w:ascii="宋体" w:hAnsi="宋体" w:eastAsia="宋体" w:cs="宋体"/>
          <w:spacing w:val="6"/>
          <w:sz w:val="21"/>
          <w:szCs w:val="21"/>
          <w:lang w:eastAsia="zh-CN"/>
        </w:rPr>
        <w:fldChar w:fldCharType="end"/>
      </w:r>
      <w:r>
        <w:rPr>
          <w:rFonts w:hint="eastAsia" w:ascii="宋体" w:hAnsi="宋体" w:eastAsia="宋体" w:cs="宋体"/>
          <w:spacing w:val="6"/>
          <w:sz w:val="21"/>
          <w:szCs w:val="21"/>
          <w:lang w:val="en-US" w:eastAsia="zh-CN"/>
        </w:rPr>
        <w:t>42</w:t>
      </w:r>
    </w:p>
    <w:p w14:paraId="74F94AB6">
      <w:pPr>
        <w:tabs>
          <w:tab w:val="right" w:leader="dot" w:pos="9185"/>
        </w:tabs>
        <w:spacing w:before="120" w:line="220" w:lineRule="auto"/>
        <w:ind w:left="210"/>
        <w:rPr>
          <w:rFonts w:hint="eastAsia" w:ascii="宋体" w:hAnsi="宋体" w:eastAsia="宋体" w:cs="宋体"/>
          <w:sz w:val="20"/>
          <w:szCs w:val="20"/>
          <w:lang w:eastAsia="zh-CN"/>
        </w:rPr>
      </w:pPr>
    </w:p>
    <w:p w14:paraId="11C644A1">
      <w:pPr>
        <w:tabs>
          <w:tab w:val="right" w:leader="dot" w:pos="9155"/>
        </w:tabs>
        <w:spacing w:before="111" w:line="220" w:lineRule="auto"/>
        <w:ind w:left="210"/>
        <w:rPr>
          <w:rFonts w:hint="eastAsia" w:ascii="宋体" w:hAnsi="宋体" w:eastAsia="宋体" w:cs="宋体"/>
          <w:sz w:val="20"/>
          <w:szCs w:val="20"/>
          <w:lang w:eastAsia="zh-CN"/>
        </w:rPr>
      </w:pPr>
    </w:p>
    <w:p w14:paraId="6283D17B">
      <w:pPr>
        <w:spacing w:line="219" w:lineRule="auto"/>
        <w:rPr>
          <w:rFonts w:ascii="Times New Roman" w:hAnsi="Times New Roman" w:eastAsia="Times New Roman" w:cs="Times New Roman"/>
          <w:sz w:val="19"/>
          <w:szCs w:val="19"/>
          <w:lang w:eastAsia="zh-CN"/>
        </w:rPr>
        <w:sectPr>
          <w:footerReference r:id="rId5" w:type="default"/>
          <w:pgSz w:w="11680" w:h="16940"/>
          <w:pgMar w:top="1439" w:right="1238" w:bottom="1247" w:left="1210" w:header="0" w:footer="1078" w:gutter="0"/>
          <w:cols w:space="720" w:num="1"/>
        </w:sectPr>
      </w:pPr>
    </w:p>
    <w:p w14:paraId="42A46AA0">
      <w:pPr>
        <w:pStyle w:val="4"/>
        <w:spacing w:line="286" w:lineRule="auto"/>
        <w:rPr>
          <w:lang w:eastAsia="zh-CN"/>
        </w:rPr>
      </w:pPr>
    </w:p>
    <w:p w14:paraId="4D265ECC">
      <w:pPr>
        <w:rPr>
          <w:lang w:eastAsia="zh-CN"/>
        </w:rPr>
      </w:pPr>
    </w:p>
    <w:p w14:paraId="4341CFF9">
      <w:pPr>
        <w:kinsoku/>
        <w:autoSpaceDE/>
        <w:autoSpaceDN/>
        <w:adjustRightInd/>
        <w:snapToGrid/>
        <w:textAlignment w:val="auto"/>
        <w:rPr>
          <w:rFonts w:ascii="Times New Roman" w:hAnsi="Times New Roman" w:eastAsia="宋体" w:cs="Times New Roman"/>
          <w:b/>
          <w:bCs/>
          <w:spacing w:val="-2"/>
          <w:sz w:val="19"/>
          <w:szCs w:val="19"/>
          <w:lang w:eastAsia="zh-CN"/>
        </w:rPr>
      </w:pPr>
      <w:r>
        <w:rPr>
          <w:rFonts w:ascii="Times New Roman" w:hAnsi="Times New Roman" w:eastAsia="宋体" w:cs="Times New Roman"/>
          <w:b/>
          <w:bCs/>
          <w:spacing w:val="-2"/>
          <w:sz w:val="19"/>
          <w:szCs w:val="19"/>
          <w:lang w:eastAsia="zh-CN"/>
        </w:rPr>
        <w:br w:type="page"/>
      </w:r>
    </w:p>
    <w:p w14:paraId="42521957">
      <w:pPr>
        <w:spacing w:before="88" w:line="189" w:lineRule="auto"/>
        <w:jc w:val="righ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360239B4">
      <w:pPr>
        <w:pStyle w:val="4"/>
        <w:spacing w:line="354" w:lineRule="auto"/>
        <w:rPr>
          <w:lang w:eastAsia="zh-CN"/>
        </w:rPr>
      </w:pPr>
    </w:p>
    <w:p w14:paraId="33412B53">
      <w:pPr>
        <w:pStyle w:val="4"/>
        <w:spacing w:line="355" w:lineRule="auto"/>
        <w:rPr>
          <w:lang w:eastAsia="zh-CN"/>
        </w:rPr>
      </w:pPr>
    </w:p>
    <w:p w14:paraId="5E538EE7">
      <w:pPr>
        <w:spacing w:before="94" w:line="222" w:lineRule="auto"/>
        <w:jc w:val="center"/>
        <w:outlineLvl w:val="0"/>
        <w:rPr>
          <w:rFonts w:ascii="黑体" w:hAnsi="黑体" w:eastAsia="黑体" w:cs="黑体"/>
          <w:sz w:val="32"/>
          <w:szCs w:val="32"/>
          <w:lang w:eastAsia="zh-CN"/>
        </w:rPr>
      </w:pPr>
      <w:bookmarkStart w:id="1" w:name="bookmark76"/>
      <w:bookmarkEnd w:id="1"/>
      <w:bookmarkStart w:id="2" w:name="bookmark2"/>
      <w:bookmarkEnd w:id="2"/>
      <w:r>
        <w:rPr>
          <w:rFonts w:ascii="黑体" w:hAnsi="黑体" w:eastAsia="黑体" w:cs="黑体"/>
          <w:b/>
          <w:bCs/>
          <w:spacing w:val="-9"/>
          <w:sz w:val="32"/>
          <w:szCs w:val="32"/>
          <w:lang w:eastAsia="zh-CN"/>
        </w:rPr>
        <w:t>前</w:t>
      </w:r>
      <w:r>
        <w:rPr>
          <w:rFonts w:ascii="黑体" w:hAnsi="黑体" w:eastAsia="黑体" w:cs="黑体"/>
          <w:spacing w:val="17"/>
          <w:sz w:val="32"/>
          <w:szCs w:val="32"/>
          <w:lang w:eastAsia="zh-CN"/>
        </w:rPr>
        <w:t xml:space="preserve">    </w:t>
      </w:r>
      <w:r>
        <w:rPr>
          <w:rFonts w:ascii="黑体" w:hAnsi="黑体" w:eastAsia="黑体" w:cs="黑体"/>
          <w:b/>
          <w:bCs/>
          <w:spacing w:val="-9"/>
          <w:sz w:val="32"/>
          <w:szCs w:val="32"/>
          <w:lang w:eastAsia="zh-CN"/>
        </w:rPr>
        <w:t>言</w:t>
      </w:r>
    </w:p>
    <w:p w14:paraId="4A22ED08">
      <w:pPr>
        <w:pStyle w:val="4"/>
        <w:spacing w:line="285" w:lineRule="auto"/>
        <w:rPr>
          <w:lang w:eastAsia="zh-CN"/>
        </w:rPr>
      </w:pPr>
    </w:p>
    <w:p w14:paraId="7B68CA13">
      <w:pPr>
        <w:pStyle w:val="4"/>
        <w:spacing w:line="286" w:lineRule="auto"/>
        <w:rPr>
          <w:rFonts w:ascii="宋体" w:hAnsi="宋体" w:eastAsia="宋体" w:cs="宋体"/>
          <w:sz w:val="19"/>
          <w:szCs w:val="19"/>
          <w:lang w:eastAsia="zh-CN"/>
        </w:rPr>
      </w:pPr>
    </w:p>
    <w:p w14:paraId="0EE91316">
      <w:pPr>
        <w:spacing w:line="360" w:lineRule="auto"/>
        <w:ind w:firstLine="420" w:firstLineChars="200"/>
        <w:jc w:val="both"/>
        <w:rPr>
          <w:rFonts w:hint="eastAsia" w:ascii="黑体" w:hAnsi="黑体" w:eastAsia="黑体" w:cs="黑体"/>
          <w:sz w:val="21"/>
          <w:szCs w:val="21"/>
          <w:lang w:eastAsia="zh-CN"/>
        </w:rPr>
      </w:pPr>
      <w:r>
        <w:rPr>
          <w:rFonts w:hint="eastAsia" w:ascii="黑体" w:hAnsi="黑体" w:eastAsia="黑体" w:cs="黑体"/>
          <w:sz w:val="21"/>
          <w:szCs w:val="21"/>
          <w:lang w:eastAsia="zh-CN"/>
        </w:rPr>
        <w:t>本文件按照GB/T1.1-2020《标准化工作导则 第1部分：标准化文件的结构和起草规则》的规定起草。</w:t>
      </w:r>
    </w:p>
    <w:p w14:paraId="5F66B972">
      <w:pPr>
        <w:spacing w:line="360" w:lineRule="auto"/>
        <w:ind w:firstLine="440" w:firstLineChars="200"/>
        <w:jc w:val="both"/>
        <w:rPr>
          <w:rFonts w:hint="eastAsia" w:ascii="黑体" w:hAnsi="黑体" w:eastAsia="黑体" w:cs="黑体"/>
          <w:color w:val="FF0000"/>
          <w:spacing w:val="3"/>
          <w:sz w:val="21"/>
          <w:szCs w:val="21"/>
          <w:lang w:eastAsia="zh-CN"/>
        </w:rPr>
      </w:pPr>
      <w:r>
        <w:rPr>
          <w:rFonts w:hint="eastAsia" w:ascii="黑体" w:hAnsi="黑体" w:eastAsia="黑体" w:cs="黑体"/>
          <w:spacing w:val="5"/>
          <w:sz w:val="21"/>
          <w:szCs w:val="21"/>
          <w:lang w:eastAsia="zh-CN"/>
        </w:rPr>
        <w:t>本文件</w:t>
      </w:r>
      <w:r>
        <w:rPr>
          <w:rFonts w:hint="eastAsia" w:ascii="黑体" w:hAnsi="黑体" w:eastAsia="黑体" w:cs="黑体"/>
          <w:color w:val="auto"/>
          <w:spacing w:val="3"/>
          <w:sz w:val="21"/>
          <w:szCs w:val="21"/>
          <w:lang w:eastAsia="zh-CN"/>
        </w:rPr>
        <w:t>参照</w:t>
      </w:r>
      <w:r>
        <w:rPr>
          <w:rFonts w:hint="eastAsia" w:ascii="黑体" w:hAnsi="黑体" w:eastAsia="黑体" w:cs="黑体"/>
          <w:color w:val="auto"/>
          <w:sz w:val="21"/>
          <w:szCs w:val="21"/>
          <w:lang w:eastAsia="zh-CN"/>
        </w:rPr>
        <w:t>GB/T 9081-2023</w:t>
      </w:r>
      <w:r>
        <w:rPr>
          <w:rFonts w:hint="eastAsia" w:ascii="黑体" w:hAnsi="黑体" w:eastAsia="黑体" w:cs="黑体"/>
          <w:color w:val="auto"/>
          <w:spacing w:val="3"/>
          <w:sz w:val="21"/>
          <w:szCs w:val="21"/>
          <w:lang w:eastAsia="zh-CN"/>
        </w:rPr>
        <w:t>《机动车燃油加</w:t>
      </w:r>
      <w:r>
        <w:rPr>
          <w:rFonts w:hint="eastAsia" w:ascii="黑体" w:hAnsi="黑体" w:eastAsia="黑体" w:cs="黑体"/>
          <w:color w:val="auto"/>
          <w:spacing w:val="3"/>
          <w:sz w:val="21"/>
          <w:szCs w:val="21"/>
          <w:lang w:val="en-US" w:eastAsia="zh-CN"/>
        </w:rPr>
        <w:t>油</w:t>
      </w:r>
      <w:r>
        <w:rPr>
          <w:rFonts w:hint="eastAsia" w:ascii="黑体" w:hAnsi="黑体" w:eastAsia="黑体" w:cs="黑体"/>
          <w:color w:val="auto"/>
          <w:spacing w:val="3"/>
          <w:sz w:val="21"/>
          <w:szCs w:val="21"/>
          <w:lang w:eastAsia="zh-CN"/>
        </w:rPr>
        <w:t>机》。</w:t>
      </w:r>
    </w:p>
    <w:p w14:paraId="142E7E26">
      <w:pPr>
        <w:spacing w:line="360" w:lineRule="auto"/>
        <w:ind w:firstLine="424" w:firstLineChars="202"/>
        <w:jc w:val="both"/>
        <w:rPr>
          <w:rFonts w:hint="eastAsia" w:ascii="黑体" w:hAnsi="黑体" w:eastAsia="黑体" w:cs="黑体"/>
          <w:sz w:val="21"/>
          <w:szCs w:val="21"/>
          <w:lang w:eastAsia="zh-CN"/>
        </w:rPr>
      </w:pPr>
      <w:r>
        <w:rPr>
          <w:rFonts w:hint="eastAsia" w:ascii="黑体" w:hAnsi="黑体" w:eastAsia="黑体" w:cs="黑体"/>
          <w:sz w:val="21"/>
          <w:szCs w:val="21"/>
          <w:lang w:eastAsia="zh-CN"/>
        </w:rPr>
        <w:t>本文件为首次发布。</w:t>
      </w:r>
    </w:p>
    <w:p w14:paraId="3D844064">
      <w:pPr>
        <w:spacing w:line="360" w:lineRule="auto"/>
        <w:ind w:firstLine="488" w:firstLineChars="200"/>
        <w:jc w:val="both"/>
        <w:rPr>
          <w:rFonts w:hint="eastAsia" w:ascii="黑体" w:hAnsi="黑体" w:eastAsia="黑体" w:cs="黑体"/>
          <w:sz w:val="21"/>
          <w:szCs w:val="21"/>
          <w:lang w:eastAsia="zh-CN"/>
        </w:rPr>
      </w:pPr>
      <w:r>
        <w:rPr>
          <w:rFonts w:hint="eastAsia" w:ascii="黑体" w:hAnsi="黑体" w:eastAsia="黑体" w:cs="黑体"/>
          <w:spacing w:val="17"/>
          <w:sz w:val="21"/>
          <w:szCs w:val="21"/>
          <w:lang w:eastAsia="zh-CN"/>
        </w:rPr>
        <w:t>请注意本文件中的某些内容可能涉及专利。本文件的发布机构不承担识别专利的责任。</w:t>
      </w:r>
    </w:p>
    <w:p w14:paraId="2496CD10">
      <w:pPr>
        <w:rPr>
          <w:lang w:eastAsia="zh-CN"/>
        </w:rPr>
      </w:pPr>
    </w:p>
    <w:p w14:paraId="205A6AF4">
      <w:pPr>
        <w:rPr>
          <w:lang w:eastAsia="zh-CN"/>
        </w:rPr>
      </w:pPr>
    </w:p>
    <w:p w14:paraId="06328980">
      <w:pPr>
        <w:spacing w:before="88" w:line="189" w:lineRule="auto"/>
        <w:jc w:val="right"/>
        <w:rPr>
          <w:rFonts w:ascii="Times New Roman" w:hAnsi="Times New Roman" w:eastAsia="宋体" w:cs="Times New Roman"/>
          <w:b/>
          <w:bCs/>
          <w:spacing w:val="-2"/>
          <w:sz w:val="19"/>
          <w:szCs w:val="19"/>
          <w:lang w:eastAsia="zh-CN"/>
        </w:rPr>
        <w:sectPr>
          <w:footerReference r:id="rId6" w:type="default"/>
          <w:pgSz w:w="11906" w:h="16838"/>
          <w:pgMar w:top="1440" w:right="1800" w:bottom="1440" w:left="1800" w:header="851" w:footer="992" w:gutter="0"/>
          <w:cols w:space="0" w:num="1"/>
          <w:docGrid w:type="lines" w:linePitch="312" w:charSpace="0"/>
        </w:sectPr>
      </w:pPr>
    </w:p>
    <w:p w14:paraId="55EE06CE">
      <w:pPr>
        <w:spacing w:before="88" w:line="189" w:lineRule="auto"/>
        <w:jc w:val="lef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29F7288F">
      <w:pPr>
        <w:pStyle w:val="4"/>
        <w:spacing w:line="350" w:lineRule="auto"/>
        <w:rPr>
          <w:lang w:eastAsia="zh-CN"/>
        </w:rPr>
      </w:pPr>
    </w:p>
    <w:p w14:paraId="68A100FD">
      <w:pPr>
        <w:spacing w:before="101" w:line="220" w:lineRule="auto"/>
        <w:jc w:val="center"/>
        <w:rPr>
          <w:rFonts w:ascii="黑体" w:hAnsi="黑体" w:eastAsia="黑体" w:cs="黑体"/>
          <w:sz w:val="32"/>
          <w:szCs w:val="32"/>
          <w:lang w:eastAsia="zh-CN"/>
        </w:rPr>
      </w:pPr>
      <w:bookmarkStart w:id="3" w:name="bookmark78"/>
      <w:bookmarkEnd w:id="3"/>
      <w:r>
        <w:rPr>
          <w:rFonts w:hint="eastAsia" w:ascii="黑体" w:hAnsi="黑体" w:eastAsia="黑体" w:cs="黑体"/>
          <w:b/>
          <w:bCs/>
          <w:spacing w:val="-5"/>
          <w:sz w:val="32"/>
          <w:szCs w:val="32"/>
          <w:lang w:eastAsia="zh-CN"/>
        </w:rPr>
        <w:t>甲醇燃料加注机</w:t>
      </w:r>
    </w:p>
    <w:p w14:paraId="090839B7">
      <w:pPr>
        <w:pStyle w:val="4"/>
        <w:spacing w:line="291" w:lineRule="auto"/>
        <w:rPr>
          <w:lang w:eastAsia="zh-CN"/>
        </w:rPr>
      </w:pPr>
    </w:p>
    <w:p w14:paraId="02D2B4E6">
      <w:pPr>
        <w:pStyle w:val="4"/>
        <w:spacing w:line="292" w:lineRule="auto"/>
        <w:rPr>
          <w:lang w:eastAsia="zh-CN"/>
        </w:rPr>
      </w:pPr>
    </w:p>
    <w:p w14:paraId="622EAFDE">
      <w:pPr>
        <w:spacing w:before="65" w:line="223" w:lineRule="auto"/>
        <w:ind w:left="2"/>
        <w:outlineLvl w:val="0"/>
        <w:rPr>
          <w:rFonts w:hint="eastAsia" w:ascii="黑体" w:hAnsi="黑体" w:eastAsia="黑体" w:cs="黑体"/>
          <w:sz w:val="21"/>
          <w:szCs w:val="21"/>
          <w:lang w:eastAsia="zh-CN"/>
        </w:rPr>
      </w:pPr>
      <w:bookmarkStart w:id="4" w:name="bookmark3"/>
      <w:bookmarkEnd w:id="4"/>
      <w:r>
        <w:rPr>
          <w:rFonts w:hint="eastAsia" w:ascii="黑体" w:hAnsi="黑体" w:eastAsia="黑体" w:cs="黑体"/>
          <w:b/>
          <w:bCs/>
          <w:color w:val="auto"/>
          <w:spacing w:val="-1"/>
          <w:sz w:val="21"/>
          <w:szCs w:val="21"/>
          <w:lang w:eastAsia="zh-CN"/>
        </w:rPr>
        <w:t>1</w:t>
      </w:r>
      <w:r>
        <w:rPr>
          <w:rFonts w:hint="eastAsia" w:ascii="黑体" w:hAnsi="黑体" w:eastAsia="黑体" w:cs="黑体"/>
          <w:spacing w:val="37"/>
          <w:sz w:val="21"/>
          <w:szCs w:val="21"/>
          <w:lang w:eastAsia="zh-CN"/>
        </w:rPr>
        <w:t xml:space="preserve">  </w:t>
      </w:r>
      <w:r>
        <w:rPr>
          <w:rFonts w:hint="eastAsia" w:ascii="黑体" w:hAnsi="黑体" w:eastAsia="黑体" w:cs="黑体"/>
          <w:b/>
          <w:bCs/>
          <w:spacing w:val="-6"/>
          <w:sz w:val="21"/>
          <w:szCs w:val="21"/>
          <w:lang w:eastAsia="zh-CN"/>
        </w:rPr>
        <w:t>范围</w:t>
      </w:r>
    </w:p>
    <w:p w14:paraId="09E1C227">
      <w:pPr>
        <w:pStyle w:val="4"/>
        <w:spacing w:line="332" w:lineRule="auto"/>
        <w:rPr>
          <w:lang w:eastAsia="zh-CN"/>
        </w:rPr>
      </w:pPr>
    </w:p>
    <w:p w14:paraId="5C8495E6">
      <w:pPr>
        <w:spacing w:before="65" w:line="283" w:lineRule="auto"/>
        <w:ind w:right="73" w:firstLine="400"/>
        <w:rPr>
          <w:rFonts w:hint="eastAsia" w:ascii="黑体" w:hAnsi="黑体" w:eastAsia="黑体" w:cs="黑体"/>
          <w:sz w:val="21"/>
          <w:szCs w:val="21"/>
          <w:lang w:eastAsia="zh-CN"/>
        </w:rPr>
      </w:pPr>
      <w:r>
        <w:rPr>
          <w:rFonts w:hint="eastAsia" w:ascii="黑体" w:hAnsi="黑体" w:eastAsia="黑体" w:cs="黑体"/>
          <w:spacing w:val="3"/>
          <w:sz w:val="21"/>
          <w:szCs w:val="21"/>
          <w:lang w:eastAsia="zh-CN"/>
        </w:rPr>
        <w:t>本文件规定了甲醇燃料加注机(以下简称加注机)的技术要求、检验项目与检验方法、检验规则以</w:t>
      </w:r>
      <w:r>
        <w:rPr>
          <w:rFonts w:hint="eastAsia" w:ascii="黑体" w:hAnsi="黑体" w:eastAsia="黑体" w:cs="黑体"/>
          <w:spacing w:val="-10"/>
          <w:sz w:val="21"/>
          <w:szCs w:val="21"/>
          <w:lang w:eastAsia="zh-CN"/>
        </w:rPr>
        <w:t>及对标志、封印、包装、运输和贮存的要求。</w:t>
      </w:r>
    </w:p>
    <w:p w14:paraId="4355BD21">
      <w:pPr>
        <w:spacing w:before="27" w:line="219" w:lineRule="auto"/>
        <w:ind w:left="400"/>
        <w:rPr>
          <w:rFonts w:hint="eastAsia" w:ascii="黑体" w:hAnsi="黑体" w:eastAsia="黑体" w:cs="黑体"/>
          <w:sz w:val="21"/>
          <w:szCs w:val="21"/>
          <w:lang w:eastAsia="zh-CN"/>
        </w:rPr>
      </w:pPr>
      <w:r>
        <w:rPr>
          <w:rFonts w:hint="eastAsia" w:ascii="黑体" w:hAnsi="黑体" w:eastAsia="黑体" w:cs="黑体"/>
          <w:spacing w:val="-1"/>
          <w:sz w:val="21"/>
          <w:szCs w:val="21"/>
          <w:lang w:eastAsia="zh-CN"/>
        </w:rPr>
        <w:t>本文件适用于加注机的设计、制造及验收。</w:t>
      </w:r>
    </w:p>
    <w:p w14:paraId="5615CE17">
      <w:pPr>
        <w:spacing w:before="92" w:line="273" w:lineRule="auto"/>
        <w:ind w:right="67" w:firstLine="400"/>
        <w:rPr>
          <w:rFonts w:hint="eastAsia" w:ascii="黑体" w:hAnsi="黑体" w:eastAsia="黑体" w:cs="黑体"/>
          <w:sz w:val="21"/>
          <w:szCs w:val="21"/>
          <w:lang w:eastAsia="zh-CN"/>
        </w:rPr>
      </w:pPr>
      <w:r>
        <w:rPr>
          <w:rFonts w:hint="eastAsia" w:ascii="黑体" w:hAnsi="黑体" w:eastAsia="黑体" w:cs="黑体"/>
          <w:spacing w:val="8"/>
          <w:sz w:val="21"/>
          <w:szCs w:val="21"/>
          <w:lang w:eastAsia="zh-CN"/>
        </w:rPr>
        <w:t>本文件适用于固定加注站与采用撬装式加注装置的加注站使用的加注机，移动加注车等使用</w:t>
      </w:r>
      <w:r>
        <w:rPr>
          <w:rFonts w:hint="eastAsia" w:ascii="黑体" w:hAnsi="黑体" w:eastAsia="黑体" w:cs="黑体"/>
          <w:spacing w:val="4"/>
          <w:sz w:val="21"/>
          <w:szCs w:val="21"/>
          <w:lang w:eastAsia="zh-CN"/>
        </w:rPr>
        <w:t>的加注机参照本文件。</w:t>
      </w:r>
    </w:p>
    <w:p w14:paraId="13725654">
      <w:pPr>
        <w:pStyle w:val="4"/>
        <w:spacing w:line="279" w:lineRule="auto"/>
        <w:rPr>
          <w:lang w:eastAsia="zh-CN"/>
        </w:rPr>
      </w:pPr>
    </w:p>
    <w:p w14:paraId="30B3786F">
      <w:pPr>
        <w:spacing w:before="65" w:line="223" w:lineRule="auto"/>
        <w:ind w:left="2"/>
        <w:outlineLvl w:val="0"/>
        <w:rPr>
          <w:rFonts w:hint="eastAsia" w:ascii="黑体" w:hAnsi="黑体" w:eastAsia="黑体" w:cs="黑体"/>
          <w:b/>
          <w:bCs/>
          <w:color w:val="auto"/>
          <w:spacing w:val="-1"/>
          <w:sz w:val="21"/>
          <w:szCs w:val="21"/>
          <w:lang w:eastAsia="zh-CN"/>
        </w:rPr>
      </w:pPr>
      <w:bookmarkStart w:id="5" w:name="bookmark4"/>
      <w:bookmarkEnd w:id="5"/>
      <w:r>
        <w:rPr>
          <w:rFonts w:hint="eastAsia" w:ascii="黑体" w:hAnsi="黑体" w:eastAsia="黑体" w:cs="黑体"/>
          <w:b/>
          <w:bCs/>
          <w:color w:val="auto"/>
          <w:spacing w:val="-1"/>
          <w:sz w:val="21"/>
          <w:szCs w:val="21"/>
          <w:lang w:eastAsia="zh-CN"/>
        </w:rPr>
        <w:t>2  规范性引用文件</w:t>
      </w:r>
    </w:p>
    <w:p w14:paraId="2BD43343">
      <w:pPr>
        <w:pStyle w:val="4"/>
        <w:spacing w:line="345" w:lineRule="auto"/>
        <w:rPr>
          <w:lang w:eastAsia="zh-CN"/>
        </w:rPr>
      </w:pPr>
    </w:p>
    <w:p w14:paraId="008DE09D">
      <w:pPr>
        <w:spacing w:before="65" w:line="283" w:lineRule="auto"/>
        <w:ind w:right="73" w:firstLine="400"/>
        <w:rPr>
          <w:rFonts w:hint="eastAsia" w:ascii="黑体" w:hAnsi="黑体" w:eastAsia="黑体" w:cs="黑体"/>
          <w:spacing w:val="3"/>
          <w:sz w:val="21"/>
          <w:szCs w:val="21"/>
          <w:lang w:eastAsia="zh-CN"/>
        </w:rPr>
      </w:pPr>
      <w:r>
        <w:rPr>
          <w:rFonts w:hint="eastAsia" w:ascii="黑体" w:hAnsi="黑体" w:eastAsia="黑体" w:cs="黑体"/>
          <w:spacing w:val="3"/>
          <w:sz w:val="21"/>
          <w:szCs w:val="21"/>
          <w:lang w:eastAsia="zh-CN"/>
        </w:rPr>
        <w:t>下列文件中的内容通过文中的规范性引用而构成本文件必不可少的条款。其中，注日期的引用文 件，仅该日期对应的版本适用于本文件；不注日期的引用文件，其最新版本(包括所有的修改单)适用于本文件。</w:t>
      </w:r>
    </w:p>
    <w:p w14:paraId="75568809">
      <w:pPr>
        <w:spacing w:before="65" w:line="283" w:lineRule="auto"/>
        <w:ind w:right="73" w:firstLine="400"/>
        <w:rPr>
          <w:rFonts w:hint="eastAsia" w:ascii="黑体" w:hAnsi="黑体" w:eastAsia="黑体" w:cs="黑体"/>
          <w:spacing w:val="3"/>
          <w:sz w:val="21"/>
          <w:szCs w:val="21"/>
          <w:lang w:eastAsia="zh-CN"/>
        </w:rPr>
      </w:pPr>
      <w:r>
        <w:rPr>
          <w:rFonts w:hint="eastAsia" w:ascii="黑体" w:hAnsi="黑体" w:eastAsia="黑体" w:cs="黑体"/>
          <w:spacing w:val="3"/>
          <w:sz w:val="21"/>
          <w:szCs w:val="21"/>
          <w:lang w:eastAsia="zh-CN"/>
        </w:rPr>
        <w:t>GB/T 191    包装储运图示标志</w:t>
      </w:r>
    </w:p>
    <w:p w14:paraId="12515959">
      <w:pPr>
        <w:spacing w:before="65" w:line="283" w:lineRule="auto"/>
        <w:ind w:right="73" w:firstLine="400"/>
        <w:rPr>
          <w:rFonts w:hint="eastAsia" w:ascii="黑体" w:hAnsi="黑体" w:eastAsia="黑体" w:cs="黑体"/>
          <w:spacing w:val="3"/>
          <w:sz w:val="21"/>
          <w:szCs w:val="21"/>
          <w:lang w:eastAsia="zh-CN"/>
        </w:rPr>
      </w:pPr>
      <w:r>
        <w:rPr>
          <w:rFonts w:hint="eastAsia" w:ascii="黑体" w:hAnsi="黑体" w:eastAsia="黑体" w:cs="黑体"/>
          <w:spacing w:val="3"/>
          <w:sz w:val="21"/>
          <w:szCs w:val="21"/>
          <w:lang w:eastAsia="zh-CN"/>
        </w:rPr>
        <w:t>GB/T 3836.1  爆炸性环境  第1部分：设备通用要求</w:t>
      </w:r>
    </w:p>
    <w:p w14:paraId="6F3901D1">
      <w:pPr>
        <w:spacing w:before="65" w:line="283" w:lineRule="auto"/>
        <w:ind w:right="73" w:firstLine="400"/>
        <w:rPr>
          <w:rFonts w:hint="eastAsia" w:ascii="黑体" w:hAnsi="黑体" w:eastAsia="黑体" w:cs="黑体"/>
          <w:spacing w:val="3"/>
          <w:sz w:val="21"/>
          <w:szCs w:val="21"/>
          <w:lang w:eastAsia="zh-CN"/>
        </w:rPr>
      </w:pPr>
      <w:r>
        <w:rPr>
          <w:rFonts w:hint="eastAsia" w:ascii="黑体" w:hAnsi="黑体" w:eastAsia="黑体" w:cs="黑体"/>
          <w:spacing w:val="3"/>
          <w:sz w:val="21"/>
          <w:szCs w:val="21"/>
          <w:lang w:eastAsia="zh-CN"/>
        </w:rPr>
        <w:t>GB/T 3836.2  爆炸性环境  第2部分：由隔爆外壳“d”保护的设备</w:t>
      </w:r>
    </w:p>
    <w:p w14:paraId="5115F9CB">
      <w:pPr>
        <w:spacing w:before="65" w:line="283" w:lineRule="auto"/>
        <w:ind w:right="73" w:firstLine="400"/>
        <w:rPr>
          <w:rFonts w:hint="eastAsia" w:ascii="黑体" w:hAnsi="黑体" w:eastAsia="黑体" w:cs="黑体"/>
          <w:spacing w:val="3"/>
          <w:sz w:val="21"/>
          <w:szCs w:val="21"/>
          <w:lang w:eastAsia="zh-CN"/>
        </w:rPr>
      </w:pPr>
      <w:r>
        <w:rPr>
          <w:rFonts w:hint="eastAsia" w:ascii="黑体" w:hAnsi="黑体" w:eastAsia="黑体" w:cs="黑体"/>
          <w:spacing w:val="3"/>
          <w:sz w:val="21"/>
          <w:szCs w:val="21"/>
          <w:lang w:eastAsia="zh-CN"/>
        </w:rPr>
        <w:t>GB/T 3836.3  爆炸性环境  第3部分：由增安型“e” 保护的设备</w:t>
      </w:r>
    </w:p>
    <w:p w14:paraId="44E14ACF">
      <w:pPr>
        <w:spacing w:before="65" w:line="283" w:lineRule="auto"/>
        <w:ind w:right="73" w:firstLine="400"/>
        <w:rPr>
          <w:rFonts w:hint="eastAsia" w:ascii="黑体" w:hAnsi="黑体" w:eastAsia="黑体" w:cs="黑体"/>
          <w:spacing w:val="3"/>
          <w:sz w:val="21"/>
          <w:szCs w:val="21"/>
          <w:lang w:eastAsia="zh-CN"/>
        </w:rPr>
      </w:pPr>
      <w:r>
        <w:rPr>
          <w:rFonts w:hint="eastAsia" w:ascii="黑体" w:hAnsi="黑体" w:eastAsia="黑体" w:cs="黑体"/>
          <w:spacing w:val="3"/>
          <w:sz w:val="21"/>
          <w:szCs w:val="21"/>
          <w:lang w:eastAsia="zh-CN"/>
        </w:rPr>
        <w:t>GB/T 3836.4  爆炸性环境  第4部分：由本质安全型“i”保护的设备</w:t>
      </w:r>
    </w:p>
    <w:p w14:paraId="12535C2F">
      <w:pPr>
        <w:spacing w:before="65" w:line="283" w:lineRule="auto"/>
        <w:ind w:right="73" w:firstLine="400"/>
        <w:rPr>
          <w:rFonts w:hint="eastAsia" w:ascii="黑体" w:hAnsi="黑体" w:eastAsia="黑体" w:cs="黑体"/>
          <w:spacing w:val="3"/>
          <w:sz w:val="21"/>
          <w:szCs w:val="21"/>
          <w:lang w:eastAsia="zh-CN"/>
        </w:rPr>
      </w:pPr>
      <w:r>
        <w:rPr>
          <w:rFonts w:hint="eastAsia" w:ascii="黑体" w:hAnsi="黑体" w:eastAsia="黑体" w:cs="黑体"/>
          <w:spacing w:val="3"/>
          <w:sz w:val="21"/>
          <w:szCs w:val="21"/>
          <w:lang w:eastAsia="zh-CN"/>
        </w:rPr>
        <w:t>GB/T 3836.9  爆炸性环境  第9部分：由浇封型“m” 保护的设备</w:t>
      </w:r>
    </w:p>
    <w:p w14:paraId="42F14FB7">
      <w:pPr>
        <w:spacing w:before="65" w:line="283" w:lineRule="auto"/>
        <w:ind w:right="73" w:firstLine="400"/>
        <w:rPr>
          <w:rFonts w:hint="eastAsia" w:ascii="黑体" w:hAnsi="黑体" w:eastAsia="黑体" w:cs="黑体"/>
          <w:spacing w:val="3"/>
          <w:sz w:val="21"/>
          <w:szCs w:val="21"/>
          <w:lang w:eastAsia="zh-CN"/>
        </w:rPr>
      </w:pPr>
      <w:r>
        <w:rPr>
          <w:rFonts w:hint="eastAsia" w:ascii="黑体" w:hAnsi="黑体" w:eastAsia="黑体" w:cs="黑体"/>
          <w:spacing w:val="3"/>
          <w:sz w:val="21"/>
          <w:szCs w:val="21"/>
          <w:lang w:eastAsia="zh-CN"/>
        </w:rPr>
        <w:t>GB/T 3836.15 爆炸性环境  第15部分：电气装置的设计、选型和安装</w:t>
      </w:r>
    </w:p>
    <w:p w14:paraId="14D6B47D">
      <w:pPr>
        <w:spacing w:before="65" w:line="283" w:lineRule="auto"/>
        <w:ind w:right="73" w:firstLine="400"/>
        <w:rPr>
          <w:rFonts w:hint="eastAsia" w:ascii="黑体" w:hAnsi="黑体" w:eastAsia="黑体" w:cs="黑体"/>
          <w:spacing w:val="3"/>
          <w:sz w:val="21"/>
          <w:szCs w:val="21"/>
          <w:lang w:eastAsia="zh-CN"/>
        </w:rPr>
      </w:pPr>
      <w:r>
        <w:rPr>
          <w:rFonts w:hint="eastAsia" w:ascii="黑体" w:hAnsi="黑体" w:eastAsia="黑体" w:cs="黑体"/>
          <w:spacing w:val="3"/>
          <w:sz w:val="21"/>
          <w:szCs w:val="21"/>
          <w:lang w:eastAsia="zh-CN"/>
        </w:rPr>
        <w:t>GB/T 3836.28 爆炸性环境  第28部分：爆炸性环境用非电气设备  基本方法和要求</w:t>
      </w:r>
    </w:p>
    <w:p w14:paraId="172471BA">
      <w:pPr>
        <w:spacing w:before="65" w:line="283" w:lineRule="auto"/>
        <w:ind w:right="73" w:firstLine="400"/>
        <w:rPr>
          <w:rFonts w:hint="eastAsia" w:ascii="黑体" w:hAnsi="黑体" w:eastAsia="黑体" w:cs="黑体"/>
          <w:spacing w:val="3"/>
          <w:sz w:val="21"/>
          <w:szCs w:val="21"/>
          <w:lang w:eastAsia="zh-CN"/>
        </w:rPr>
      </w:pPr>
      <w:r>
        <w:rPr>
          <w:rFonts w:hint="eastAsia" w:ascii="黑体" w:hAnsi="黑体" w:eastAsia="黑体" w:cs="黑体"/>
          <w:spacing w:val="3"/>
          <w:sz w:val="21"/>
          <w:szCs w:val="21"/>
          <w:lang w:eastAsia="zh-CN"/>
        </w:rPr>
        <w:t>GB/T 3836.29 爆炸性环境  第29部分：爆炸性环境用非电气设备     结构安全型“c”、控制点燃源型“b"、液浸型“k”</w:t>
      </w:r>
    </w:p>
    <w:p w14:paraId="071811EB">
      <w:pPr>
        <w:spacing w:before="65" w:line="283" w:lineRule="auto"/>
        <w:ind w:right="73" w:firstLine="400"/>
        <w:rPr>
          <w:rFonts w:hint="eastAsia" w:ascii="黑体" w:hAnsi="黑体" w:eastAsia="黑体" w:cs="黑体"/>
          <w:spacing w:val="3"/>
          <w:sz w:val="21"/>
          <w:szCs w:val="21"/>
          <w:lang w:eastAsia="zh-CN"/>
        </w:rPr>
      </w:pPr>
      <w:r>
        <w:rPr>
          <w:rFonts w:hint="eastAsia" w:ascii="黑体" w:hAnsi="黑体" w:eastAsia="黑体" w:cs="黑体"/>
          <w:spacing w:val="3"/>
          <w:sz w:val="21"/>
          <w:szCs w:val="21"/>
          <w:lang w:eastAsia="zh-CN"/>
        </w:rPr>
        <w:t>GB 4943.1—2022  音视频、信息技术和通讯技术设备  第1部分：安全要求</w:t>
      </w:r>
    </w:p>
    <w:p w14:paraId="492CEA78">
      <w:pPr>
        <w:spacing w:before="65" w:line="283" w:lineRule="auto"/>
        <w:ind w:right="73" w:firstLine="400"/>
        <w:rPr>
          <w:rFonts w:hint="eastAsia" w:ascii="黑体" w:hAnsi="黑体" w:eastAsia="黑体" w:cs="黑体"/>
          <w:spacing w:val="3"/>
          <w:sz w:val="21"/>
          <w:szCs w:val="21"/>
          <w:lang w:eastAsia="zh-CN"/>
        </w:rPr>
      </w:pPr>
      <w:r>
        <w:rPr>
          <w:rFonts w:hint="eastAsia" w:ascii="黑体" w:hAnsi="黑体" w:eastAsia="黑体" w:cs="黑体"/>
          <w:spacing w:val="3"/>
          <w:sz w:val="21"/>
          <w:szCs w:val="21"/>
          <w:lang w:eastAsia="zh-CN"/>
        </w:rPr>
        <w:t>GB/T 17626.2—2018  电磁兼容试验和测量技术  静电放电抗扰度试验</w:t>
      </w:r>
    </w:p>
    <w:p w14:paraId="18C0A78A">
      <w:pPr>
        <w:spacing w:before="65" w:line="283" w:lineRule="auto"/>
        <w:ind w:right="73" w:firstLine="400"/>
        <w:rPr>
          <w:rFonts w:hint="eastAsia" w:ascii="黑体" w:hAnsi="黑体" w:eastAsia="黑体" w:cs="黑体"/>
          <w:spacing w:val="3"/>
          <w:sz w:val="21"/>
          <w:szCs w:val="21"/>
          <w:lang w:eastAsia="zh-CN"/>
        </w:rPr>
      </w:pPr>
      <w:r>
        <w:rPr>
          <w:rFonts w:hint="eastAsia" w:ascii="黑体" w:hAnsi="黑体" w:eastAsia="黑体" w:cs="黑体"/>
          <w:spacing w:val="3"/>
          <w:sz w:val="21"/>
          <w:szCs w:val="21"/>
          <w:lang w:eastAsia="zh-CN"/>
        </w:rPr>
        <w:t>GB/T 17626.3—2016  电磁兼容试验和测量技术  射频电磁场辐射抗扰度试验</w:t>
      </w:r>
    </w:p>
    <w:p w14:paraId="7BDDB948">
      <w:pPr>
        <w:spacing w:before="65" w:line="283" w:lineRule="auto"/>
        <w:ind w:right="73" w:firstLine="400"/>
        <w:rPr>
          <w:rFonts w:hint="eastAsia" w:ascii="黑体" w:hAnsi="黑体" w:eastAsia="黑体" w:cs="黑体"/>
          <w:spacing w:val="3"/>
          <w:sz w:val="21"/>
          <w:szCs w:val="21"/>
          <w:lang w:eastAsia="zh-CN"/>
        </w:rPr>
      </w:pPr>
      <w:r>
        <w:rPr>
          <w:rFonts w:hint="eastAsia" w:ascii="黑体" w:hAnsi="黑体" w:eastAsia="黑体" w:cs="黑体"/>
          <w:spacing w:val="3"/>
          <w:sz w:val="21"/>
          <w:szCs w:val="21"/>
          <w:lang w:eastAsia="zh-CN"/>
        </w:rPr>
        <w:t>GB/T 17626.4—2018  电磁兼容试验和测量技术  电快速瞬变脉冲群抗扰度试验</w:t>
      </w:r>
    </w:p>
    <w:p w14:paraId="063A9C07">
      <w:pPr>
        <w:spacing w:before="65" w:line="283" w:lineRule="auto"/>
        <w:ind w:right="73" w:firstLine="400"/>
        <w:rPr>
          <w:rFonts w:hint="eastAsia" w:ascii="黑体" w:hAnsi="黑体" w:eastAsia="黑体" w:cs="黑体"/>
          <w:spacing w:val="3"/>
          <w:sz w:val="21"/>
          <w:szCs w:val="21"/>
          <w:lang w:eastAsia="zh-CN"/>
        </w:rPr>
      </w:pPr>
      <w:r>
        <w:rPr>
          <w:rFonts w:hint="eastAsia" w:ascii="黑体" w:hAnsi="黑体" w:eastAsia="黑体" w:cs="黑体"/>
          <w:spacing w:val="3"/>
          <w:sz w:val="21"/>
          <w:szCs w:val="21"/>
          <w:lang w:eastAsia="zh-CN"/>
        </w:rPr>
        <w:t>GB/T 17626.5—2019  电磁兼容试验和测量技术  浪涌(冲击)抗扰度试验</w:t>
      </w:r>
    </w:p>
    <w:p w14:paraId="2CC68915">
      <w:pPr>
        <w:spacing w:before="65" w:line="283" w:lineRule="auto"/>
        <w:ind w:right="73" w:firstLine="400"/>
        <w:rPr>
          <w:rFonts w:hint="eastAsia" w:ascii="黑体" w:hAnsi="黑体" w:eastAsia="黑体" w:cs="黑体"/>
          <w:spacing w:val="3"/>
          <w:sz w:val="21"/>
          <w:szCs w:val="21"/>
          <w:lang w:eastAsia="zh-CN"/>
        </w:rPr>
      </w:pPr>
      <w:r>
        <w:rPr>
          <w:rFonts w:hint="eastAsia" w:ascii="黑体" w:hAnsi="黑体" w:eastAsia="黑体" w:cs="黑体"/>
          <w:spacing w:val="3"/>
          <w:sz w:val="21"/>
          <w:szCs w:val="21"/>
          <w:lang w:eastAsia="zh-CN"/>
        </w:rPr>
        <w:t>GB/T 17626.11-2008  电磁兼容试验和测量技术  电压暂降、短时中断和电压变化的抗扰度试验</w:t>
      </w:r>
    </w:p>
    <w:p w14:paraId="0A321C79">
      <w:pPr>
        <w:spacing w:before="65" w:line="283" w:lineRule="auto"/>
        <w:ind w:right="73" w:firstLine="400"/>
        <w:rPr>
          <w:rFonts w:hint="eastAsia" w:ascii="黑体" w:hAnsi="黑体" w:eastAsia="黑体" w:cs="黑体"/>
          <w:spacing w:val="3"/>
          <w:sz w:val="21"/>
          <w:szCs w:val="21"/>
          <w:lang w:eastAsia="zh-CN"/>
        </w:rPr>
      </w:pPr>
      <w:r>
        <w:rPr>
          <w:rFonts w:hint="eastAsia" w:ascii="黑体" w:hAnsi="黑体" w:eastAsia="黑体" w:cs="黑体"/>
          <w:spacing w:val="3"/>
          <w:sz w:val="21"/>
          <w:szCs w:val="21"/>
          <w:lang w:eastAsia="zh-CN"/>
        </w:rPr>
        <w:t>GB 20952—2020    加注站大气污染物排放标准</w:t>
      </w:r>
    </w:p>
    <w:p w14:paraId="5C88D331">
      <w:pPr>
        <w:spacing w:before="65" w:line="283" w:lineRule="auto"/>
        <w:ind w:right="73" w:firstLine="400"/>
        <w:rPr>
          <w:rFonts w:hint="eastAsia" w:ascii="黑体" w:hAnsi="黑体" w:eastAsia="黑体" w:cs="黑体"/>
          <w:spacing w:val="3"/>
          <w:sz w:val="21"/>
          <w:szCs w:val="21"/>
          <w:lang w:eastAsia="zh-CN"/>
        </w:rPr>
      </w:pPr>
      <w:r>
        <w:rPr>
          <w:rFonts w:hint="eastAsia" w:ascii="黑体" w:hAnsi="黑体" w:eastAsia="黑体" w:cs="黑体"/>
          <w:spacing w:val="3"/>
          <w:sz w:val="21"/>
          <w:szCs w:val="21"/>
          <w:lang w:eastAsia="zh-CN"/>
        </w:rPr>
        <w:t>GB/T 22380.1  燃油加注站防爆安全技术 第1部分：燃油加注机防爆安全技术要求</w:t>
      </w:r>
    </w:p>
    <w:p w14:paraId="65A5B61C">
      <w:pPr>
        <w:spacing w:before="65" w:line="283" w:lineRule="auto"/>
        <w:ind w:right="73" w:firstLine="400"/>
        <w:rPr>
          <w:rFonts w:hint="eastAsia" w:ascii="黑体" w:hAnsi="黑体" w:eastAsia="黑体" w:cs="黑体"/>
          <w:spacing w:val="3"/>
          <w:sz w:val="21"/>
          <w:szCs w:val="21"/>
          <w:lang w:eastAsia="zh-CN"/>
        </w:rPr>
      </w:pPr>
      <w:r>
        <w:rPr>
          <w:rFonts w:hint="eastAsia" w:ascii="黑体" w:hAnsi="黑体" w:eastAsia="黑体" w:cs="黑体"/>
          <w:spacing w:val="3"/>
          <w:sz w:val="21"/>
          <w:szCs w:val="21"/>
          <w:lang w:eastAsia="zh-CN"/>
        </w:rPr>
        <w:t>GB/T 22380.2  燃油加注站防爆安全技术 第2部分：加注机用安全拉断阀结构和性能的安全要求</w:t>
      </w:r>
    </w:p>
    <w:p w14:paraId="4FA05E10">
      <w:pPr>
        <w:spacing w:before="65" w:line="283" w:lineRule="auto"/>
        <w:ind w:right="73" w:firstLine="206" w:firstLineChars="100"/>
        <w:rPr>
          <w:rFonts w:ascii="宋体" w:hAnsi="宋体" w:eastAsia="宋体" w:cs="宋体"/>
          <w:spacing w:val="3"/>
          <w:sz w:val="20"/>
          <w:szCs w:val="20"/>
          <w:lang w:eastAsia="zh-CN"/>
        </w:rPr>
      </w:pPr>
    </w:p>
    <w:p w14:paraId="26DF09E9">
      <w:pPr>
        <w:spacing w:before="88" w:line="189" w:lineRule="auto"/>
        <w:jc w:val="righ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10A43220">
      <w:pPr>
        <w:spacing w:before="65" w:line="283" w:lineRule="auto"/>
        <w:ind w:right="73" w:firstLine="206" w:firstLineChars="100"/>
        <w:rPr>
          <w:rFonts w:ascii="宋体" w:hAnsi="宋体" w:eastAsia="宋体" w:cs="宋体"/>
          <w:spacing w:val="3"/>
          <w:sz w:val="20"/>
          <w:szCs w:val="20"/>
          <w:lang w:eastAsia="zh-CN"/>
        </w:rPr>
      </w:pPr>
    </w:p>
    <w:p w14:paraId="5650E7A5">
      <w:pPr>
        <w:spacing w:before="65" w:line="283" w:lineRule="auto"/>
        <w:ind w:right="73" w:firstLine="400"/>
        <w:rPr>
          <w:rFonts w:hint="eastAsia" w:ascii="黑体" w:hAnsi="黑体" w:eastAsia="黑体" w:cs="黑体"/>
          <w:spacing w:val="3"/>
          <w:sz w:val="21"/>
          <w:szCs w:val="21"/>
          <w:lang w:eastAsia="zh-CN"/>
        </w:rPr>
      </w:pPr>
      <w:r>
        <w:rPr>
          <w:rFonts w:hint="eastAsia" w:ascii="黑体" w:hAnsi="黑体" w:eastAsia="黑体" w:cs="黑体"/>
          <w:spacing w:val="3"/>
          <w:sz w:val="21"/>
          <w:szCs w:val="21"/>
          <w:lang w:eastAsia="zh-CN"/>
        </w:rPr>
        <w:t>GB/T 32476—2016  具有</w:t>
      </w:r>
      <w:r>
        <w:rPr>
          <w:rFonts w:hint="eastAsia" w:ascii="黑体" w:hAnsi="黑体" w:eastAsia="黑体" w:cs="黑体"/>
          <w:spacing w:val="3"/>
          <w:sz w:val="21"/>
          <w:szCs w:val="21"/>
          <w:lang w:val="en-US" w:eastAsia="zh-CN"/>
        </w:rPr>
        <w:t>油</w:t>
      </w:r>
      <w:r>
        <w:rPr>
          <w:rFonts w:hint="eastAsia" w:ascii="黑体" w:hAnsi="黑体" w:eastAsia="黑体" w:cs="黑体"/>
          <w:spacing w:val="3"/>
          <w:sz w:val="21"/>
          <w:szCs w:val="21"/>
          <w:lang w:eastAsia="zh-CN"/>
        </w:rPr>
        <w:t>气回收功能的计量分配甲醇燃料用橡胶和塑料软管及软管组合件</w:t>
      </w:r>
    </w:p>
    <w:p w14:paraId="05372F3B">
      <w:pPr>
        <w:spacing w:before="65" w:line="283" w:lineRule="auto"/>
        <w:ind w:right="73" w:firstLine="400"/>
        <w:rPr>
          <w:rFonts w:hint="eastAsia" w:ascii="黑体" w:hAnsi="黑体" w:eastAsia="黑体" w:cs="黑体"/>
          <w:spacing w:val="3"/>
          <w:sz w:val="21"/>
          <w:szCs w:val="21"/>
          <w:lang w:eastAsia="zh-CN"/>
        </w:rPr>
      </w:pPr>
      <w:r>
        <w:rPr>
          <w:rFonts w:hint="eastAsia" w:ascii="黑体" w:hAnsi="黑体" w:eastAsia="黑体" w:cs="黑体"/>
          <w:spacing w:val="3"/>
          <w:sz w:val="21"/>
          <w:szCs w:val="21"/>
          <w:lang w:eastAsia="zh-CN"/>
        </w:rPr>
        <w:t xml:space="preserve">GB/T 42555—2023  计量器具控制软件的通用要求 </w:t>
      </w:r>
    </w:p>
    <w:p w14:paraId="52F37702">
      <w:pPr>
        <w:spacing w:before="65" w:line="283" w:lineRule="auto"/>
        <w:ind w:right="73" w:firstLine="400"/>
        <w:rPr>
          <w:rFonts w:hint="eastAsia" w:ascii="黑体" w:hAnsi="黑体" w:eastAsia="黑体" w:cs="黑体"/>
          <w:spacing w:val="3"/>
          <w:sz w:val="21"/>
          <w:szCs w:val="21"/>
          <w:lang w:eastAsia="zh-CN"/>
        </w:rPr>
      </w:pPr>
      <w:r>
        <w:rPr>
          <w:rFonts w:hint="eastAsia" w:ascii="黑体" w:hAnsi="黑体" w:eastAsia="黑体" w:cs="黑体"/>
          <w:spacing w:val="3"/>
          <w:sz w:val="21"/>
          <w:szCs w:val="21"/>
          <w:lang w:eastAsia="zh-CN"/>
        </w:rPr>
        <w:t>GB 50058 爆炸危险环境电力装置设计规范</w:t>
      </w:r>
    </w:p>
    <w:p w14:paraId="57B13BD1">
      <w:pPr>
        <w:spacing w:before="65" w:line="283" w:lineRule="auto"/>
        <w:ind w:right="73" w:firstLine="400"/>
        <w:rPr>
          <w:rFonts w:hint="eastAsia" w:ascii="黑体" w:hAnsi="黑体" w:eastAsia="黑体" w:cs="黑体"/>
          <w:spacing w:val="3"/>
          <w:sz w:val="21"/>
          <w:szCs w:val="21"/>
          <w:lang w:eastAsia="zh-CN"/>
        </w:rPr>
      </w:pPr>
      <w:r>
        <w:rPr>
          <w:rFonts w:hint="eastAsia" w:ascii="黑体" w:hAnsi="黑体" w:eastAsia="黑体" w:cs="黑体"/>
          <w:spacing w:val="3"/>
          <w:sz w:val="21"/>
          <w:szCs w:val="21"/>
          <w:lang w:eastAsia="zh-CN"/>
        </w:rPr>
        <w:t>GB 50156  汽车加油加气加氢站技术标准</w:t>
      </w:r>
    </w:p>
    <w:p w14:paraId="0EC941D9">
      <w:pPr>
        <w:spacing w:before="65" w:line="283" w:lineRule="auto"/>
        <w:ind w:right="73" w:firstLine="400"/>
        <w:rPr>
          <w:rFonts w:hint="eastAsia" w:ascii="黑体" w:hAnsi="黑体" w:eastAsia="黑体" w:cs="黑体"/>
          <w:spacing w:val="3"/>
          <w:sz w:val="21"/>
          <w:szCs w:val="21"/>
          <w:lang w:eastAsia="zh-CN"/>
        </w:rPr>
      </w:pPr>
      <w:r>
        <w:rPr>
          <w:rFonts w:hint="eastAsia" w:ascii="黑体" w:hAnsi="黑体" w:eastAsia="黑体" w:cs="黑体"/>
          <w:spacing w:val="3"/>
          <w:sz w:val="21"/>
          <w:szCs w:val="21"/>
          <w:lang w:eastAsia="zh-CN"/>
        </w:rPr>
        <w:t>JJF 1182-2021  计量器具软件测评指南</w:t>
      </w:r>
    </w:p>
    <w:p w14:paraId="387CD08B">
      <w:pPr>
        <w:spacing w:before="65" w:line="283" w:lineRule="auto"/>
        <w:ind w:right="73" w:firstLine="400"/>
        <w:rPr>
          <w:rFonts w:hint="eastAsia" w:ascii="黑体" w:hAnsi="黑体" w:eastAsia="黑体" w:cs="黑体"/>
          <w:spacing w:val="3"/>
          <w:sz w:val="21"/>
          <w:szCs w:val="21"/>
          <w:lang w:eastAsia="zh-CN"/>
        </w:rPr>
      </w:pPr>
      <w:r>
        <w:rPr>
          <w:rFonts w:hint="eastAsia" w:ascii="黑体" w:hAnsi="黑体" w:eastAsia="黑体" w:cs="黑体"/>
          <w:spacing w:val="3"/>
          <w:sz w:val="21"/>
          <w:szCs w:val="21"/>
          <w:lang w:eastAsia="zh-CN"/>
        </w:rPr>
        <w:t>JJF 1521  燃油加油机型式评价大纲</w:t>
      </w:r>
    </w:p>
    <w:p w14:paraId="7B8D5F92">
      <w:pPr>
        <w:spacing w:before="65" w:line="283" w:lineRule="auto"/>
        <w:ind w:right="73" w:firstLine="400"/>
        <w:rPr>
          <w:rFonts w:hint="eastAsia" w:ascii="黑体" w:hAnsi="黑体" w:eastAsia="黑体" w:cs="黑体"/>
          <w:spacing w:val="3"/>
          <w:sz w:val="21"/>
          <w:szCs w:val="21"/>
          <w:lang w:eastAsia="zh-CN"/>
        </w:rPr>
      </w:pPr>
      <w:r>
        <w:rPr>
          <w:rFonts w:hint="eastAsia" w:ascii="黑体" w:hAnsi="黑体" w:eastAsia="黑体" w:cs="黑体"/>
          <w:spacing w:val="3"/>
          <w:sz w:val="21"/>
          <w:szCs w:val="21"/>
          <w:lang w:eastAsia="zh-CN"/>
        </w:rPr>
        <w:t>JJG 443  燃油加油机</w:t>
      </w:r>
    </w:p>
    <w:p w14:paraId="42B42B65">
      <w:pPr>
        <w:spacing w:before="65" w:line="283" w:lineRule="auto"/>
        <w:ind w:right="73" w:firstLine="400"/>
        <w:rPr>
          <w:rFonts w:hint="eastAsia" w:ascii="黑体" w:hAnsi="黑体" w:eastAsia="黑体" w:cs="黑体"/>
          <w:spacing w:val="3"/>
          <w:sz w:val="21"/>
          <w:szCs w:val="21"/>
          <w:lang w:eastAsia="zh-CN"/>
        </w:rPr>
      </w:pPr>
      <w:r>
        <w:rPr>
          <w:rFonts w:hint="eastAsia" w:ascii="黑体" w:hAnsi="黑体" w:eastAsia="黑体" w:cs="黑体"/>
          <w:spacing w:val="3"/>
          <w:sz w:val="21"/>
          <w:szCs w:val="21"/>
          <w:lang w:eastAsia="zh-CN"/>
        </w:rPr>
        <w:t>JJG 259  标准金属量器</w:t>
      </w:r>
    </w:p>
    <w:p w14:paraId="2999A2FC">
      <w:pPr>
        <w:spacing w:before="65" w:line="283" w:lineRule="auto"/>
        <w:ind w:right="73" w:firstLine="400"/>
        <w:rPr>
          <w:rFonts w:hint="eastAsia" w:ascii="黑体" w:hAnsi="黑体" w:eastAsia="黑体" w:cs="黑体"/>
          <w:spacing w:val="3"/>
          <w:sz w:val="21"/>
          <w:szCs w:val="21"/>
          <w:lang w:eastAsia="zh-CN"/>
        </w:rPr>
      </w:pPr>
      <w:r>
        <w:rPr>
          <w:rFonts w:hint="eastAsia" w:ascii="黑体" w:hAnsi="黑体" w:eastAsia="黑体" w:cs="黑体"/>
          <w:spacing w:val="3"/>
          <w:sz w:val="21"/>
          <w:szCs w:val="21"/>
          <w:lang w:eastAsia="zh-CN"/>
        </w:rPr>
        <w:t>GB/T 26114  液体过滤用过滤器  通用技术规范</w:t>
      </w:r>
    </w:p>
    <w:p w14:paraId="0736EFA0">
      <w:pPr>
        <w:spacing w:before="65" w:line="283" w:lineRule="auto"/>
        <w:ind w:right="73" w:firstLine="400"/>
        <w:rPr>
          <w:rFonts w:hint="eastAsia" w:ascii="黑体" w:hAnsi="黑体" w:eastAsia="黑体" w:cs="黑体"/>
          <w:spacing w:val="3"/>
          <w:sz w:val="21"/>
          <w:szCs w:val="21"/>
          <w:lang w:eastAsia="zh-CN"/>
        </w:rPr>
      </w:pPr>
      <w:r>
        <w:rPr>
          <w:rFonts w:hint="eastAsia" w:ascii="黑体" w:hAnsi="黑体" w:eastAsia="黑体" w:cs="黑体"/>
          <w:spacing w:val="3"/>
          <w:sz w:val="21"/>
          <w:szCs w:val="21"/>
          <w:lang w:eastAsia="zh-CN"/>
        </w:rPr>
        <w:t>GB/T 41884  车用甲醇燃料作业安全规范</w:t>
      </w:r>
    </w:p>
    <w:p w14:paraId="2E58EAE3">
      <w:pPr>
        <w:spacing w:before="65" w:line="283" w:lineRule="auto"/>
        <w:ind w:right="73" w:firstLine="400"/>
        <w:rPr>
          <w:rFonts w:hint="eastAsia" w:ascii="黑体" w:hAnsi="黑体" w:eastAsia="黑体" w:cs="黑体"/>
          <w:spacing w:val="3"/>
          <w:sz w:val="21"/>
          <w:szCs w:val="21"/>
          <w:lang w:eastAsia="zh-CN"/>
        </w:rPr>
      </w:pPr>
      <w:r>
        <w:rPr>
          <w:rFonts w:hint="eastAsia" w:ascii="黑体" w:hAnsi="黑体" w:eastAsia="黑体" w:cs="黑体"/>
          <w:spacing w:val="3"/>
          <w:sz w:val="21"/>
          <w:szCs w:val="21"/>
          <w:lang w:eastAsia="zh-CN"/>
        </w:rPr>
        <w:t>GB/T 50493-2019  石油化工可燃气体和有毒气体检测报警设计标准</w:t>
      </w:r>
    </w:p>
    <w:p w14:paraId="4143CF1D">
      <w:pPr>
        <w:spacing w:before="65" w:line="283" w:lineRule="auto"/>
        <w:ind w:right="73" w:firstLine="400"/>
        <w:rPr>
          <w:rFonts w:hint="eastAsia" w:ascii="黑体" w:hAnsi="黑体" w:eastAsia="黑体" w:cs="黑体"/>
          <w:spacing w:val="3"/>
          <w:sz w:val="21"/>
          <w:szCs w:val="21"/>
          <w:lang w:eastAsia="zh-CN"/>
        </w:rPr>
      </w:pPr>
      <w:r>
        <w:rPr>
          <w:rFonts w:hint="eastAsia" w:ascii="黑体" w:hAnsi="黑体" w:eastAsia="黑体" w:cs="黑体"/>
          <w:spacing w:val="3"/>
          <w:sz w:val="21"/>
          <w:szCs w:val="21"/>
          <w:lang w:eastAsia="zh-CN"/>
        </w:rPr>
        <w:t>GBZ 2.1-2019  工作场所有害因素职业接触限值  第1部分：化学有害因素</w:t>
      </w:r>
    </w:p>
    <w:p w14:paraId="76AA3B74">
      <w:pPr>
        <w:spacing w:before="65" w:line="283" w:lineRule="auto"/>
        <w:ind w:right="73" w:firstLine="400"/>
        <w:rPr>
          <w:rFonts w:hint="eastAsia" w:ascii="黑体" w:hAnsi="黑体" w:eastAsia="黑体" w:cs="黑体"/>
          <w:spacing w:val="3"/>
          <w:sz w:val="21"/>
          <w:szCs w:val="21"/>
          <w:lang w:eastAsia="zh-CN"/>
        </w:rPr>
      </w:pPr>
      <w:r>
        <w:rPr>
          <w:rFonts w:hint="eastAsia" w:ascii="黑体" w:hAnsi="黑体" w:eastAsia="黑体" w:cs="黑体"/>
          <w:spacing w:val="3"/>
          <w:sz w:val="21"/>
          <w:szCs w:val="21"/>
          <w:lang w:val="en-US" w:eastAsia="zh-CN"/>
        </w:rPr>
        <w:t>GB/T  42416-2023 M100车用甲醇燃料</w:t>
      </w:r>
    </w:p>
    <w:p w14:paraId="16A4811A">
      <w:pPr>
        <w:pStyle w:val="4"/>
        <w:spacing w:line="340" w:lineRule="auto"/>
        <w:rPr>
          <w:lang w:eastAsia="zh-CN"/>
        </w:rPr>
      </w:pPr>
    </w:p>
    <w:p w14:paraId="69DF3BCF">
      <w:pPr>
        <w:spacing w:before="62" w:line="222" w:lineRule="auto"/>
        <w:ind w:left="2"/>
        <w:outlineLvl w:val="0"/>
        <w:rPr>
          <w:rFonts w:hint="eastAsia" w:ascii="黑体" w:hAnsi="黑体" w:eastAsia="黑体" w:cs="黑体"/>
          <w:b/>
          <w:bCs/>
          <w:spacing w:val="10"/>
          <w:sz w:val="21"/>
          <w:szCs w:val="21"/>
          <w:lang w:eastAsia="zh-CN"/>
        </w:rPr>
      </w:pPr>
      <w:bookmarkStart w:id="6" w:name="bookmark5"/>
      <w:bookmarkEnd w:id="6"/>
      <w:r>
        <w:rPr>
          <w:rFonts w:hint="eastAsia" w:ascii="黑体" w:hAnsi="黑体" w:eastAsia="黑体" w:cs="黑体"/>
          <w:b/>
          <w:bCs/>
          <w:color w:val="auto"/>
          <w:spacing w:val="-1"/>
          <w:sz w:val="21"/>
          <w:szCs w:val="21"/>
          <w:lang w:eastAsia="zh-CN"/>
        </w:rPr>
        <w:t>3</w:t>
      </w:r>
      <w:r>
        <w:rPr>
          <w:rFonts w:hint="eastAsia" w:ascii="黑体" w:hAnsi="黑体" w:eastAsia="黑体" w:cs="黑体"/>
          <w:spacing w:val="28"/>
          <w:sz w:val="21"/>
          <w:szCs w:val="21"/>
          <w:lang w:eastAsia="zh-CN"/>
        </w:rPr>
        <w:t xml:space="preserve">  </w:t>
      </w:r>
      <w:r>
        <w:rPr>
          <w:rFonts w:hint="eastAsia" w:ascii="黑体" w:hAnsi="黑体" w:eastAsia="黑体" w:cs="黑体"/>
          <w:b/>
          <w:bCs/>
          <w:spacing w:val="10"/>
          <w:sz w:val="21"/>
          <w:szCs w:val="21"/>
          <w:lang w:eastAsia="zh-CN"/>
        </w:rPr>
        <w:t>术语和定义</w:t>
      </w:r>
    </w:p>
    <w:p w14:paraId="23373342">
      <w:pPr>
        <w:rPr>
          <w:lang w:eastAsia="zh-CN"/>
        </w:rPr>
      </w:pPr>
    </w:p>
    <w:p w14:paraId="3164D206">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下列术语和定义适用于本文件。</w:t>
      </w:r>
    </w:p>
    <w:p w14:paraId="5C8D27E8">
      <w:pPr>
        <w:spacing w:before="62" w:line="222" w:lineRule="auto"/>
        <w:ind w:left="2"/>
        <w:outlineLvl w:val="0"/>
        <w:rPr>
          <w:rFonts w:hint="eastAsia" w:ascii="黑体" w:hAnsi="黑体" w:eastAsia="黑体" w:cs="黑体"/>
          <w:b/>
          <w:bCs/>
          <w:color w:val="auto"/>
          <w:spacing w:val="-1"/>
          <w:sz w:val="21"/>
          <w:szCs w:val="21"/>
          <w:lang w:eastAsia="zh-CN"/>
        </w:rPr>
      </w:pPr>
      <w:r>
        <w:rPr>
          <w:rFonts w:hint="eastAsia" w:ascii="黑体" w:hAnsi="黑体" w:eastAsia="黑体" w:cs="黑体"/>
          <w:b/>
          <w:bCs/>
          <w:color w:val="auto"/>
          <w:spacing w:val="-1"/>
          <w:sz w:val="21"/>
          <w:szCs w:val="21"/>
          <w:lang w:eastAsia="zh-CN"/>
        </w:rPr>
        <w:t>3.1</w:t>
      </w:r>
    </w:p>
    <w:p w14:paraId="6924D594">
      <w:pPr>
        <w:spacing w:before="98" w:line="212" w:lineRule="auto"/>
        <w:ind w:left="412"/>
        <w:rPr>
          <w:rFonts w:hint="eastAsia" w:ascii="黑体" w:hAnsi="黑体" w:eastAsia="黑体" w:cs="黑体"/>
          <w:color w:val="000000"/>
          <w:sz w:val="21"/>
          <w:szCs w:val="21"/>
          <w:lang w:eastAsia="zh-CN"/>
        </w:rPr>
      </w:pPr>
      <w:r>
        <w:rPr>
          <w:rFonts w:hint="eastAsia" w:ascii="黑体" w:hAnsi="黑体" w:eastAsia="黑体" w:cs="黑体"/>
          <w:b/>
          <w:bCs/>
          <w:spacing w:val="10"/>
          <w:sz w:val="21"/>
          <w:szCs w:val="21"/>
          <w:lang w:eastAsia="zh-CN"/>
        </w:rPr>
        <w:t>甲醇燃料加注机</w:t>
      </w:r>
      <w:r>
        <w:rPr>
          <w:rFonts w:hint="eastAsia" w:ascii="黑体" w:hAnsi="黑体" w:eastAsia="黑体" w:cs="黑体"/>
          <w:color w:val="000000"/>
          <w:spacing w:val="22"/>
          <w:sz w:val="21"/>
          <w:szCs w:val="21"/>
          <w:lang w:eastAsia="zh-CN"/>
        </w:rPr>
        <w:t xml:space="preserve">  </w:t>
      </w:r>
      <w:r>
        <w:rPr>
          <w:rFonts w:hint="eastAsia" w:ascii="黑体" w:hAnsi="黑体" w:eastAsia="黑体" w:cs="黑体"/>
          <w:b/>
          <w:bCs/>
          <w:color w:val="auto"/>
          <w:spacing w:val="-1"/>
          <w:sz w:val="21"/>
          <w:szCs w:val="21"/>
          <w:lang w:eastAsia="zh-CN"/>
        </w:rPr>
        <w:t>methanol fuel</w:t>
      </w:r>
      <w:r>
        <w:rPr>
          <w:rFonts w:hint="eastAsia" w:ascii="黑体" w:hAnsi="黑体" w:eastAsia="黑体" w:cs="黑体"/>
          <w:b/>
          <w:bCs/>
          <w:color w:val="auto"/>
          <w:spacing w:val="-1"/>
          <w:sz w:val="21"/>
          <w:szCs w:val="21"/>
          <w:lang w:val="en-US" w:eastAsia="zh-CN"/>
        </w:rPr>
        <w:t xml:space="preserve"> </w:t>
      </w:r>
      <w:r>
        <w:rPr>
          <w:rFonts w:hint="eastAsia" w:ascii="黑体" w:hAnsi="黑体" w:eastAsia="黑体" w:cs="黑体"/>
          <w:b/>
          <w:bCs/>
          <w:color w:val="auto"/>
          <w:spacing w:val="-1"/>
          <w:sz w:val="21"/>
          <w:szCs w:val="21"/>
          <w:lang w:eastAsia="zh-CN"/>
        </w:rPr>
        <w:t>d</w:t>
      </w:r>
      <w:r>
        <w:rPr>
          <w:rFonts w:hint="eastAsia" w:ascii="黑体" w:hAnsi="黑体" w:eastAsia="黑体" w:cs="黑体"/>
          <w:b/>
          <w:bCs/>
          <w:color w:val="auto"/>
          <w:spacing w:val="-1"/>
          <w:sz w:val="21"/>
          <w:szCs w:val="21"/>
          <w:lang w:val="en-US" w:eastAsia="zh-CN"/>
        </w:rPr>
        <w:t>i</w:t>
      </w:r>
      <w:r>
        <w:rPr>
          <w:rFonts w:hint="eastAsia" w:ascii="黑体" w:hAnsi="黑体" w:eastAsia="黑体" w:cs="黑体"/>
          <w:b/>
          <w:bCs/>
          <w:color w:val="auto"/>
          <w:spacing w:val="-1"/>
          <w:sz w:val="21"/>
          <w:szCs w:val="21"/>
          <w:lang w:eastAsia="zh-CN"/>
        </w:rPr>
        <w:t>spenser</w:t>
      </w:r>
    </w:p>
    <w:p w14:paraId="08E7BFCC">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用来加注甲醇燃料的一种液体体积测量系统，可具有附加装置和辅助装置。</w:t>
      </w:r>
    </w:p>
    <w:p w14:paraId="2A44B5B4">
      <w:pPr>
        <w:ind w:firstLine="380" w:firstLineChars="200"/>
        <w:jc w:val="both"/>
        <w:rPr>
          <w:rFonts w:ascii="宋体" w:hAnsi="宋体" w:eastAsia="宋体" w:cs="宋体"/>
          <w:sz w:val="19"/>
          <w:szCs w:val="19"/>
          <w:lang w:eastAsia="zh-CN"/>
        </w:rPr>
      </w:pPr>
    </w:p>
    <w:p w14:paraId="3090B6F2">
      <w:pPr>
        <w:spacing w:before="62" w:line="222" w:lineRule="auto"/>
        <w:ind w:left="2"/>
        <w:outlineLvl w:val="0"/>
        <w:rPr>
          <w:rFonts w:hint="default" w:ascii="黑体" w:hAnsi="黑体" w:eastAsia="黑体" w:cs="黑体"/>
          <w:b/>
          <w:bCs/>
          <w:color w:val="auto"/>
          <w:spacing w:val="-1"/>
          <w:sz w:val="21"/>
          <w:szCs w:val="21"/>
          <w:lang w:val="en-US" w:eastAsia="zh-CN"/>
        </w:rPr>
      </w:pPr>
      <w:r>
        <w:rPr>
          <w:rFonts w:hint="eastAsia" w:ascii="黑体" w:hAnsi="黑体" w:eastAsia="黑体" w:cs="黑体"/>
          <w:b/>
          <w:bCs/>
          <w:color w:val="auto"/>
          <w:spacing w:val="-1"/>
          <w:sz w:val="21"/>
          <w:szCs w:val="21"/>
          <w:lang w:eastAsia="zh-CN"/>
        </w:rPr>
        <w:t>3.2</w:t>
      </w:r>
      <w:r>
        <w:rPr>
          <w:rFonts w:hint="eastAsia" w:ascii="黑体" w:hAnsi="黑体" w:eastAsia="黑体" w:cs="黑体"/>
          <w:b/>
          <w:bCs/>
          <w:color w:val="auto"/>
          <w:spacing w:val="-1"/>
          <w:sz w:val="21"/>
          <w:szCs w:val="21"/>
          <w:lang w:val="en-US" w:eastAsia="zh-CN"/>
        </w:rPr>
        <w:t xml:space="preserve">  流量测量装置</w:t>
      </w:r>
    </w:p>
    <w:p w14:paraId="4C5AF329">
      <w:pPr>
        <w:spacing w:before="62" w:line="222" w:lineRule="auto"/>
        <w:ind w:left="2"/>
        <w:outlineLvl w:val="0"/>
        <w:rPr>
          <w:rFonts w:hint="eastAsia" w:ascii="黑体" w:hAnsi="黑体" w:eastAsia="黑体" w:cs="黑体"/>
          <w:b/>
          <w:bCs/>
          <w:color w:val="auto"/>
          <w:spacing w:val="-1"/>
          <w:sz w:val="21"/>
          <w:szCs w:val="21"/>
          <w:lang w:val="en-US" w:eastAsia="zh-CN"/>
        </w:rPr>
      </w:pPr>
      <w:r>
        <w:rPr>
          <w:rFonts w:hint="eastAsia" w:ascii="黑体" w:hAnsi="黑体" w:eastAsia="黑体" w:cs="黑体"/>
          <w:b/>
          <w:bCs/>
          <w:color w:val="auto"/>
          <w:spacing w:val="-1"/>
          <w:sz w:val="21"/>
          <w:szCs w:val="21"/>
          <w:lang w:eastAsia="zh-CN"/>
        </w:rPr>
        <w:t>3.2</w:t>
      </w:r>
      <w:r>
        <w:rPr>
          <w:rFonts w:hint="eastAsia" w:ascii="黑体" w:hAnsi="黑体" w:eastAsia="黑体" w:cs="黑体"/>
          <w:b/>
          <w:bCs/>
          <w:color w:val="auto"/>
          <w:spacing w:val="-1"/>
          <w:sz w:val="21"/>
          <w:szCs w:val="21"/>
          <w:lang w:val="en-US" w:eastAsia="zh-CN"/>
        </w:rPr>
        <w:t xml:space="preserve">.1 </w:t>
      </w:r>
    </w:p>
    <w:p w14:paraId="3890A885">
      <w:pPr>
        <w:spacing w:before="87" w:line="220" w:lineRule="auto"/>
        <w:ind w:firstLine="462" w:firstLineChars="200"/>
        <w:rPr>
          <w:rFonts w:hint="eastAsia" w:ascii="黑体" w:hAnsi="黑体" w:eastAsia="黑体" w:cs="黑体"/>
          <w:b/>
          <w:bCs/>
          <w:color w:val="auto"/>
          <w:spacing w:val="-1"/>
          <w:sz w:val="21"/>
          <w:szCs w:val="21"/>
          <w:lang w:eastAsia="zh-CN"/>
        </w:rPr>
      </w:pPr>
      <w:r>
        <w:rPr>
          <w:rFonts w:hint="eastAsia" w:ascii="黑体" w:hAnsi="黑体" w:eastAsia="黑体" w:cs="黑体"/>
          <w:b/>
          <w:bCs/>
          <w:spacing w:val="10"/>
          <w:sz w:val="21"/>
          <w:szCs w:val="21"/>
          <w:lang w:eastAsia="zh-CN"/>
        </w:rPr>
        <w:t>流量测量变换器</w:t>
      </w:r>
      <w:r>
        <w:rPr>
          <w:rFonts w:hint="eastAsia" w:ascii="黑体" w:hAnsi="黑体" w:eastAsia="黑体" w:cs="黑体"/>
          <w:spacing w:val="37"/>
          <w:sz w:val="21"/>
          <w:szCs w:val="21"/>
          <w:lang w:eastAsia="zh-CN"/>
        </w:rPr>
        <w:t xml:space="preserve">  </w:t>
      </w:r>
      <w:r>
        <w:rPr>
          <w:rFonts w:hint="eastAsia" w:ascii="黑体" w:hAnsi="黑体" w:eastAsia="黑体" w:cs="黑体"/>
          <w:b/>
          <w:bCs/>
          <w:color w:val="auto"/>
          <w:spacing w:val="-1"/>
          <w:sz w:val="21"/>
          <w:szCs w:val="21"/>
          <w:lang w:eastAsia="zh-CN"/>
        </w:rPr>
        <w:t>flow  measurement  transducer</w:t>
      </w:r>
    </w:p>
    <w:p w14:paraId="075F0A75">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将被测量液体燃料连续流动量转换为机械转动量并传递给编码器的部件。</w:t>
      </w:r>
    </w:p>
    <w:p w14:paraId="562C8D42">
      <w:pPr>
        <w:spacing w:before="48" w:line="188" w:lineRule="auto"/>
        <w:rPr>
          <w:rFonts w:hint="eastAsia" w:ascii="Times New Roman" w:hAnsi="Times New Roman" w:eastAsia="Times New Roman" w:cs="Times New Roman"/>
          <w:b/>
          <w:bCs/>
          <w:color w:val="auto"/>
          <w:spacing w:val="-1"/>
          <w:sz w:val="19"/>
          <w:szCs w:val="19"/>
          <w:lang w:val="en-US" w:eastAsia="zh-CN"/>
        </w:rPr>
      </w:pPr>
      <w:r>
        <w:rPr>
          <w:rFonts w:hint="eastAsia" w:ascii="黑体" w:hAnsi="黑体" w:eastAsia="黑体" w:cs="黑体"/>
          <w:b/>
          <w:bCs/>
          <w:color w:val="auto"/>
          <w:spacing w:val="-1"/>
          <w:sz w:val="21"/>
          <w:szCs w:val="21"/>
          <w:lang w:eastAsia="zh-CN"/>
        </w:rPr>
        <w:t>3.2</w:t>
      </w:r>
      <w:r>
        <w:rPr>
          <w:rFonts w:hint="eastAsia" w:ascii="黑体" w:hAnsi="黑体" w:eastAsia="黑体" w:cs="黑体"/>
          <w:b/>
          <w:bCs/>
          <w:color w:val="auto"/>
          <w:spacing w:val="-1"/>
          <w:sz w:val="21"/>
          <w:szCs w:val="21"/>
          <w:lang w:val="en-US" w:eastAsia="zh-CN"/>
        </w:rPr>
        <w:t>.2</w:t>
      </w:r>
      <w:r>
        <w:rPr>
          <w:rFonts w:hint="eastAsia" w:ascii="Times New Roman" w:hAnsi="Times New Roman" w:eastAsia="Times New Roman" w:cs="Times New Roman"/>
          <w:b/>
          <w:bCs/>
          <w:color w:val="auto"/>
          <w:spacing w:val="-1"/>
          <w:sz w:val="19"/>
          <w:szCs w:val="19"/>
          <w:lang w:val="en-US" w:eastAsia="zh-CN"/>
        </w:rPr>
        <w:t xml:space="preserve"> </w:t>
      </w:r>
    </w:p>
    <w:p w14:paraId="18645C91">
      <w:pPr>
        <w:spacing w:before="48" w:line="188" w:lineRule="auto"/>
        <w:ind w:firstLine="462" w:firstLineChars="200"/>
        <w:rPr>
          <w:rFonts w:hint="eastAsia" w:ascii="黑体" w:hAnsi="黑体" w:eastAsia="黑体" w:cs="黑体"/>
          <w:b/>
          <w:bCs/>
          <w:color w:val="auto"/>
          <w:spacing w:val="7"/>
          <w:sz w:val="21"/>
          <w:szCs w:val="21"/>
          <w:lang w:val="en-US" w:eastAsia="zh-CN"/>
        </w:rPr>
      </w:pPr>
      <w:r>
        <w:rPr>
          <w:rFonts w:hint="eastAsia" w:ascii="黑体" w:hAnsi="黑体" w:eastAsia="黑体" w:cs="黑体"/>
          <w:b/>
          <w:bCs/>
          <w:spacing w:val="10"/>
          <w:sz w:val="21"/>
          <w:szCs w:val="21"/>
          <w:lang w:val="en-US" w:eastAsia="zh-CN"/>
        </w:rPr>
        <w:t>质量流量计</w:t>
      </w:r>
      <w:r>
        <w:rPr>
          <w:rFonts w:hint="eastAsia" w:ascii="黑体" w:hAnsi="黑体" w:eastAsia="黑体" w:cs="黑体"/>
          <w:b/>
          <w:bCs/>
          <w:color w:val="auto"/>
          <w:spacing w:val="7"/>
          <w:sz w:val="21"/>
          <w:szCs w:val="21"/>
          <w:lang w:val="en-US" w:eastAsia="zh-CN"/>
        </w:rPr>
        <w:t xml:space="preserve">  </w:t>
      </w:r>
      <w:r>
        <w:rPr>
          <w:rFonts w:hint="eastAsia" w:ascii="黑体" w:hAnsi="黑体" w:eastAsia="黑体" w:cs="黑体"/>
          <w:b/>
          <w:bCs/>
          <w:color w:val="auto"/>
          <w:spacing w:val="-1"/>
          <w:sz w:val="21"/>
          <w:szCs w:val="21"/>
          <w:lang w:val="en-US" w:eastAsia="zh-CN"/>
        </w:rPr>
        <w:t>mass flow meter</w:t>
      </w:r>
    </w:p>
    <w:p w14:paraId="5AA88745">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由流量检测元件（一次装置）和转换器（二次装置）组成，用于测量质量流量的装置。</w:t>
      </w:r>
    </w:p>
    <w:p w14:paraId="48B996CD">
      <w:pPr>
        <w:spacing w:before="62" w:line="222" w:lineRule="auto"/>
        <w:ind w:left="2"/>
        <w:outlineLvl w:val="0"/>
        <w:rPr>
          <w:rFonts w:hint="eastAsia" w:ascii="黑体" w:hAnsi="黑体" w:eastAsia="黑体" w:cs="黑体"/>
          <w:b/>
          <w:bCs/>
          <w:color w:val="auto"/>
          <w:spacing w:val="-1"/>
          <w:sz w:val="21"/>
          <w:szCs w:val="21"/>
          <w:lang w:eastAsia="zh-CN"/>
        </w:rPr>
      </w:pPr>
      <w:r>
        <w:rPr>
          <w:rFonts w:hint="eastAsia" w:ascii="黑体" w:hAnsi="黑体" w:eastAsia="黑体" w:cs="黑体"/>
          <w:b/>
          <w:bCs/>
          <w:color w:val="auto"/>
          <w:spacing w:val="-1"/>
          <w:sz w:val="21"/>
          <w:szCs w:val="21"/>
          <w:lang w:eastAsia="zh-CN"/>
        </w:rPr>
        <w:t>3.3</w:t>
      </w:r>
    </w:p>
    <w:p w14:paraId="104B1A46">
      <w:pPr>
        <w:spacing w:before="87" w:line="220" w:lineRule="auto"/>
        <w:ind w:firstLine="462" w:firstLineChars="200"/>
        <w:rPr>
          <w:rFonts w:hint="eastAsia" w:ascii="黑体" w:hAnsi="黑体" w:eastAsia="黑体" w:cs="黑体"/>
          <w:b/>
          <w:bCs/>
          <w:color w:val="auto"/>
          <w:spacing w:val="7"/>
          <w:sz w:val="21"/>
          <w:szCs w:val="21"/>
          <w:lang w:eastAsia="zh-CN"/>
        </w:rPr>
      </w:pPr>
      <w:r>
        <w:rPr>
          <w:rFonts w:hint="eastAsia" w:ascii="黑体" w:hAnsi="黑体" w:eastAsia="黑体" w:cs="黑体"/>
          <w:b/>
          <w:bCs/>
          <w:spacing w:val="10"/>
          <w:sz w:val="21"/>
          <w:szCs w:val="21"/>
          <w:lang w:eastAsia="zh-CN"/>
        </w:rPr>
        <w:t>编码器</w:t>
      </w:r>
      <w:r>
        <w:rPr>
          <w:rFonts w:hint="eastAsia" w:ascii="黑体" w:hAnsi="黑体" w:eastAsia="黑体" w:cs="黑体"/>
          <w:b/>
          <w:bCs/>
          <w:color w:val="auto"/>
          <w:spacing w:val="7"/>
          <w:sz w:val="21"/>
          <w:szCs w:val="21"/>
          <w:lang w:eastAsia="zh-CN"/>
        </w:rPr>
        <w:t xml:space="preserve">  coding  device</w:t>
      </w:r>
    </w:p>
    <w:p w14:paraId="011FE499">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将流量测量装置的机械转动量或电子信号量转换为数字信号并传递给计控主板的部件。</w:t>
      </w:r>
    </w:p>
    <w:p w14:paraId="70BE0DA4">
      <w:pPr>
        <w:spacing w:before="62" w:line="222" w:lineRule="auto"/>
        <w:ind w:left="2"/>
        <w:outlineLvl w:val="0"/>
        <w:rPr>
          <w:rFonts w:hint="eastAsia" w:ascii="黑体" w:hAnsi="黑体" w:eastAsia="黑体" w:cs="黑体"/>
          <w:b/>
          <w:bCs/>
          <w:color w:val="auto"/>
          <w:spacing w:val="-1"/>
          <w:sz w:val="21"/>
          <w:szCs w:val="21"/>
          <w:lang w:eastAsia="zh-CN"/>
        </w:rPr>
      </w:pPr>
      <w:r>
        <w:rPr>
          <w:rFonts w:hint="eastAsia" w:ascii="黑体" w:hAnsi="黑体" w:eastAsia="黑体" w:cs="黑体"/>
          <w:b/>
          <w:bCs/>
          <w:color w:val="auto"/>
          <w:spacing w:val="-1"/>
          <w:sz w:val="21"/>
          <w:szCs w:val="21"/>
          <w:lang w:eastAsia="zh-CN"/>
        </w:rPr>
        <w:t>3.4</w:t>
      </w:r>
    </w:p>
    <w:p w14:paraId="770D5E35">
      <w:pPr>
        <w:spacing w:before="98" w:line="212" w:lineRule="auto"/>
        <w:ind w:left="412"/>
        <w:rPr>
          <w:rFonts w:hint="eastAsia" w:ascii="黑体" w:hAnsi="黑体" w:eastAsia="黑体" w:cs="黑体"/>
          <w:sz w:val="21"/>
          <w:szCs w:val="21"/>
        </w:rPr>
      </w:pPr>
      <w:r>
        <w:rPr>
          <w:rFonts w:hint="eastAsia" w:ascii="黑体" w:hAnsi="黑体" w:eastAsia="黑体" w:cs="黑体"/>
          <w:b/>
          <w:bCs/>
          <w:spacing w:val="10"/>
          <w:sz w:val="21"/>
          <w:szCs w:val="21"/>
          <w:lang w:eastAsia="zh-CN"/>
        </w:rPr>
        <w:t>计控主板</w:t>
      </w:r>
      <w:r>
        <w:rPr>
          <w:rFonts w:hint="eastAsia" w:ascii="黑体" w:hAnsi="黑体" w:eastAsia="黑体" w:cs="黑体"/>
          <w:spacing w:val="6"/>
          <w:sz w:val="21"/>
          <w:szCs w:val="21"/>
        </w:rPr>
        <w:t xml:space="preserve">  </w:t>
      </w:r>
      <w:r>
        <w:rPr>
          <w:rFonts w:hint="eastAsia" w:ascii="黑体" w:hAnsi="黑体" w:eastAsia="黑体" w:cs="黑体"/>
          <w:b/>
          <w:bCs/>
          <w:sz w:val="21"/>
          <w:szCs w:val="21"/>
        </w:rPr>
        <w:t>measurement</w:t>
      </w:r>
      <w:r>
        <w:rPr>
          <w:rFonts w:hint="eastAsia" w:ascii="黑体" w:hAnsi="黑体" w:eastAsia="黑体" w:cs="黑体"/>
          <w:b/>
          <w:bCs/>
          <w:spacing w:val="18"/>
          <w:w w:val="101"/>
          <w:sz w:val="21"/>
          <w:szCs w:val="21"/>
        </w:rPr>
        <w:t xml:space="preserve">  </w:t>
      </w:r>
      <w:r>
        <w:rPr>
          <w:rFonts w:hint="eastAsia" w:ascii="黑体" w:hAnsi="黑体" w:eastAsia="黑体" w:cs="黑体"/>
          <w:b/>
          <w:bCs/>
          <w:sz w:val="21"/>
          <w:szCs w:val="21"/>
        </w:rPr>
        <w:t>controlling</w:t>
      </w:r>
      <w:r>
        <w:rPr>
          <w:rFonts w:hint="eastAsia" w:ascii="黑体" w:hAnsi="黑体" w:eastAsia="黑体" w:cs="黑体"/>
          <w:b/>
          <w:bCs/>
          <w:spacing w:val="15"/>
          <w:sz w:val="21"/>
          <w:szCs w:val="21"/>
        </w:rPr>
        <w:t xml:space="preserve">  </w:t>
      </w:r>
      <w:r>
        <w:rPr>
          <w:rFonts w:hint="eastAsia" w:ascii="黑体" w:hAnsi="黑体" w:eastAsia="黑体" w:cs="黑体"/>
          <w:b/>
          <w:bCs/>
          <w:sz w:val="21"/>
          <w:szCs w:val="21"/>
        </w:rPr>
        <w:t>board</w:t>
      </w:r>
    </w:p>
    <w:p w14:paraId="788BC969">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接收编码器传递的数字信号，并按法制计量控制要求生成加注数据，经监控微处理器传递给指示装置显示，具有数据通信、处理、存储、控制等其他相关功能的部件。</w:t>
      </w:r>
    </w:p>
    <w:p w14:paraId="30A273A8">
      <w:pPr>
        <w:spacing w:before="88" w:line="189" w:lineRule="auto"/>
        <w:jc w:val="lef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1CA993FD">
      <w:pPr>
        <w:spacing w:before="62" w:line="219" w:lineRule="auto"/>
        <w:ind w:left="409"/>
        <w:rPr>
          <w:rFonts w:hint="eastAsia" w:ascii="黑体" w:hAnsi="黑体" w:eastAsia="黑体" w:cs="黑体"/>
          <w:spacing w:val="15"/>
          <w:sz w:val="21"/>
          <w:szCs w:val="21"/>
          <w:lang w:val="en-US" w:eastAsia="zh-CN"/>
        </w:rPr>
      </w:pPr>
    </w:p>
    <w:p w14:paraId="46C36590">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注：主要由计量微处理器、监控微处理器、存储器等组成。</w:t>
      </w:r>
    </w:p>
    <w:p w14:paraId="15747AFB">
      <w:pPr>
        <w:spacing w:before="62" w:line="222" w:lineRule="auto"/>
        <w:ind w:left="2"/>
        <w:outlineLvl w:val="0"/>
        <w:rPr>
          <w:rFonts w:hint="eastAsia" w:ascii="黑体" w:hAnsi="黑体" w:eastAsia="黑体" w:cs="黑体"/>
          <w:b/>
          <w:bCs/>
          <w:color w:val="auto"/>
          <w:spacing w:val="-1"/>
          <w:sz w:val="21"/>
          <w:szCs w:val="21"/>
          <w:lang w:eastAsia="zh-CN"/>
        </w:rPr>
      </w:pPr>
      <w:r>
        <w:rPr>
          <w:rFonts w:hint="eastAsia" w:ascii="黑体" w:hAnsi="黑体" w:eastAsia="黑体" w:cs="黑体"/>
          <w:b/>
          <w:bCs/>
          <w:color w:val="auto"/>
          <w:spacing w:val="-1"/>
          <w:sz w:val="21"/>
          <w:szCs w:val="21"/>
          <w:lang w:eastAsia="zh-CN"/>
        </w:rPr>
        <w:t>3.5</w:t>
      </w:r>
    </w:p>
    <w:p w14:paraId="7A166896">
      <w:pPr>
        <w:spacing w:before="98" w:line="212" w:lineRule="auto"/>
        <w:ind w:left="412"/>
        <w:rPr>
          <w:rFonts w:hint="eastAsia" w:ascii="黑体" w:hAnsi="黑体" w:eastAsia="黑体" w:cs="黑体"/>
          <w:b/>
          <w:bCs/>
          <w:spacing w:val="10"/>
          <w:sz w:val="21"/>
          <w:szCs w:val="21"/>
          <w:lang w:eastAsia="zh-CN"/>
        </w:rPr>
      </w:pPr>
      <w:r>
        <w:rPr>
          <w:rFonts w:hint="eastAsia" w:ascii="黑体" w:hAnsi="黑体" w:eastAsia="黑体" w:cs="黑体"/>
          <w:b/>
          <w:bCs/>
          <w:spacing w:val="10"/>
          <w:sz w:val="21"/>
          <w:szCs w:val="21"/>
          <w:lang w:eastAsia="zh-CN"/>
        </w:rPr>
        <w:t>指示装置  indicating   device</w:t>
      </w:r>
    </w:p>
    <w:p w14:paraId="0941A590">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能连续显示加注数据的部件。</w:t>
      </w:r>
    </w:p>
    <w:p w14:paraId="1FBE21B0">
      <w:pPr>
        <w:spacing w:before="62" w:line="222" w:lineRule="auto"/>
        <w:ind w:left="2"/>
        <w:outlineLvl w:val="0"/>
        <w:rPr>
          <w:rFonts w:hint="eastAsia" w:ascii="黑体" w:hAnsi="黑体" w:eastAsia="黑体" w:cs="黑体"/>
          <w:b/>
          <w:bCs/>
          <w:color w:val="auto"/>
          <w:spacing w:val="-1"/>
          <w:sz w:val="21"/>
          <w:szCs w:val="21"/>
          <w:lang w:eastAsia="zh-CN"/>
        </w:rPr>
      </w:pPr>
      <w:r>
        <w:rPr>
          <w:rFonts w:hint="eastAsia" w:ascii="黑体" w:hAnsi="黑体" w:eastAsia="黑体" w:cs="黑体"/>
          <w:b/>
          <w:bCs/>
          <w:color w:val="auto"/>
          <w:spacing w:val="-1"/>
          <w:sz w:val="21"/>
          <w:szCs w:val="21"/>
          <w:lang w:eastAsia="zh-CN"/>
        </w:rPr>
        <w:t>3.6</w:t>
      </w:r>
    </w:p>
    <w:p w14:paraId="15A1EB3A">
      <w:pPr>
        <w:spacing w:before="98" w:line="212" w:lineRule="auto"/>
        <w:ind w:left="412"/>
        <w:rPr>
          <w:rFonts w:hint="eastAsia" w:ascii="黑体" w:hAnsi="黑体" w:eastAsia="黑体" w:cs="黑体"/>
          <w:b/>
          <w:bCs/>
          <w:spacing w:val="10"/>
          <w:sz w:val="21"/>
          <w:szCs w:val="21"/>
          <w:lang w:eastAsia="zh-CN"/>
        </w:rPr>
      </w:pPr>
      <w:r>
        <w:rPr>
          <w:rFonts w:hint="eastAsia" w:ascii="黑体" w:hAnsi="黑体" w:eastAsia="黑体" w:cs="黑体"/>
          <w:b/>
          <w:bCs/>
          <w:spacing w:val="10"/>
          <w:sz w:val="21"/>
          <w:szCs w:val="21"/>
          <w:lang w:eastAsia="zh-CN"/>
        </w:rPr>
        <w:t>安全校验装置  security  checking  device</w:t>
      </w:r>
    </w:p>
    <w:p w14:paraId="57211765">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 xml:space="preserve">用于保障加注数据等正确生成、完整记录、可靠存储和安全传输，验证加注机关键电子部件的装置。 </w:t>
      </w:r>
    </w:p>
    <w:p w14:paraId="558F8373">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注1:加注机关键电子部件主要有：计控主板、编码器、指示装置、安全校验装置、智能控制阀(适用时)。</w:t>
      </w:r>
    </w:p>
    <w:p w14:paraId="6718D251">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注2:安全校验装置的验证由在线校验系统实现。</w:t>
      </w:r>
    </w:p>
    <w:p w14:paraId="08EAF867">
      <w:pPr>
        <w:spacing w:before="62" w:line="222" w:lineRule="auto"/>
        <w:ind w:left="2"/>
        <w:outlineLvl w:val="0"/>
        <w:rPr>
          <w:rFonts w:hint="eastAsia" w:ascii="黑体" w:hAnsi="黑体" w:eastAsia="黑体" w:cs="黑体"/>
          <w:b/>
          <w:bCs/>
          <w:color w:val="auto"/>
          <w:spacing w:val="-1"/>
          <w:sz w:val="21"/>
          <w:szCs w:val="21"/>
          <w:lang w:eastAsia="zh-CN"/>
        </w:rPr>
      </w:pPr>
      <w:r>
        <w:rPr>
          <w:rFonts w:hint="eastAsia" w:ascii="黑体" w:hAnsi="黑体" w:eastAsia="黑体" w:cs="黑体"/>
          <w:b/>
          <w:bCs/>
          <w:color w:val="auto"/>
          <w:spacing w:val="-1"/>
          <w:sz w:val="21"/>
          <w:szCs w:val="21"/>
          <w:lang w:eastAsia="zh-CN"/>
        </w:rPr>
        <w:t>3.7</w:t>
      </w:r>
    </w:p>
    <w:p w14:paraId="42A660F4">
      <w:pPr>
        <w:spacing w:before="98" w:line="212" w:lineRule="auto"/>
        <w:ind w:left="412"/>
        <w:rPr>
          <w:rFonts w:hint="eastAsia" w:ascii="黑体" w:hAnsi="黑体" w:eastAsia="黑体" w:cs="黑体"/>
          <w:b/>
          <w:bCs/>
          <w:spacing w:val="10"/>
          <w:sz w:val="21"/>
          <w:szCs w:val="21"/>
          <w:lang w:eastAsia="zh-CN"/>
        </w:rPr>
      </w:pPr>
      <w:r>
        <w:rPr>
          <w:rFonts w:hint="eastAsia" w:ascii="黑体" w:hAnsi="黑体" w:eastAsia="黑体" w:cs="黑体"/>
          <w:b/>
          <w:bCs/>
          <w:spacing w:val="10"/>
          <w:sz w:val="21"/>
          <w:szCs w:val="21"/>
          <w:lang w:eastAsia="zh-CN"/>
        </w:rPr>
        <w:t>附加装置  additional   device</w:t>
      </w:r>
    </w:p>
    <w:p w14:paraId="228C8497">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用于确保正确测量或简化操作的，或可能影响测量的部件或装置。</w:t>
      </w:r>
    </w:p>
    <w:p w14:paraId="018A3580">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注：主要附加装置有：</w:t>
      </w:r>
    </w:p>
    <w:p w14:paraId="73EDF12B">
      <w:pPr>
        <w:spacing w:before="62" w:line="219" w:lineRule="auto"/>
        <w:ind w:left="409"/>
        <w:rPr>
          <w:rFonts w:hint="eastAsia" w:ascii="黑体" w:hAnsi="黑体" w:eastAsia="黑体" w:cs="黑体"/>
          <w:spacing w:val="15"/>
          <w:sz w:val="21"/>
          <w:szCs w:val="21"/>
          <w:lang w:val="en-US" w:eastAsia="zh-CN"/>
        </w:rPr>
      </w:pPr>
      <w:r>
        <w:rPr>
          <w:rFonts w:ascii="Times New Roman" w:hAnsi="Times New Roman"/>
          <w:sz w:val="20"/>
          <w:szCs w:val="20"/>
          <w:lang w:eastAsia="zh-CN"/>
        </w:rPr>
        <w:t>——</w:t>
      </w:r>
      <w:r>
        <w:rPr>
          <w:rFonts w:hint="eastAsia" w:ascii="黑体" w:hAnsi="黑体" w:eastAsia="黑体" w:cs="黑体"/>
          <w:spacing w:val="15"/>
          <w:sz w:val="21"/>
          <w:szCs w:val="21"/>
          <w:lang w:val="en-US" w:eastAsia="zh-CN"/>
        </w:rPr>
        <w:t>泵(潜液泵式加注机除外)；</w:t>
      </w:r>
    </w:p>
    <w:p w14:paraId="6B56BAF1">
      <w:pPr>
        <w:spacing w:before="62" w:line="219" w:lineRule="auto"/>
        <w:ind w:left="409"/>
        <w:rPr>
          <w:rFonts w:hint="eastAsia" w:ascii="黑体" w:hAnsi="黑体" w:eastAsia="黑体" w:cs="黑体"/>
          <w:spacing w:val="15"/>
          <w:sz w:val="21"/>
          <w:szCs w:val="21"/>
          <w:lang w:val="en-US" w:eastAsia="zh-CN"/>
        </w:rPr>
      </w:pPr>
      <w:r>
        <w:rPr>
          <w:rFonts w:ascii="Times New Roman" w:hAnsi="Times New Roman"/>
          <w:sz w:val="20"/>
          <w:szCs w:val="20"/>
          <w:lang w:eastAsia="zh-CN"/>
        </w:rPr>
        <w:t>——</w:t>
      </w:r>
      <w:r>
        <w:rPr>
          <w:rFonts w:hint="eastAsia" w:ascii="黑体" w:hAnsi="黑体" w:eastAsia="黑体" w:cs="黑体"/>
          <w:spacing w:val="15"/>
          <w:sz w:val="21"/>
          <w:szCs w:val="21"/>
          <w:lang w:val="en-US" w:eastAsia="zh-CN"/>
        </w:rPr>
        <w:t>气液分离器(潜液泵式加注机除外)；</w:t>
      </w:r>
    </w:p>
    <w:p w14:paraId="4D0D8E17">
      <w:pPr>
        <w:spacing w:before="62" w:line="219" w:lineRule="auto"/>
        <w:ind w:left="409"/>
        <w:rPr>
          <w:rFonts w:hint="eastAsia" w:ascii="黑体" w:hAnsi="黑体" w:eastAsia="黑体" w:cs="黑体"/>
          <w:spacing w:val="15"/>
          <w:sz w:val="21"/>
          <w:szCs w:val="21"/>
          <w:lang w:val="en-US" w:eastAsia="zh-CN"/>
        </w:rPr>
      </w:pPr>
      <w:r>
        <w:rPr>
          <w:rFonts w:ascii="Times New Roman" w:hAnsi="Times New Roman"/>
          <w:sz w:val="20"/>
          <w:szCs w:val="20"/>
          <w:lang w:eastAsia="zh-CN"/>
        </w:rPr>
        <w:t>——</w:t>
      </w:r>
      <w:r>
        <w:rPr>
          <w:rFonts w:hint="eastAsia" w:ascii="黑体" w:hAnsi="黑体" w:eastAsia="黑体" w:cs="黑体"/>
          <w:spacing w:val="15"/>
          <w:sz w:val="21"/>
          <w:szCs w:val="21"/>
          <w:lang w:val="en-US" w:eastAsia="zh-CN"/>
        </w:rPr>
        <w:t>过滤器；</w:t>
      </w:r>
    </w:p>
    <w:p w14:paraId="67F515C9">
      <w:pPr>
        <w:spacing w:before="62" w:line="219" w:lineRule="auto"/>
        <w:ind w:left="409"/>
        <w:rPr>
          <w:rFonts w:hint="eastAsia" w:ascii="黑体" w:hAnsi="黑体" w:eastAsia="黑体" w:cs="黑体"/>
          <w:spacing w:val="15"/>
          <w:sz w:val="21"/>
          <w:szCs w:val="21"/>
          <w:lang w:val="en-US" w:eastAsia="zh-CN"/>
        </w:rPr>
      </w:pPr>
      <w:r>
        <w:rPr>
          <w:rFonts w:ascii="Times New Roman" w:hAnsi="Times New Roman"/>
          <w:sz w:val="20"/>
          <w:szCs w:val="20"/>
          <w:lang w:eastAsia="zh-CN"/>
        </w:rPr>
        <w:t>——</w:t>
      </w:r>
      <w:r>
        <w:rPr>
          <w:rFonts w:hint="eastAsia" w:ascii="黑体" w:hAnsi="黑体" w:eastAsia="黑体" w:cs="黑体"/>
          <w:spacing w:val="15"/>
          <w:sz w:val="21"/>
          <w:szCs w:val="21"/>
          <w:lang w:val="en-US" w:eastAsia="zh-CN"/>
        </w:rPr>
        <w:t>控制阀；</w:t>
      </w:r>
    </w:p>
    <w:p w14:paraId="0C6D7575">
      <w:pPr>
        <w:spacing w:before="62" w:line="219" w:lineRule="auto"/>
        <w:ind w:left="409"/>
        <w:rPr>
          <w:rFonts w:hint="eastAsia" w:ascii="黑体" w:hAnsi="黑体" w:eastAsia="黑体" w:cs="黑体"/>
          <w:spacing w:val="15"/>
          <w:sz w:val="21"/>
          <w:szCs w:val="21"/>
          <w:lang w:val="en-US" w:eastAsia="zh-CN"/>
        </w:rPr>
      </w:pPr>
      <w:r>
        <w:rPr>
          <w:rFonts w:ascii="Times New Roman" w:hAnsi="Times New Roman"/>
          <w:sz w:val="20"/>
          <w:szCs w:val="20"/>
          <w:lang w:eastAsia="zh-CN"/>
        </w:rPr>
        <w:t>——</w:t>
      </w:r>
      <w:r>
        <w:rPr>
          <w:rFonts w:hint="eastAsia" w:ascii="黑体" w:hAnsi="黑体" w:eastAsia="黑体" w:cs="黑体"/>
          <w:spacing w:val="15"/>
          <w:sz w:val="21"/>
          <w:szCs w:val="21"/>
          <w:lang w:val="en-US" w:eastAsia="zh-CN"/>
        </w:rPr>
        <w:t>输液软管组件；</w:t>
      </w:r>
    </w:p>
    <w:p w14:paraId="0E518BDD">
      <w:pPr>
        <w:spacing w:before="62" w:line="219" w:lineRule="auto"/>
        <w:ind w:left="409"/>
        <w:rPr>
          <w:rFonts w:hint="eastAsia" w:ascii="黑体" w:hAnsi="黑体" w:eastAsia="黑体" w:cs="黑体"/>
          <w:spacing w:val="15"/>
          <w:sz w:val="21"/>
          <w:szCs w:val="21"/>
          <w:lang w:val="en-US" w:eastAsia="zh-CN"/>
        </w:rPr>
      </w:pPr>
      <w:r>
        <w:rPr>
          <w:rFonts w:ascii="Times New Roman" w:hAnsi="Times New Roman"/>
          <w:sz w:val="20"/>
          <w:szCs w:val="20"/>
          <w:lang w:eastAsia="zh-CN"/>
        </w:rPr>
        <w:t>——</w:t>
      </w:r>
      <w:r>
        <w:rPr>
          <w:rFonts w:hint="eastAsia" w:ascii="黑体" w:hAnsi="黑体" w:eastAsia="黑体" w:cs="黑体"/>
          <w:spacing w:val="15"/>
          <w:sz w:val="21"/>
          <w:szCs w:val="21"/>
          <w:lang w:val="en-US" w:eastAsia="zh-CN"/>
        </w:rPr>
        <w:t>加注枪，等。</w:t>
      </w:r>
    </w:p>
    <w:p w14:paraId="5F9F3680">
      <w:pPr>
        <w:spacing w:before="62" w:line="222" w:lineRule="auto"/>
        <w:ind w:left="2"/>
        <w:outlineLvl w:val="0"/>
        <w:rPr>
          <w:rFonts w:hint="eastAsia" w:ascii="黑体" w:hAnsi="黑体" w:eastAsia="黑体" w:cs="黑体"/>
          <w:b/>
          <w:bCs/>
          <w:color w:val="auto"/>
          <w:spacing w:val="-1"/>
          <w:sz w:val="21"/>
          <w:szCs w:val="21"/>
          <w:lang w:eastAsia="zh-CN"/>
        </w:rPr>
      </w:pPr>
      <w:r>
        <w:rPr>
          <w:rFonts w:hint="eastAsia" w:ascii="黑体" w:hAnsi="黑体" w:eastAsia="黑体" w:cs="黑体"/>
          <w:b/>
          <w:bCs/>
          <w:color w:val="auto"/>
          <w:spacing w:val="-1"/>
          <w:sz w:val="21"/>
          <w:szCs w:val="21"/>
          <w:lang w:eastAsia="zh-CN"/>
        </w:rPr>
        <w:t>3.8</w:t>
      </w:r>
    </w:p>
    <w:p w14:paraId="54609B4D">
      <w:pPr>
        <w:spacing w:before="98" w:line="212" w:lineRule="auto"/>
        <w:ind w:left="412"/>
        <w:rPr>
          <w:rFonts w:hint="eastAsia" w:ascii="黑体" w:hAnsi="黑体" w:eastAsia="黑体" w:cs="黑体"/>
          <w:b/>
          <w:bCs/>
          <w:spacing w:val="10"/>
          <w:sz w:val="21"/>
          <w:szCs w:val="21"/>
          <w:lang w:eastAsia="zh-CN"/>
        </w:rPr>
      </w:pPr>
      <w:r>
        <w:rPr>
          <w:rFonts w:hint="eastAsia" w:ascii="黑体" w:hAnsi="黑体" w:eastAsia="黑体" w:cs="黑体"/>
          <w:b/>
          <w:bCs/>
          <w:spacing w:val="10"/>
          <w:sz w:val="21"/>
          <w:szCs w:val="21"/>
          <w:lang w:eastAsia="zh-CN"/>
        </w:rPr>
        <w:t>泵  pump</w:t>
      </w:r>
    </w:p>
    <w:p w14:paraId="37D2FF2B">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为加注机提供压力液的装置。</w:t>
      </w:r>
    </w:p>
    <w:p w14:paraId="3854055E">
      <w:pPr>
        <w:spacing w:before="62" w:line="219" w:lineRule="auto"/>
        <w:ind w:left="409"/>
        <w:rPr>
          <w:rFonts w:hint="eastAsia" w:ascii="宋体" w:hAnsi="宋体" w:eastAsia="宋体" w:cs="宋体"/>
          <w:spacing w:val="15"/>
          <w:sz w:val="20"/>
          <w:szCs w:val="20"/>
          <w:lang w:eastAsia="zh-CN"/>
        </w:rPr>
      </w:pPr>
      <w:r>
        <w:rPr>
          <w:rFonts w:hint="eastAsia" w:ascii="黑体" w:hAnsi="黑体" w:eastAsia="黑体" w:cs="黑体"/>
          <w:spacing w:val="15"/>
          <w:sz w:val="21"/>
          <w:szCs w:val="21"/>
          <w:lang w:val="en-US" w:eastAsia="zh-CN"/>
        </w:rPr>
        <w:t>注：它可以是叶片泵、齿轮泵或潜液泵等其他形式的泵。</w:t>
      </w:r>
    </w:p>
    <w:p w14:paraId="1E021594">
      <w:pPr>
        <w:spacing w:before="62" w:line="222" w:lineRule="auto"/>
        <w:ind w:left="2"/>
        <w:outlineLvl w:val="0"/>
        <w:rPr>
          <w:rFonts w:hint="eastAsia" w:ascii="黑体" w:hAnsi="黑体" w:eastAsia="黑体" w:cs="黑体"/>
          <w:b/>
          <w:bCs/>
          <w:color w:val="auto"/>
          <w:spacing w:val="-1"/>
          <w:sz w:val="21"/>
          <w:szCs w:val="21"/>
          <w:lang w:eastAsia="zh-CN"/>
        </w:rPr>
      </w:pPr>
      <w:r>
        <w:rPr>
          <w:rFonts w:hint="eastAsia" w:ascii="黑体" w:hAnsi="黑体" w:eastAsia="黑体" w:cs="黑体"/>
          <w:b/>
          <w:bCs/>
          <w:color w:val="auto"/>
          <w:spacing w:val="-1"/>
          <w:sz w:val="21"/>
          <w:szCs w:val="21"/>
          <w:lang w:eastAsia="zh-CN"/>
        </w:rPr>
        <w:t>3.9</w:t>
      </w:r>
    </w:p>
    <w:p w14:paraId="375951CE">
      <w:pPr>
        <w:spacing w:before="98" w:line="212" w:lineRule="auto"/>
        <w:ind w:left="412"/>
        <w:rPr>
          <w:rFonts w:hint="eastAsia" w:ascii="黑体" w:hAnsi="黑体" w:eastAsia="黑体" w:cs="黑体"/>
          <w:b/>
          <w:bCs/>
          <w:spacing w:val="10"/>
          <w:sz w:val="21"/>
          <w:szCs w:val="21"/>
          <w:lang w:eastAsia="zh-CN"/>
        </w:rPr>
      </w:pPr>
      <w:r>
        <w:rPr>
          <w:rFonts w:hint="eastAsia" w:ascii="黑体" w:hAnsi="黑体" w:eastAsia="黑体" w:cs="黑体"/>
          <w:b/>
          <w:bCs/>
          <w:spacing w:val="10"/>
          <w:sz w:val="21"/>
          <w:szCs w:val="21"/>
          <w:lang w:eastAsia="zh-CN"/>
        </w:rPr>
        <w:t>气液分离器  gas  separator</w:t>
      </w:r>
    </w:p>
    <w:p w14:paraId="02B9F9E5">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用来连续分离并消除被测液体中气体的装置。</w:t>
      </w:r>
    </w:p>
    <w:p w14:paraId="55A76D28">
      <w:pPr>
        <w:spacing w:before="62" w:line="222" w:lineRule="auto"/>
        <w:ind w:left="2"/>
        <w:outlineLvl w:val="0"/>
        <w:rPr>
          <w:rFonts w:hint="eastAsia" w:ascii="黑体" w:hAnsi="黑体" w:eastAsia="黑体" w:cs="黑体"/>
          <w:b/>
          <w:bCs/>
          <w:color w:val="auto"/>
          <w:spacing w:val="-1"/>
          <w:sz w:val="21"/>
          <w:szCs w:val="21"/>
          <w:lang w:eastAsia="zh-CN"/>
        </w:rPr>
      </w:pPr>
      <w:r>
        <w:rPr>
          <w:rFonts w:hint="eastAsia" w:ascii="黑体" w:hAnsi="黑体" w:eastAsia="黑体" w:cs="黑体"/>
          <w:b/>
          <w:bCs/>
          <w:color w:val="auto"/>
          <w:spacing w:val="-1"/>
          <w:sz w:val="21"/>
          <w:szCs w:val="21"/>
          <w:lang w:eastAsia="zh-CN"/>
        </w:rPr>
        <w:t>3.10</w:t>
      </w:r>
    </w:p>
    <w:p w14:paraId="39629C7B">
      <w:pPr>
        <w:spacing w:before="98" w:line="212" w:lineRule="auto"/>
        <w:ind w:left="412"/>
        <w:rPr>
          <w:rFonts w:hint="eastAsia" w:ascii="黑体" w:hAnsi="黑体" w:eastAsia="黑体" w:cs="黑体"/>
          <w:b/>
          <w:bCs/>
          <w:spacing w:val="10"/>
          <w:sz w:val="21"/>
          <w:szCs w:val="21"/>
          <w:lang w:eastAsia="zh-CN"/>
        </w:rPr>
      </w:pPr>
      <w:r>
        <w:rPr>
          <w:rFonts w:hint="eastAsia" w:ascii="黑体" w:hAnsi="黑体" w:eastAsia="黑体" w:cs="黑体"/>
          <w:b/>
          <w:bCs/>
          <w:spacing w:val="10"/>
          <w:sz w:val="21"/>
          <w:szCs w:val="21"/>
          <w:lang w:eastAsia="zh-CN"/>
        </w:rPr>
        <w:t>过滤器  filter</w:t>
      </w:r>
    </w:p>
    <w:p w14:paraId="5FABC2F5">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用于保护流量测量装置和其他附加装置不被杂质损坏的装置。</w:t>
      </w:r>
    </w:p>
    <w:p w14:paraId="2E30ECA6">
      <w:pPr>
        <w:spacing w:before="62" w:line="222" w:lineRule="auto"/>
        <w:ind w:left="2"/>
        <w:outlineLvl w:val="0"/>
        <w:rPr>
          <w:rFonts w:hint="eastAsia" w:ascii="黑体" w:hAnsi="黑体" w:eastAsia="黑体" w:cs="黑体"/>
          <w:b/>
          <w:bCs/>
          <w:color w:val="auto"/>
          <w:spacing w:val="-1"/>
          <w:sz w:val="21"/>
          <w:szCs w:val="21"/>
          <w:lang w:eastAsia="zh-CN"/>
        </w:rPr>
      </w:pPr>
      <w:r>
        <w:rPr>
          <w:rFonts w:hint="eastAsia" w:ascii="黑体" w:hAnsi="黑体" w:eastAsia="黑体" w:cs="黑体"/>
          <w:b/>
          <w:bCs/>
          <w:color w:val="auto"/>
          <w:spacing w:val="-1"/>
          <w:sz w:val="21"/>
          <w:szCs w:val="21"/>
          <w:lang w:eastAsia="zh-CN"/>
        </w:rPr>
        <w:t>3.11</w:t>
      </w:r>
    </w:p>
    <w:p w14:paraId="0083990B">
      <w:pPr>
        <w:spacing w:before="98" w:line="212" w:lineRule="auto"/>
        <w:ind w:left="412"/>
        <w:rPr>
          <w:rFonts w:hint="eastAsia" w:ascii="黑体" w:hAnsi="黑体" w:eastAsia="黑体" w:cs="黑体"/>
          <w:b/>
          <w:bCs/>
          <w:spacing w:val="10"/>
          <w:sz w:val="21"/>
          <w:szCs w:val="21"/>
          <w:lang w:eastAsia="zh-CN"/>
        </w:rPr>
      </w:pPr>
      <w:r>
        <w:rPr>
          <w:rFonts w:hint="eastAsia" w:ascii="黑体" w:hAnsi="黑体" w:eastAsia="黑体" w:cs="黑体"/>
          <w:b/>
          <w:bCs/>
          <w:spacing w:val="10"/>
          <w:sz w:val="21"/>
          <w:szCs w:val="21"/>
          <w:lang w:eastAsia="zh-CN"/>
        </w:rPr>
        <w:t>控制阀  control  valve</w:t>
      </w:r>
    </w:p>
    <w:p w14:paraId="08E252AF">
      <w:pPr>
        <w:spacing w:before="62" w:line="219" w:lineRule="auto"/>
        <w:ind w:left="409"/>
        <w:rPr>
          <w:rFonts w:hint="default" w:ascii="宋体" w:hAnsi="宋体" w:eastAsia="宋体" w:cs="宋体"/>
          <w:spacing w:val="15"/>
          <w:sz w:val="20"/>
          <w:szCs w:val="20"/>
          <w:lang w:val="en-US" w:eastAsia="zh-CN"/>
        </w:rPr>
      </w:pPr>
      <w:r>
        <w:rPr>
          <w:rFonts w:hint="eastAsia" w:ascii="黑体" w:hAnsi="黑体" w:eastAsia="黑体" w:cs="黑体"/>
          <w:spacing w:val="15"/>
          <w:sz w:val="21"/>
          <w:szCs w:val="21"/>
          <w:lang w:val="en-US" w:eastAsia="zh-CN"/>
        </w:rPr>
        <w:t>开启和关闭加注机内液体燃料加注管路的部件。</w:t>
      </w:r>
    </w:p>
    <w:p w14:paraId="5737E63D">
      <w:pPr>
        <w:spacing w:before="112" w:line="188" w:lineRule="auto"/>
        <w:rPr>
          <w:rFonts w:ascii="Times New Roman" w:hAnsi="Times New Roman" w:eastAsia="Times New Roman" w:cs="Times New Roman"/>
          <w:b/>
          <w:bCs/>
          <w:spacing w:val="-1"/>
          <w:sz w:val="20"/>
          <w:szCs w:val="20"/>
          <w:lang w:eastAsia="zh-CN"/>
        </w:rPr>
      </w:pPr>
      <w:r>
        <w:rPr>
          <w:rFonts w:hint="eastAsia" w:ascii="黑体" w:hAnsi="黑体" w:eastAsia="黑体" w:cs="黑体"/>
          <w:b/>
          <w:bCs/>
          <w:color w:val="auto"/>
          <w:spacing w:val="-1"/>
          <w:sz w:val="21"/>
          <w:szCs w:val="21"/>
          <w:lang w:eastAsia="zh-CN"/>
        </w:rPr>
        <w:t>3.12</w:t>
      </w:r>
    </w:p>
    <w:p w14:paraId="30C467E4">
      <w:pPr>
        <w:spacing w:before="98" w:line="212" w:lineRule="auto"/>
        <w:ind w:left="412"/>
        <w:rPr>
          <w:rFonts w:hint="eastAsia" w:ascii="黑体" w:hAnsi="黑体" w:eastAsia="黑体" w:cs="黑体"/>
          <w:b/>
          <w:bCs/>
          <w:spacing w:val="10"/>
          <w:sz w:val="21"/>
          <w:szCs w:val="21"/>
          <w:lang w:eastAsia="zh-CN"/>
        </w:rPr>
      </w:pPr>
      <w:r>
        <w:rPr>
          <w:rFonts w:hint="eastAsia" w:ascii="黑体" w:hAnsi="黑体" w:eastAsia="黑体" w:cs="黑体"/>
          <w:b/>
          <w:bCs/>
          <w:spacing w:val="10"/>
          <w:sz w:val="21"/>
          <w:szCs w:val="21"/>
          <w:lang w:eastAsia="zh-CN"/>
        </w:rPr>
        <w:t>输液软管组件  hose assembly</w:t>
      </w:r>
    </w:p>
    <w:p w14:paraId="6C344238">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连接加注枪的挠性输油系统。</w:t>
      </w:r>
    </w:p>
    <w:p w14:paraId="16FBD9C2">
      <w:pPr>
        <w:spacing w:before="112" w:line="188" w:lineRule="auto"/>
        <w:rPr>
          <w:rFonts w:hint="eastAsia" w:ascii="黑体" w:hAnsi="黑体" w:eastAsia="黑体" w:cs="黑体"/>
          <w:b/>
          <w:bCs/>
          <w:color w:val="auto"/>
          <w:spacing w:val="-1"/>
          <w:sz w:val="21"/>
          <w:szCs w:val="21"/>
          <w:lang w:eastAsia="zh-CN"/>
        </w:rPr>
      </w:pPr>
      <w:r>
        <w:rPr>
          <w:rFonts w:hint="eastAsia" w:ascii="黑体" w:hAnsi="黑体" w:eastAsia="黑体" w:cs="黑体"/>
          <w:b/>
          <w:bCs/>
          <w:color w:val="auto"/>
          <w:spacing w:val="-1"/>
          <w:sz w:val="21"/>
          <w:szCs w:val="21"/>
          <w:lang w:val="en-US" w:eastAsia="zh-CN"/>
        </w:rPr>
        <w:t>3.1</w:t>
      </w:r>
      <w:r>
        <w:rPr>
          <w:rFonts w:hint="eastAsia" w:ascii="黑体" w:hAnsi="黑体" w:eastAsia="黑体" w:cs="黑体"/>
          <w:b/>
          <w:bCs/>
          <w:color w:val="auto"/>
          <w:spacing w:val="-1"/>
          <w:sz w:val="21"/>
          <w:szCs w:val="21"/>
          <w:lang w:eastAsia="zh-CN"/>
        </w:rPr>
        <w:t>3</w:t>
      </w:r>
    </w:p>
    <w:p w14:paraId="34D53E2A">
      <w:pPr>
        <w:spacing w:before="98" w:line="212" w:lineRule="auto"/>
        <w:ind w:left="412"/>
        <w:rPr>
          <w:rFonts w:hint="eastAsia" w:ascii="黑体" w:hAnsi="黑体" w:eastAsia="黑体" w:cs="黑体"/>
          <w:b/>
          <w:bCs/>
          <w:spacing w:val="10"/>
          <w:sz w:val="21"/>
          <w:szCs w:val="21"/>
          <w:lang w:eastAsia="zh-CN"/>
        </w:rPr>
      </w:pPr>
      <w:r>
        <w:rPr>
          <w:rFonts w:hint="eastAsia" w:ascii="黑体" w:hAnsi="黑体" w:eastAsia="黑体" w:cs="黑体"/>
          <w:b/>
          <w:bCs/>
          <w:spacing w:val="10"/>
          <w:sz w:val="21"/>
          <w:szCs w:val="21"/>
          <w:lang w:eastAsia="zh-CN"/>
        </w:rPr>
        <w:t>加注枪  nozzle</w:t>
      </w:r>
    </w:p>
    <w:p w14:paraId="5C690243">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在加注液体燃料过程中能控制流量的机械装置，包括出口和自动关闭机构。</w:t>
      </w:r>
    </w:p>
    <w:p w14:paraId="33CF1B67">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注：气相回收加注枪是在内部附加一个可回收蒸气通路的加注枪。</w:t>
      </w:r>
    </w:p>
    <w:p w14:paraId="445E4646">
      <w:pPr>
        <w:spacing w:before="62" w:line="222" w:lineRule="auto"/>
        <w:ind w:left="2"/>
        <w:outlineLvl w:val="0"/>
        <w:rPr>
          <w:rFonts w:hint="eastAsia" w:ascii="黑体" w:hAnsi="黑体" w:eastAsia="黑体" w:cs="黑体"/>
          <w:b/>
          <w:bCs/>
          <w:color w:val="auto"/>
          <w:spacing w:val="-1"/>
          <w:sz w:val="21"/>
          <w:szCs w:val="21"/>
          <w:lang w:eastAsia="zh-CN"/>
        </w:rPr>
      </w:pPr>
      <w:r>
        <w:rPr>
          <w:rFonts w:hint="eastAsia" w:ascii="黑体" w:hAnsi="黑体" w:eastAsia="黑体" w:cs="黑体"/>
          <w:b/>
          <w:bCs/>
          <w:color w:val="auto"/>
          <w:spacing w:val="-1"/>
          <w:sz w:val="21"/>
          <w:szCs w:val="21"/>
          <w:lang w:eastAsia="zh-CN"/>
        </w:rPr>
        <w:t>3.14</w:t>
      </w:r>
    </w:p>
    <w:p w14:paraId="4756075F">
      <w:pPr>
        <w:spacing w:before="88" w:line="189" w:lineRule="auto"/>
        <w:jc w:val="righ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77C0B1EB">
      <w:pPr>
        <w:spacing w:before="62" w:line="222" w:lineRule="auto"/>
        <w:ind w:left="2"/>
        <w:outlineLvl w:val="0"/>
        <w:rPr>
          <w:rFonts w:hint="eastAsia" w:ascii="黑体" w:hAnsi="黑体" w:eastAsia="黑体" w:cs="黑体"/>
          <w:b/>
          <w:bCs/>
          <w:color w:val="auto"/>
          <w:spacing w:val="-1"/>
          <w:sz w:val="21"/>
          <w:szCs w:val="21"/>
          <w:lang w:eastAsia="zh-CN"/>
        </w:rPr>
      </w:pPr>
    </w:p>
    <w:p w14:paraId="3C4B237D">
      <w:pPr>
        <w:spacing w:before="98" w:line="212" w:lineRule="auto"/>
        <w:ind w:left="412"/>
        <w:rPr>
          <w:rFonts w:hint="eastAsia" w:ascii="黑体" w:hAnsi="黑体" w:eastAsia="黑体" w:cs="黑体"/>
          <w:b/>
          <w:bCs/>
          <w:spacing w:val="10"/>
          <w:sz w:val="21"/>
          <w:szCs w:val="21"/>
          <w:lang w:eastAsia="zh-CN"/>
        </w:rPr>
      </w:pPr>
      <w:r>
        <w:rPr>
          <w:rFonts w:hint="eastAsia" w:ascii="黑体" w:hAnsi="黑体" w:eastAsia="黑体" w:cs="黑体"/>
          <w:b/>
          <w:bCs/>
          <w:spacing w:val="10"/>
          <w:sz w:val="21"/>
          <w:szCs w:val="21"/>
          <w:lang w:eastAsia="zh-CN"/>
        </w:rPr>
        <w:t>辅助装置  ancillary   device</w:t>
      </w:r>
    </w:p>
    <w:p w14:paraId="0BCB94C3">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用于实现和测量结果有关的特定功能的装置。</w:t>
      </w:r>
    </w:p>
    <w:p w14:paraId="733D4F9F">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注：主要辅助装置有：</w:t>
      </w:r>
    </w:p>
    <w:p w14:paraId="6F179AAE">
      <w:pPr>
        <w:spacing w:before="62" w:line="219" w:lineRule="auto"/>
        <w:ind w:left="409"/>
        <w:rPr>
          <w:rFonts w:hint="eastAsia" w:ascii="黑体" w:hAnsi="黑体" w:eastAsia="黑体" w:cs="黑体"/>
          <w:spacing w:val="15"/>
          <w:sz w:val="21"/>
          <w:szCs w:val="21"/>
          <w:lang w:val="en-US" w:eastAsia="zh-CN"/>
        </w:rPr>
      </w:pPr>
      <w:r>
        <w:rPr>
          <w:rFonts w:ascii="Times New Roman" w:hAnsi="Times New Roman"/>
          <w:sz w:val="20"/>
          <w:szCs w:val="20"/>
          <w:lang w:eastAsia="zh-CN"/>
        </w:rPr>
        <w:t>——</w:t>
      </w:r>
      <w:r>
        <w:rPr>
          <w:rFonts w:hint="eastAsia" w:ascii="黑体" w:hAnsi="黑体" w:eastAsia="黑体" w:cs="黑体"/>
          <w:spacing w:val="15"/>
          <w:sz w:val="21"/>
          <w:szCs w:val="21"/>
          <w:lang w:val="en-US" w:eastAsia="zh-CN"/>
        </w:rPr>
        <w:t>回零装置；</w:t>
      </w:r>
    </w:p>
    <w:p w14:paraId="4A5E00AB">
      <w:pPr>
        <w:spacing w:before="62" w:line="219" w:lineRule="auto"/>
        <w:ind w:left="409"/>
        <w:rPr>
          <w:rFonts w:hint="eastAsia" w:ascii="黑体" w:hAnsi="黑体" w:eastAsia="黑体" w:cs="黑体"/>
          <w:spacing w:val="15"/>
          <w:sz w:val="21"/>
          <w:szCs w:val="21"/>
          <w:lang w:val="en-US" w:eastAsia="zh-CN"/>
        </w:rPr>
      </w:pPr>
      <w:r>
        <w:rPr>
          <w:rFonts w:ascii="Times New Roman" w:hAnsi="Times New Roman"/>
          <w:sz w:val="20"/>
          <w:szCs w:val="20"/>
          <w:lang w:eastAsia="zh-CN"/>
        </w:rPr>
        <w:t>——</w:t>
      </w:r>
      <w:r>
        <w:rPr>
          <w:rFonts w:hint="eastAsia" w:ascii="黑体" w:hAnsi="黑体" w:eastAsia="黑体" w:cs="黑体"/>
          <w:spacing w:val="15"/>
          <w:sz w:val="21"/>
          <w:szCs w:val="21"/>
          <w:lang w:val="en-US" w:eastAsia="zh-CN"/>
        </w:rPr>
        <w:t>重复指示装置；</w:t>
      </w:r>
    </w:p>
    <w:p w14:paraId="6311CFC8">
      <w:pPr>
        <w:spacing w:before="62" w:line="219" w:lineRule="auto"/>
        <w:ind w:left="409"/>
        <w:rPr>
          <w:rFonts w:hint="eastAsia" w:ascii="宋体" w:hAnsi="宋体" w:eastAsia="宋体" w:cs="宋体"/>
          <w:spacing w:val="15"/>
          <w:sz w:val="20"/>
          <w:szCs w:val="20"/>
          <w:lang w:eastAsia="zh-CN"/>
        </w:rPr>
      </w:pPr>
      <w:r>
        <w:rPr>
          <w:rFonts w:ascii="Times New Roman" w:hAnsi="Times New Roman"/>
          <w:sz w:val="20"/>
          <w:szCs w:val="20"/>
          <w:lang w:eastAsia="zh-CN"/>
        </w:rPr>
        <w:t>——</w:t>
      </w:r>
      <w:r>
        <w:rPr>
          <w:rFonts w:hint="eastAsia" w:ascii="黑体" w:hAnsi="黑体" w:eastAsia="黑体" w:cs="黑体"/>
          <w:spacing w:val="15"/>
          <w:sz w:val="21"/>
          <w:szCs w:val="21"/>
          <w:lang w:val="en-US" w:eastAsia="zh-CN"/>
        </w:rPr>
        <w:t>打印装置；</w:t>
      </w:r>
    </w:p>
    <w:p w14:paraId="7CDD1E93">
      <w:pPr>
        <w:spacing w:before="62" w:line="219" w:lineRule="auto"/>
        <w:ind w:left="409"/>
        <w:rPr>
          <w:rFonts w:hint="eastAsia" w:ascii="黑体" w:hAnsi="黑体" w:eastAsia="黑体" w:cs="黑体"/>
          <w:spacing w:val="15"/>
          <w:sz w:val="21"/>
          <w:szCs w:val="21"/>
          <w:lang w:val="en-US" w:eastAsia="zh-CN"/>
        </w:rPr>
      </w:pPr>
      <w:r>
        <w:rPr>
          <w:rFonts w:ascii="Times New Roman" w:hAnsi="Times New Roman"/>
          <w:sz w:val="20"/>
          <w:szCs w:val="20"/>
          <w:lang w:eastAsia="zh-CN"/>
        </w:rPr>
        <w:t>——</w:t>
      </w:r>
      <w:r>
        <w:rPr>
          <w:rFonts w:hint="eastAsia" w:ascii="黑体" w:hAnsi="黑体" w:eastAsia="黑体" w:cs="黑体"/>
          <w:spacing w:val="15"/>
          <w:sz w:val="21"/>
          <w:szCs w:val="21"/>
          <w:lang w:val="en-US" w:eastAsia="zh-CN"/>
        </w:rPr>
        <w:t>付费金额指示装置：</w:t>
      </w:r>
    </w:p>
    <w:p w14:paraId="48FAA417">
      <w:pPr>
        <w:spacing w:before="62" w:line="219" w:lineRule="auto"/>
        <w:ind w:left="409"/>
        <w:rPr>
          <w:rFonts w:hint="eastAsia" w:ascii="黑体" w:hAnsi="黑体" w:eastAsia="黑体" w:cs="黑体"/>
          <w:spacing w:val="15"/>
          <w:sz w:val="21"/>
          <w:szCs w:val="21"/>
          <w:lang w:val="en-US" w:eastAsia="zh-CN"/>
        </w:rPr>
      </w:pPr>
      <w:r>
        <w:rPr>
          <w:rFonts w:ascii="Times New Roman" w:hAnsi="Times New Roman"/>
          <w:sz w:val="20"/>
          <w:szCs w:val="20"/>
          <w:lang w:eastAsia="zh-CN"/>
        </w:rPr>
        <w:t>——</w:t>
      </w:r>
      <w:r>
        <w:rPr>
          <w:rFonts w:hint="eastAsia" w:ascii="黑体" w:hAnsi="黑体" w:eastAsia="黑体" w:cs="黑体"/>
          <w:spacing w:val="15"/>
          <w:sz w:val="21"/>
          <w:szCs w:val="21"/>
          <w:lang w:val="en-US" w:eastAsia="zh-CN"/>
        </w:rPr>
        <w:t>累计量指示装置；</w:t>
      </w:r>
    </w:p>
    <w:p w14:paraId="772C591C">
      <w:pPr>
        <w:spacing w:before="62" w:line="219" w:lineRule="auto"/>
        <w:ind w:left="409"/>
        <w:rPr>
          <w:rFonts w:hint="eastAsia" w:ascii="黑体" w:hAnsi="黑体" w:eastAsia="黑体" w:cs="黑体"/>
          <w:spacing w:val="15"/>
          <w:sz w:val="21"/>
          <w:szCs w:val="21"/>
          <w:lang w:val="en-US" w:eastAsia="zh-CN"/>
        </w:rPr>
      </w:pPr>
      <w:r>
        <w:rPr>
          <w:rFonts w:ascii="Times New Roman" w:hAnsi="Times New Roman"/>
          <w:sz w:val="20"/>
          <w:szCs w:val="20"/>
          <w:lang w:eastAsia="zh-CN"/>
        </w:rPr>
        <w:t>——</w:t>
      </w:r>
      <w:r>
        <w:rPr>
          <w:rFonts w:hint="eastAsia" w:ascii="黑体" w:hAnsi="黑体" w:eastAsia="黑体" w:cs="黑体"/>
          <w:spacing w:val="15"/>
          <w:sz w:val="21"/>
          <w:szCs w:val="21"/>
          <w:lang w:val="en-US" w:eastAsia="zh-CN"/>
        </w:rPr>
        <w:t>预置装置；</w:t>
      </w:r>
    </w:p>
    <w:p w14:paraId="6A32A126">
      <w:pPr>
        <w:spacing w:before="62" w:line="219" w:lineRule="auto"/>
        <w:ind w:left="409"/>
        <w:rPr>
          <w:rFonts w:hint="eastAsia" w:ascii="黑体" w:hAnsi="黑体" w:eastAsia="黑体" w:cs="黑体"/>
          <w:spacing w:val="15"/>
          <w:sz w:val="21"/>
          <w:szCs w:val="21"/>
          <w:lang w:val="en-US" w:eastAsia="zh-CN"/>
        </w:rPr>
      </w:pPr>
      <w:r>
        <w:rPr>
          <w:rFonts w:ascii="Times New Roman" w:hAnsi="Times New Roman"/>
          <w:sz w:val="20"/>
          <w:szCs w:val="20"/>
          <w:lang w:eastAsia="zh-CN"/>
        </w:rPr>
        <w:t>——</w:t>
      </w:r>
      <w:r>
        <w:rPr>
          <w:rFonts w:hint="eastAsia" w:ascii="黑体" w:hAnsi="黑体" w:eastAsia="黑体" w:cs="黑体"/>
          <w:spacing w:val="15"/>
          <w:sz w:val="21"/>
          <w:szCs w:val="21"/>
          <w:lang w:val="en-US" w:eastAsia="zh-CN"/>
        </w:rPr>
        <w:t>调整装置；</w:t>
      </w:r>
    </w:p>
    <w:p w14:paraId="0B563558">
      <w:pPr>
        <w:spacing w:before="62" w:line="219" w:lineRule="auto"/>
        <w:ind w:left="409"/>
        <w:rPr>
          <w:rFonts w:hint="eastAsia" w:ascii="黑体" w:hAnsi="黑体" w:eastAsia="黑体" w:cs="黑体"/>
          <w:spacing w:val="15"/>
          <w:sz w:val="21"/>
          <w:szCs w:val="21"/>
          <w:lang w:val="en-US" w:eastAsia="zh-CN"/>
        </w:rPr>
      </w:pPr>
      <w:r>
        <w:rPr>
          <w:rFonts w:ascii="Times New Roman" w:hAnsi="Times New Roman"/>
          <w:sz w:val="20"/>
          <w:szCs w:val="20"/>
          <w:lang w:eastAsia="zh-CN"/>
        </w:rPr>
        <w:t>——</w:t>
      </w:r>
      <w:r>
        <w:rPr>
          <w:rFonts w:hint="eastAsia" w:ascii="黑体" w:hAnsi="黑体" w:eastAsia="黑体" w:cs="黑体"/>
          <w:spacing w:val="15"/>
          <w:sz w:val="21"/>
          <w:szCs w:val="21"/>
          <w:lang w:val="en-US" w:eastAsia="zh-CN"/>
        </w:rPr>
        <w:t>支付装置，等。</w:t>
      </w:r>
    </w:p>
    <w:p w14:paraId="3DDA2869">
      <w:pPr>
        <w:spacing w:before="62" w:line="222" w:lineRule="auto"/>
        <w:ind w:left="2"/>
        <w:outlineLvl w:val="0"/>
        <w:rPr>
          <w:rFonts w:hint="eastAsia" w:ascii="黑体" w:hAnsi="黑体" w:eastAsia="黑体" w:cs="黑体"/>
          <w:b/>
          <w:bCs/>
          <w:color w:val="auto"/>
          <w:spacing w:val="-1"/>
          <w:sz w:val="21"/>
          <w:szCs w:val="21"/>
          <w:lang w:eastAsia="zh-CN"/>
        </w:rPr>
      </w:pPr>
      <w:r>
        <w:rPr>
          <w:rFonts w:hint="eastAsia" w:ascii="黑体" w:hAnsi="黑体" w:eastAsia="黑体" w:cs="黑体"/>
          <w:b/>
          <w:bCs/>
          <w:color w:val="auto"/>
          <w:spacing w:val="-1"/>
          <w:sz w:val="21"/>
          <w:szCs w:val="21"/>
          <w:lang w:eastAsia="zh-CN"/>
        </w:rPr>
        <w:t>3.15</w:t>
      </w:r>
    </w:p>
    <w:p w14:paraId="3074B814">
      <w:pPr>
        <w:spacing w:before="98" w:line="212" w:lineRule="auto"/>
        <w:ind w:left="412"/>
        <w:rPr>
          <w:rFonts w:hint="eastAsia" w:ascii="黑体" w:hAnsi="黑体" w:eastAsia="黑体" w:cs="黑体"/>
          <w:b/>
          <w:bCs/>
          <w:spacing w:val="10"/>
          <w:sz w:val="21"/>
          <w:szCs w:val="21"/>
          <w:lang w:eastAsia="zh-CN"/>
        </w:rPr>
      </w:pPr>
      <w:r>
        <w:rPr>
          <w:rFonts w:hint="eastAsia" w:ascii="黑体" w:hAnsi="黑体" w:eastAsia="黑体" w:cs="黑体"/>
          <w:b/>
          <w:bCs/>
          <w:spacing w:val="10"/>
          <w:sz w:val="21"/>
          <w:szCs w:val="21"/>
          <w:lang w:eastAsia="zh-CN"/>
        </w:rPr>
        <w:t>回零装置  zero-setting  device</w:t>
      </w:r>
    </w:p>
    <w:p w14:paraId="55794B1B">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通过手动操作或自动系统使指示装置示值回零的装置。</w:t>
      </w:r>
    </w:p>
    <w:p w14:paraId="308B646B">
      <w:pPr>
        <w:spacing w:before="62" w:line="222" w:lineRule="auto"/>
        <w:ind w:left="2"/>
        <w:outlineLvl w:val="0"/>
        <w:rPr>
          <w:rFonts w:hint="eastAsia" w:ascii="黑体" w:hAnsi="黑体" w:eastAsia="黑体" w:cs="黑体"/>
          <w:b/>
          <w:bCs/>
          <w:color w:val="auto"/>
          <w:spacing w:val="-1"/>
          <w:sz w:val="21"/>
          <w:szCs w:val="21"/>
          <w:lang w:eastAsia="zh-CN"/>
        </w:rPr>
      </w:pPr>
      <w:r>
        <w:rPr>
          <w:rFonts w:hint="eastAsia" w:ascii="黑体" w:hAnsi="黑体" w:eastAsia="黑体" w:cs="黑体"/>
          <w:b/>
          <w:bCs/>
          <w:color w:val="auto"/>
          <w:spacing w:val="-1"/>
          <w:sz w:val="21"/>
          <w:szCs w:val="21"/>
          <w:lang w:eastAsia="zh-CN"/>
        </w:rPr>
        <w:t>3.16</w:t>
      </w:r>
    </w:p>
    <w:p w14:paraId="28355B06">
      <w:pPr>
        <w:spacing w:before="98" w:line="212" w:lineRule="auto"/>
        <w:ind w:left="412"/>
        <w:rPr>
          <w:rFonts w:hint="eastAsia" w:ascii="黑体" w:hAnsi="黑体" w:eastAsia="黑体" w:cs="黑体"/>
          <w:b/>
          <w:bCs/>
          <w:spacing w:val="10"/>
          <w:sz w:val="21"/>
          <w:szCs w:val="21"/>
          <w:lang w:eastAsia="zh-CN"/>
        </w:rPr>
      </w:pPr>
      <w:r>
        <w:rPr>
          <w:rFonts w:hint="eastAsia" w:ascii="黑体" w:hAnsi="黑体" w:eastAsia="黑体" w:cs="黑体"/>
          <w:b/>
          <w:bCs/>
          <w:spacing w:val="10"/>
          <w:sz w:val="21"/>
          <w:szCs w:val="21"/>
          <w:lang w:eastAsia="zh-CN"/>
        </w:rPr>
        <w:t xml:space="preserve">预置装置  </w:t>
      </w:r>
      <w:r>
        <w:rPr>
          <w:rFonts w:hint="eastAsia" w:ascii="黑体" w:hAnsi="黑体" w:eastAsia="黑体" w:cs="黑体"/>
          <w:b/>
          <w:bCs/>
          <w:spacing w:val="10"/>
          <w:sz w:val="21"/>
          <w:szCs w:val="21"/>
          <w:lang w:val="en-US" w:eastAsia="zh-CN"/>
        </w:rPr>
        <w:t>pre-setting   device</w:t>
      </w:r>
    </w:p>
    <w:p w14:paraId="03CC0AD5">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在测量前可根据需要选定被测量，当选定的被测量达到预置值时，能自动停止液体流动的装置。</w:t>
      </w:r>
    </w:p>
    <w:p w14:paraId="7A93B1EC">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注：预置值可以是被测量液体的体积量或付费金额。</w:t>
      </w:r>
    </w:p>
    <w:p w14:paraId="43E32F4C">
      <w:pPr>
        <w:spacing w:before="62" w:line="222" w:lineRule="auto"/>
        <w:ind w:left="2"/>
        <w:outlineLvl w:val="0"/>
        <w:rPr>
          <w:rFonts w:hint="eastAsia" w:ascii="黑体" w:hAnsi="黑体" w:eastAsia="黑体" w:cs="黑体"/>
          <w:b/>
          <w:bCs/>
          <w:color w:val="auto"/>
          <w:spacing w:val="-1"/>
          <w:sz w:val="21"/>
          <w:szCs w:val="21"/>
          <w:lang w:eastAsia="zh-CN"/>
        </w:rPr>
      </w:pPr>
      <w:r>
        <w:rPr>
          <w:rFonts w:hint="eastAsia" w:ascii="黑体" w:hAnsi="黑体" w:eastAsia="黑体" w:cs="黑体"/>
          <w:b/>
          <w:bCs/>
          <w:color w:val="auto"/>
          <w:spacing w:val="-1"/>
          <w:sz w:val="21"/>
          <w:szCs w:val="21"/>
          <w:lang w:eastAsia="zh-CN"/>
        </w:rPr>
        <w:t>3.17</w:t>
      </w:r>
    </w:p>
    <w:p w14:paraId="12CCF3BB">
      <w:pPr>
        <w:spacing w:before="98" w:line="212" w:lineRule="auto"/>
        <w:ind w:left="412"/>
        <w:rPr>
          <w:rFonts w:hint="eastAsia" w:ascii="黑体" w:hAnsi="黑体" w:eastAsia="黑体" w:cs="黑体"/>
          <w:b/>
          <w:bCs/>
          <w:spacing w:val="10"/>
          <w:sz w:val="21"/>
          <w:szCs w:val="21"/>
          <w:lang w:val="en-US" w:eastAsia="zh-CN"/>
        </w:rPr>
      </w:pPr>
      <w:r>
        <w:rPr>
          <w:rFonts w:hint="eastAsia" w:ascii="黑体" w:hAnsi="黑体" w:eastAsia="黑体" w:cs="黑体"/>
          <w:b/>
          <w:bCs/>
          <w:spacing w:val="10"/>
          <w:sz w:val="21"/>
          <w:szCs w:val="21"/>
          <w:lang w:eastAsia="zh-CN"/>
        </w:rPr>
        <w:t xml:space="preserve">调整装置  </w:t>
      </w:r>
      <w:r>
        <w:rPr>
          <w:rFonts w:hint="eastAsia" w:ascii="黑体" w:hAnsi="黑体" w:eastAsia="黑体" w:cs="黑体"/>
          <w:b/>
          <w:bCs/>
          <w:spacing w:val="10"/>
          <w:sz w:val="21"/>
          <w:szCs w:val="21"/>
          <w:lang w:val="en-US" w:eastAsia="zh-CN"/>
        </w:rPr>
        <w:t>adjustment  device</w:t>
      </w:r>
    </w:p>
    <w:p w14:paraId="21EB842F">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用于调整加注机示值误差，保证示值误差在最大允许误差之内的机构。</w:t>
      </w:r>
    </w:p>
    <w:p w14:paraId="7783EC44">
      <w:pPr>
        <w:spacing w:before="62" w:line="222" w:lineRule="auto"/>
        <w:ind w:left="2"/>
        <w:outlineLvl w:val="0"/>
        <w:rPr>
          <w:rFonts w:hint="eastAsia" w:ascii="黑体" w:hAnsi="黑体" w:eastAsia="黑体" w:cs="黑体"/>
          <w:b/>
          <w:bCs/>
          <w:color w:val="auto"/>
          <w:spacing w:val="-1"/>
          <w:sz w:val="21"/>
          <w:szCs w:val="21"/>
          <w:lang w:eastAsia="zh-CN"/>
        </w:rPr>
      </w:pPr>
      <w:r>
        <w:rPr>
          <w:rFonts w:hint="eastAsia" w:ascii="黑体" w:hAnsi="黑体" w:eastAsia="黑体" w:cs="黑体"/>
          <w:b/>
          <w:bCs/>
          <w:color w:val="auto"/>
          <w:spacing w:val="-1"/>
          <w:sz w:val="21"/>
          <w:szCs w:val="21"/>
          <w:lang w:eastAsia="zh-CN"/>
        </w:rPr>
        <w:t>3.18</w:t>
      </w:r>
    </w:p>
    <w:p w14:paraId="51F4198A">
      <w:pPr>
        <w:spacing w:before="98" w:line="212" w:lineRule="auto"/>
        <w:ind w:left="412"/>
        <w:rPr>
          <w:rFonts w:hint="eastAsia" w:ascii="黑体" w:hAnsi="黑体" w:eastAsia="黑体" w:cs="黑体"/>
          <w:b/>
          <w:bCs/>
          <w:spacing w:val="10"/>
          <w:sz w:val="21"/>
          <w:szCs w:val="21"/>
          <w:lang w:val="en-US" w:eastAsia="zh-CN"/>
        </w:rPr>
      </w:pPr>
      <w:r>
        <w:rPr>
          <w:rFonts w:hint="eastAsia" w:ascii="黑体" w:hAnsi="黑体" w:eastAsia="黑体" w:cs="黑体"/>
          <w:b/>
          <w:bCs/>
          <w:spacing w:val="10"/>
          <w:sz w:val="21"/>
          <w:szCs w:val="21"/>
          <w:lang w:eastAsia="zh-CN"/>
        </w:rPr>
        <w:t xml:space="preserve">最大允许误差 </w:t>
      </w:r>
      <w:r>
        <w:rPr>
          <w:rFonts w:hint="eastAsia" w:ascii="黑体" w:hAnsi="黑体" w:eastAsia="黑体" w:cs="黑体"/>
          <w:b/>
          <w:bCs/>
          <w:spacing w:val="10"/>
          <w:sz w:val="21"/>
          <w:szCs w:val="21"/>
          <w:lang w:val="en-US" w:eastAsia="zh-CN"/>
        </w:rPr>
        <w:t xml:space="preserve"> maximum  permissible  error</w:t>
      </w:r>
    </w:p>
    <w:p w14:paraId="32427FB2">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加注机示值误差允许的误差极限值。</w:t>
      </w:r>
    </w:p>
    <w:p w14:paraId="3EF609BC">
      <w:pPr>
        <w:spacing w:before="62" w:line="219" w:lineRule="auto"/>
        <w:ind w:left="409"/>
        <w:rPr>
          <w:rFonts w:ascii="宋体" w:hAnsi="宋体" w:eastAsia="宋体" w:cs="宋体"/>
          <w:spacing w:val="-16"/>
          <w:sz w:val="19"/>
          <w:szCs w:val="19"/>
          <w:lang w:eastAsia="zh-CN"/>
        </w:rPr>
      </w:pPr>
      <w:r>
        <w:rPr>
          <w:rFonts w:hint="eastAsia" w:ascii="黑体" w:hAnsi="黑体" w:eastAsia="黑体" w:cs="黑体"/>
          <w:spacing w:val="15"/>
          <w:sz w:val="21"/>
          <w:szCs w:val="21"/>
          <w:lang w:val="en-US" w:eastAsia="zh-CN"/>
        </w:rPr>
        <w:t>注：加注机最大允许误差一般以相对误差的形式给出。</w:t>
      </w:r>
    </w:p>
    <w:p w14:paraId="0AB15249">
      <w:pPr>
        <w:spacing w:before="62" w:line="222" w:lineRule="auto"/>
        <w:ind w:left="2"/>
        <w:outlineLvl w:val="0"/>
        <w:rPr>
          <w:rFonts w:hint="eastAsia" w:ascii="黑体" w:hAnsi="黑体" w:eastAsia="黑体" w:cs="黑体"/>
          <w:b/>
          <w:bCs/>
          <w:color w:val="auto"/>
          <w:spacing w:val="-1"/>
          <w:sz w:val="21"/>
          <w:szCs w:val="21"/>
          <w:lang w:eastAsia="zh-CN"/>
        </w:rPr>
      </w:pPr>
      <w:r>
        <w:rPr>
          <w:rFonts w:hint="eastAsia" w:ascii="黑体" w:hAnsi="黑体" w:eastAsia="黑体" w:cs="黑体"/>
          <w:b/>
          <w:bCs/>
          <w:color w:val="auto"/>
          <w:spacing w:val="-1"/>
          <w:sz w:val="21"/>
          <w:szCs w:val="21"/>
          <w:lang w:eastAsia="zh-CN"/>
        </w:rPr>
        <w:t>3.19</w:t>
      </w:r>
    </w:p>
    <w:p w14:paraId="6846E712">
      <w:pPr>
        <w:spacing w:before="98" w:line="212" w:lineRule="auto"/>
        <w:ind w:left="412"/>
        <w:rPr>
          <w:rFonts w:hint="eastAsia" w:ascii="黑体" w:hAnsi="黑体" w:eastAsia="黑体" w:cs="黑体"/>
          <w:b/>
          <w:bCs/>
          <w:spacing w:val="10"/>
          <w:sz w:val="21"/>
          <w:szCs w:val="21"/>
          <w:lang w:val="en-US" w:eastAsia="zh-CN"/>
        </w:rPr>
      </w:pPr>
      <w:r>
        <w:rPr>
          <w:rFonts w:hint="eastAsia" w:ascii="黑体" w:hAnsi="黑体" w:eastAsia="黑体" w:cs="黑体"/>
          <w:b/>
          <w:bCs/>
          <w:spacing w:val="10"/>
          <w:sz w:val="21"/>
          <w:szCs w:val="21"/>
          <w:lang w:eastAsia="zh-CN"/>
        </w:rPr>
        <w:t xml:space="preserve">最小被测量 </w:t>
      </w:r>
      <w:r>
        <w:rPr>
          <w:rFonts w:hint="eastAsia" w:ascii="黑体" w:hAnsi="黑体" w:eastAsia="黑体" w:cs="黑体"/>
          <w:b/>
          <w:bCs/>
          <w:spacing w:val="10"/>
          <w:sz w:val="21"/>
          <w:szCs w:val="21"/>
          <w:lang w:val="en-US" w:eastAsia="zh-CN"/>
        </w:rPr>
        <w:t xml:space="preserve"> minimum  measured  quantity;MMQ</w:t>
      </w:r>
    </w:p>
    <w:p w14:paraId="6B4047C0">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 xml:space="preserve"> </w:t>
      </w:r>
      <m:oMath>
        <m:sSub>
          <m:sSubPr>
            <m:ctrlPr>
              <w:rPr>
                <w:rFonts w:hint="eastAsia" w:ascii="Cambria Math" w:hAnsi="Cambria Math" w:eastAsia="黑体" w:cs="黑体"/>
                <w:spacing w:val="15"/>
                <w:sz w:val="21"/>
                <w:szCs w:val="21"/>
                <w:lang w:val="en-US" w:eastAsia="zh-CN"/>
              </w:rPr>
            </m:ctrlPr>
          </m:sSubPr>
          <m:e>
            <m:r>
              <m:rPr>
                <m:sty m:val="p"/>
              </m:rPr>
              <w:rPr>
                <w:rFonts w:hint="eastAsia" w:ascii="Cambria Math" w:hAnsi="Cambria Math" w:eastAsia="黑体" w:cs="黑体"/>
                <w:spacing w:val="15"/>
                <w:sz w:val="21"/>
                <w:szCs w:val="21"/>
                <w:lang w:val="en-US" w:eastAsia="zh-CN"/>
              </w:rPr>
              <m:t>V</m:t>
            </m:r>
            <m:ctrlPr>
              <w:rPr>
                <w:rFonts w:hint="eastAsia" w:ascii="Cambria Math" w:hAnsi="Cambria Math" w:eastAsia="黑体" w:cs="黑体"/>
                <w:spacing w:val="15"/>
                <w:sz w:val="21"/>
                <w:szCs w:val="21"/>
                <w:lang w:val="en-US" w:eastAsia="zh-CN"/>
              </w:rPr>
            </m:ctrlPr>
          </m:e>
          <m:sub>
            <m:r>
              <m:rPr>
                <m:sty m:val="p"/>
              </m:rPr>
              <w:rPr>
                <w:rFonts w:hint="eastAsia" w:ascii="Cambria Math" w:hAnsi="Cambria Math" w:eastAsia="黑体" w:cs="黑体"/>
                <w:spacing w:val="15"/>
                <w:sz w:val="21"/>
                <w:szCs w:val="21"/>
                <w:lang w:val="en-US" w:eastAsia="zh-CN"/>
              </w:rPr>
              <m:t>min</m:t>
            </m:r>
            <m:ctrlPr>
              <w:rPr>
                <w:rFonts w:hint="eastAsia" w:ascii="Cambria Math" w:hAnsi="Cambria Math" w:eastAsia="黑体" w:cs="黑体"/>
                <w:spacing w:val="15"/>
                <w:sz w:val="21"/>
                <w:szCs w:val="21"/>
                <w:lang w:val="en-US" w:eastAsia="zh-CN"/>
              </w:rPr>
            </m:ctrlPr>
          </m:sub>
        </m:sSub>
      </m:oMath>
    </w:p>
    <w:p w14:paraId="04DB9FC3">
      <w:pPr>
        <w:spacing w:before="62" w:line="219" w:lineRule="auto"/>
        <w:ind w:left="409"/>
        <w:rPr>
          <w:rFonts w:ascii="宋体" w:hAnsi="宋体" w:eastAsia="宋体"/>
          <w:lang w:eastAsia="zh-CN"/>
        </w:rPr>
      </w:pPr>
      <w:r>
        <w:rPr>
          <w:rFonts w:hint="eastAsia" w:ascii="黑体" w:hAnsi="黑体" w:eastAsia="黑体" w:cs="黑体"/>
          <w:spacing w:val="15"/>
          <w:sz w:val="21"/>
          <w:szCs w:val="21"/>
          <w:lang w:val="en-US" w:eastAsia="zh-CN"/>
        </w:rPr>
        <w:t>满足计量要求可接受的被测量液体的最小体积量。</w:t>
      </w:r>
    </w:p>
    <w:p w14:paraId="6F7E8980">
      <w:pPr>
        <w:spacing w:before="62" w:line="222" w:lineRule="auto"/>
        <w:ind w:left="2"/>
        <w:outlineLvl w:val="0"/>
        <w:rPr>
          <w:rFonts w:hint="eastAsia" w:ascii="黑体" w:hAnsi="黑体" w:eastAsia="黑体" w:cs="黑体"/>
          <w:b/>
          <w:bCs/>
          <w:color w:val="auto"/>
          <w:spacing w:val="-1"/>
          <w:sz w:val="21"/>
          <w:szCs w:val="21"/>
          <w:lang w:eastAsia="zh-CN"/>
        </w:rPr>
      </w:pPr>
      <w:r>
        <w:rPr>
          <w:rFonts w:hint="eastAsia" w:ascii="黑体" w:hAnsi="黑体" w:eastAsia="黑体" w:cs="黑体"/>
          <w:b/>
          <w:bCs/>
          <w:color w:val="auto"/>
          <w:spacing w:val="-1"/>
          <w:sz w:val="21"/>
          <w:szCs w:val="21"/>
          <w:lang w:eastAsia="zh-CN"/>
        </w:rPr>
        <w:t>3.20</w:t>
      </w:r>
    </w:p>
    <w:p w14:paraId="7E65DBC8">
      <w:pPr>
        <w:spacing w:before="98" w:line="212" w:lineRule="auto"/>
        <w:ind w:left="412"/>
        <w:rPr>
          <w:rFonts w:hint="eastAsia" w:ascii="黑体" w:hAnsi="黑体" w:eastAsia="黑体" w:cs="黑体"/>
          <w:b/>
          <w:bCs/>
          <w:spacing w:val="10"/>
          <w:sz w:val="21"/>
          <w:szCs w:val="21"/>
          <w:lang w:eastAsia="zh-CN"/>
        </w:rPr>
      </w:pPr>
      <w:r>
        <w:rPr>
          <w:rFonts w:hint="eastAsia" w:ascii="黑体" w:hAnsi="黑体" w:eastAsia="黑体" w:cs="黑体"/>
          <w:b/>
          <w:bCs/>
          <w:spacing w:val="10"/>
          <w:sz w:val="21"/>
          <w:szCs w:val="21"/>
          <w:lang w:eastAsia="zh-CN"/>
        </w:rPr>
        <w:t xml:space="preserve">最小体积变量  </w:t>
      </w:r>
      <w:r>
        <w:rPr>
          <w:rFonts w:hint="eastAsia" w:ascii="黑体" w:hAnsi="黑体" w:eastAsia="黑体" w:cs="黑体"/>
          <w:b/>
          <w:bCs/>
          <w:spacing w:val="10"/>
          <w:sz w:val="21"/>
          <w:szCs w:val="21"/>
          <w:lang w:val="en-US" w:eastAsia="zh-CN"/>
        </w:rPr>
        <w:t>minimum specified volume quantity</w:t>
      </w:r>
    </w:p>
    <w:p w14:paraId="12ECE835">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指示装置所显示的体积量的最小分辨值。</w:t>
      </w:r>
    </w:p>
    <w:p w14:paraId="56CEA0BC">
      <w:pPr>
        <w:spacing w:before="62" w:line="222" w:lineRule="auto"/>
        <w:ind w:left="2"/>
        <w:outlineLvl w:val="0"/>
        <w:rPr>
          <w:rFonts w:hint="eastAsia" w:ascii="黑体" w:hAnsi="黑体" w:eastAsia="黑体" w:cs="黑体"/>
          <w:b/>
          <w:bCs/>
          <w:color w:val="auto"/>
          <w:spacing w:val="-1"/>
          <w:sz w:val="21"/>
          <w:szCs w:val="21"/>
          <w:lang w:eastAsia="zh-CN"/>
        </w:rPr>
      </w:pPr>
      <w:r>
        <w:rPr>
          <w:rFonts w:hint="eastAsia" w:ascii="黑体" w:hAnsi="黑体" w:eastAsia="黑体" w:cs="黑体"/>
          <w:b/>
          <w:bCs/>
          <w:color w:val="auto"/>
          <w:spacing w:val="-1"/>
          <w:sz w:val="21"/>
          <w:szCs w:val="21"/>
          <w:lang w:eastAsia="zh-CN"/>
        </w:rPr>
        <w:t>3.21</w:t>
      </w:r>
    </w:p>
    <w:p w14:paraId="7695F404">
      <w:pPr>
        <w:spacing w:before="98" w:line="212" w:lineRule="auto"/>
        <w:ind w:left="412"/>
        <w:rPr>
          <w:rFonts w:hint="eastAsia" w:ascii="黑体" w:hAnsi="黑体" w:eastAsia="黑体" w:cs="黑体"/>
          <w:b/>
          <w:bCs/>
          <w:spacing w:val="10"/>
          <w:sz w:val="21"/>
          <w:szCs w:val="21"/>
          <w:lang w:val="en-US" w:eastAsia="zh-CN"/>
        </w:rPr>
      </w:pPr>
      <w:r>
        <w:rPr>
          <w:rFonts w:hint="eastAsia" w:ascii="黑体" w:hAnsi="黑体" w:eastAsia="黑体" w:cs="黑体"/>
          <w:b/>
          <w:bCs/>
          <w:spacing w:val="10"/>
          <w:sz w:val="21"/>
          <w:szCs w:val="21"/>
          <w:lang w:eastAsia="zh-CN"/>
        </w:rPr>
        <w:t xml:space="preserve">最小付费变量  </w:t>
      </w:r>
      <w:r>
        <w:rPr>
          <w:rFonts w:hint="eastAsia" w:ascii="黑体" w:hAnsi="黑体" w:eastAsia="黑体" w:cs="黑体"/>
          <w:b/>
          <w:bCs/>
          <w:spacing w:val="10"/>
          <w:sz w:val="21"/>
          <w:szCs w:val="21"/>
          <w:lang w:val="en-US" w:eastAsia="zh-CN"/>
        </w:rPr>
        <w:t>minimum specified price deviation</w:t>
      </w:r>
    </w:p>
    <w:p w14:paraId="1412C9BF">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与最小体积变量相对应的应付金额。</w:t>
      </w:r>
    </w:p>
    <w:p w14:paraId="302A9983">
      <w:pPr>
        <w:spacing w:before="62" w:line="222" w:lineRule="auto"/>
        <w:ind w:left="2"/>
        <w:outlineLvl w:val="0"/>
        <w:rPr>
          <w:rFonts w:hint="eastAsia" w:ascii="黑体" w:hAnsi="黑体" w:eastAsia="黑体" w:cs="黑体"/>
          <w:b/>
          <w:bCs/>
          <w:color w:val="auto"/>
          <w:spacing w:val="-1"/>
          <w:sz w:val="21"/>
          <w:szCs w:val="21"/>
          <w:lang w:eastAsia="zh-CN"/>
        </w:rPr>
      </w:pPr>
      <w:r>
        <w:rPr>
          <w:rFonts w:hint="eastAsia" w:ascii="黑体" w:hAnsi="黑体" w:eastAsia="黑体" w:cs="黑体"/>
          <w:b/>
          <w:bCs/>
          <w:color w:val="auto"/>
          <w:spacing w:val="-1"/>
          <w:sz w:val="21"/>
          <w:szCs w:val="21"/>
          <w:lang w:eastAsia="zh-CN"/>
        </w:rPr>
        <w:t>3.22</w:t>
      </w:r>
    </w:p>
    <w:p w14:paraId="30B18201">
      <w:pPr>
        <w:spacing w:before="98" w:line="212" w:lineRule="auto"/>
        <w:ind w:left="412"/>
        <w:rPr>
          <w:rFonts w:hint="eastAsia" w:ascii="黑体" w:hAnsi="黑体" w:eastAsia="黑体" w:cs="黑体"/>
          <w:b/>
          <w:bCs/>
          <w:spacing w:val="10"/>
          <w:sz w:val="21"/>
          <w:szCs w:val="21"/>
          <w:lang w:val="en-US" w:eastAsia="zh-CN"/>
        </w:rPr>
      </w:pPr>
      <w:r>
        <w:rPr>
          <w:rFonts w:hint="eastAsia" w:ascii="黑体" w:hAnsi="黑体" w:eastAsia="黑体" w:cs="黑体"/>
          <w:b/>
          <w:bCs/>
          <w:spacing w:val="10"/>
          <w:sz w:val="21"/>
          <w:szCs w:val="21"/>
          <w:lang w:eastAsia="zh-CN"/>
        </w:rPr>
        <w:t xml:space="preserve">计量稳定性 </w:t>
      </w:r>
      <w:r>
        <w:rPr>
          <w:rFonts w:hint="eastAsia" w:ascii="黑体" w:hAnsi="黑体" w:eastAsia="黑体" w:cs="黑体"/>
          <w:b/>
          <w:bCs/>
          <w:spacing w:val="10"/>
          <w:sz w:val="21"/>
          <w:szCs w:val="21"/>
          <w:lang w:val="en-US" w:eastAsia="zh-CN"/>
        </w:rPr>
        <w:t xml:space="preserve"> measuring endurance</w:t>
      </w:r>
    </w:p>
    <w:p w14:paraId="2217C0A2">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加注机在铭牌所示最大流量的80%～100%流量下运转一定时间后，仍然满足计量准确度的能力。</w:t>
      </w:r>
    </w:p>
    <w:p w14:paraId="113181D0">
      <w:pPr>
        <w:spacing w:before="62" w:line="222" w:lineRule="auto"/>
        <w:ind w:left="2"/>
        <w:outlineLvl w:val="0"/>
        <w:rPr>
          <w:rFonts w:hint="eastAsia" w:ascii="黑体" w:hAnsi="黑体" w:eastAsia="黑体" w:cs="黑体"/>
          <w:b/>
          <w:bCs/>
          <w:color w:val="auto"/>
          <w:spacing w:val="-1"/>
          <w:sz w:val="21"/>
          <w:szCs w:val="21"/>
          <w:lang w:eastAsia="zh-CN"/>
        </w:rPr>
      </w:pPr>
      <w:r>
        <w:rPr>
          <w:rFonts w:hint="eastAsia" w:ascii="黑体" w:hAnsi="黑体" w:eastAsia="黑体" w:cs="黑体"/>
          <w:b/>
          <w:bCs/>
          <w:color w:val="auto"/>
          <w:spacing w:val="-1"/>
          <w:sz w:val="21"/>
          <w:szCs w:val="21"/>
          <w:lang w:eastAsia="zh-CN"/>
        </w:rPr>
        <w:t>3.23</w:t>
      </w:r>
    </w:p>
    <w:p w14:paraId="5C6AD426">
      <w:pPr>
        <w:spacing w:before="98" w:line="212" w:lineRule="auto"/>
        <w:ind w:left="412"/>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10"/>
          <w:sz w:val="21"/>
          <w:szCs w:val="21"/>
          <w:lang w:val="en-US" w:eastAsia="zh-CN"/>
        </w:rPr>
        <w:t>自锁功能</w:t>
      </w:r>
      <w:r>
        <w:rPr>
          <w:rFonts w:hint="eastAsia" w:ascii="黑体" w:hAnsi="黑体" w:eastAsia="黑体" w:cs="黑体"/>
          <w:b/>
          <w:bCs/>
          <w:spacing w:val="10"/>
          <w:sz w:val="21"/>
          <w:szCs w:val="21"/>
          <w:lang w:eastAsia="zh-CN"/>
        </w:rPr>
        <w:t xml:space="preserve">   </w:t>
      </w:r>
      <w:r>
        <w:rPr>
          <w:rFonts w:hint="eastAsia" w:ascii="黑体" w:hAnsi="黑体" w:eastAsia="黑体" w:cs="黑体"/>
          <w:b/>
          <w:bCs/>
          <w:spacing w:val="10"/>
          <w:sz w:val="21"/>
          <w:szCs w:val="21"/>
          <w:lang w:val="en-US" w:eastAsia="zh-CN"/>
        </w:rPr>
        <w:t>self-locking function</w:t>
      </w:r>
    </w:p>
    <w:p w14:paraId="644C1A49">
      <w:pPr>
        <w:spacing w:before="88" w:line="189" w:lineRule="auto"/>
        <w:jc w:val="lef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752C18A9">
      <w:pPr>
        <w:spacing w:before="62" w:line="222" w:lineRule="auto"/>
        <w:ind w:left="2"/>
        <w:outlineLvl w:val="0"/>
        <w:rPr>
          <w:rFonts w:hint="eastAsia" w:ascii="黑体" w:hAnsi="黑体" w:eastAsia="黑体" w:cs="黑体"/>
          <w:b/>
          <w:bCs/>
          <w:color w:val="auto"/>
          <w:spacing w:val="-1"/>
          <w:sz w:val="21"/>
          <w:szCs w:val="21"/>
          <w:lang w:eastAsia="zh-CN"/>
        </w:rPr>
      </w:pPr>
    </w:p>
    <w:p w14:paraId="4F55E56E">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 xml:space="preserve">加注机加注量异常或校验功能异常时，加注机自动锁定不能加注的功能。 </w:t>
      </w:r>
    </w:p>
    <w:p w14:paraId="76D93EB4">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注：自锁功能由监控微处理器控制实施。</w:t>
      </w:r>
    </w:p>
    <w:p w14:paraId="164CC1A2">
      <w:pPr>
        <w:spacing w:before="62" w:line="222" w:lineRule="auto"/>
        <w:ind w:left="2"/>
        <w:outlineLvl w:val="0"/>
        <w:rPr>
          <w:rFonts w:hint="eastAsia" w:ascii="黑体" w:hAnsi="黑体" w:eastAsia="黑体" w:cs="黑体"/>
          <w:b/>
          <w:bCs/>
          <w:color w:val="auto"/>
          <w:spacing w:val="-1"/>
          <w:sz w:val="21"/>
          <w:szCs w:val="21"/>
          <w:lang w:eastAsia="zh-CN"/>
        </w:rPr>
      </w:pPr>
      <w:r>
        <w:rPr>
          <w:rFonts w:hint="eastAsia" w:ascii="黑体" w:hAnsi="黑体" w:eastAsia="黑体" w:cs="黑体"/>
          <w:b/>
          <w:bCs/>
          <w:color w:val="auto"/>
          <w:spacing w:val="-1"/>
          <w:sz w:val="21"/>
          <w:szCs w:val="21"/>
          <w:lang w:eastAsia="zh-CN"/>
        </w:rPr>
        <w:t>3.24</w:t>
      </w:r>
    </w:p>
    <w:p w14:paraId="3A5ABE8B">
      <w:pPr>
        <w:spacing w:before="98" w:line="212" w:lineRule="auto"/>
        <w:ind w:left="412"/>
        <w:rPr>
          <w:rFonts w:hint="eastAsia" w:ascii="黑体" w:hAnsi="黑体" w:eastAsia="黑体" w:cs="黑体"/>
          <w:b/>
          <w:bCs/>
          <w:spacing w:val="10"/>
          <w:sz w:val="21"/>
          <w:szCs w:val="21"/>
          <w:lang w:val="en-US" w:eastAsia="zh-CN"/>
        </w:rPr>
      </w:pPr>
      <w:r>
        <w:rPr>
          <w:rFonts w:hint="eastAsia" w:ascii="黑体" w:hAnsi="黑体" w:eastAsia="黑体" w:cs="黑体"/>
          <w:b/>
          <w:bCs/>
          <w:spacing w:val="10"/>
          <w:sz w:val="21"/>
          <w:szCs w:val="21"/>
          <w:lang w:val="en-US" w:eastAsia="zh-CN"/>
        </w:rPr>
        <w:t>校验功能</w:t>
      </w:r>
      <w:r>
        <w:rPr>
          <w:rFonts w:hint="eastAsia" w:ascii="黑体" w:hAnsi="黑体" w:eastAsia="黑体" w:cs="黑体"/>
          <w:b/>
          <w:bCs/>
          <w:spacing w:val="10"/>
          <w:sz w:val="21"/>
          <w:szCs w:val="21"/>
          <w:lang w:eastAsia="zh-CN"/>
        </w:rPr>
        <w:t xml:space="preserve">  </w:t>
      </w:r>
      <w:r>
        <w:rPr>
          <w:rFonts w:hint="eastAsia" w:ascii="黑体" w:hAnsi="黑体" w:eastAsia="黑体" w:cs="黑体"/>
          <w:b/>
          <w:bCs/>
          <w:spacing w:val="10"/>
          <w:sz w:val="21"/>
          <w:szCs w:val="21"/>
          <w:lang w:val="en-US" w:eastAsia="zh-CN"/>
        </w:rPr>
        <w:t>validation function</w:t>
      </w:r>
    </w:p>
    <w:p w14:paraId="7757A541">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验证加注机关键电子部件，记录变更和异常，保障加注数据等正确生成、完整记录、可靠存储和安全 传输的功能。</w:t>
      </w:r>
    </w:p>
    <w:p w14:paraId="37CA21F3">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注：校验功能由安全校验装置和在线校验系统实现。</w:t>
      </w:r>
    </w:p>
    <w:p w14:paraId="4B17AE5F">
      <w:pPr>
        <w:spacing w:before="62" w:line="222" w:lineRule="auto"/>
        <w:ind w:left="2"/>
        <w:outlineLvl w:val="0"/>
        <w:rPr>
          <w:rFonts w:hint="eastAsia" w:ascii="黑体" w:hAnsi="黑体" w:eastAsia="黑体" w:cs="黑体"/>
          <w:b/>
          <w:bCs/>
          <w:color w:val="auto"/>
          <w:spacing w:val="-1"/>
          <w:sz w:val="21"/>
          <w:szCs w:val="21"/>
          <w:lang w:eastAsia="zh-CN"/>
        </w:rPr>
      </w:pPr>
      <w:r>
        <w:rPr>
          <w:rFonts w:hint="eastAsia" w:ascii="黑体" w:hAnsi="黑体" w:eastAsia="黑体" w:cs="黑体"/>
          <w:b/>
          <w:bCs/>
          <w:color w:val="auto"/>
          <w:spacing w:val="-1"/>
          <w:sz w:val="21"/>
          <w:szCs w:val="21"/>
          <w:lang w:eastAsia="zh-CN"/>
        </w:rPr>
        <w:t>3.25</w:t>
      </w:r>
    </w:p>
    <w:p w14:paraId="0CDE5D6B">
      <w:pPr>
        <w:spacing w:before="98" w:line="212" w:lineRule="auto"/>
        <w:ind w:left="412"/>
        <w:rPr>
          <w:rFonts w:hint="eastAsia" w:ascii="黑体" w:hAnsi="黑体" w:eastAsia="黑体" w:cs="黑体"/>
          <w:b/>
          <w:bCs/>
          <w:spacing w:val="10"/>
          <w:sz w:val="21"/>
          <w:szCs w:val="21"/>
          <w:lang w:eastAsia="zh-CN"/>
        </w:rPr>
      </w:pPr>
      <w:r>
        <w:rPr>
          <w:rFonts w:hint="eastAsia" w:ascii="黑体" w:hAnsi="黑体" w:eastAsia="黑体" w:cs="黑体"/>
          <w:b/>
          <w:bCs/>
          <w:spacing w:val="10"/>
          <w:sz w:val="21"/>
          <w:szCs w:val="21"/>
          <w:lang w:val="en-US" w:eastAsia="zh-CN"/>
        </w:rPr>
        <w:t>在线校验系统</w:t>
      </w:r>
      <w:r>
        <w:rPr>
          <w:rFonts w:hint="eastAsia" w:ascii="黑体" w:hAnsi="黑体" w:eastAsia="黑体" w:cs="黑体"/>
          <w:b/>
          <w:bCs/>
          <w:spacing w:val="10"/>
          <w:sz w:val="21"/>
          <w:szCs w:val="21"/>
          <w:lang w:eastAsia="zh-CN"/>
        </w:rPr>
        <w:t xml:space="preserve">  </w:t>
      </w:r>
      <w:r>
        <w:rPr>
          <w:rFonts w:hint="eastAsia" w:ascii="黑体" w:hAnsi="黑体" w:eastAsia="黑体" w:cs="黑体"/>
          <w:b/>
          <w:bCs/>
          <w:spacing w:val="10"/>
          <w:sz w:val="21"/>
          <w:szCs w:val="21"/>
          <w:lang w:val="en-US" w:eastAsia="zh-CN"/>
        </w:rPr>
        <w:t>online  validation system</w:t>
      </w:r>
    </w:p>
    <w:p w14:paraId="0E01665B">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在加注机全生命周期中，在线验证加注机关键电子部件、记录变更和异常的系统或平台。</w:t>
      </w:r>
    </w:p>
    <w:p w14:paraId="689AD4BD">
      <w:pPr>
        <w:spacing w:before="62" w:line="222" w:lineRule="auto"/>
        <w:ind w:left="2"/>
        <w:outlineLvl w:val="0"/>
        <w:rPr>
          <w:rFonts w:hint="eastAsia" w:ascii="黑体" w:hAnsi="黑体" w:eastAsia="黑体" w:cs="黑体"/>
          <w:b/>
          <w:bCs/>
          <w:color w:val="auto"/>
          <w:spacing w:val="-1"/>
          <w:sz w:val="21"/>
          <w:szCs w:val="21"/>
          <w:lang w:eastAsia="zh-CN"/>
        </w:rPr>
      </w:pPr>
      <w:r>
        <w:rPr>
          <w:rFonts w:hint="eastAsia" w:ascii="黑体" w:hAnsi="黑体" w:eastAsia="黑体" w:cs="黑体"/>
          <w:b/>
          <w:bCs/>
          <w:color w:val="auto"/>
          <w:spacing w:val="-1"/>
          <w:sz w:val="21"/>
          <w:szCs w:val="21"/>
          <w:lang w:eastAsia="zh-CN"/>
        </w:rPr>
        <w:t>3.26</w:t>
      </w:r>
    </w:p>
    <w:p w14:paraId="312E8789">
      <w:pPr>
        <w:spacing w:before="98" w:line="212" w:lineRule="auto"/>
        <w:ind w:left="412"/>
        <w:rPr>
          <w:rFonts w:hint="eastAsia" w:ascii="黑体" w:hAnsi="黑体" w:eastAsia="黑体" w:cs="黑体"/>
          <w:b/>
          <w:bCs/>
          <w:spacing w:val="10"/>
          <w:sz w:val="21"/>
          <w:szCs w:val="21"/>
          <w:lang w:val="en-US" w:eastAsia="zh-CN"/>
        </w:rPr>
      </w:pPr>
      <w:r>
        <w:rPr>
          <w:rFonts w:hint="eastAsia" w:ascii="黑体" w:hAnsi="黑体" w:eastAsia="黑体" w:cs="黑体"/>
          <w:b/>
          <w:bCs/>
          <w:spacing w:val="10"/>
          <w:sz w:val="21"/>
          <w:szCs w:val="21"/>
          <w:lang w:val="en-US" w:eastAsia="zh-CN"/>
        </w:rPr>
        <w:t>气相回收系统</w:t>
      </w:r>
      <w:r>
        <w:rPr>
          <w:rFonts w:hint="eastAsia" w:ascii="黑体" w:hAnsi="黑体" w:eastAsia="黑体" w:cs="黑体"/>
          <w:b/>
          <w:bCs/>
          <w:spacing w:val="10"/>
          <w:sz w:val="21"/>
          <w:szCs w:val="21"/>
          <w:lang w:eastAsia="zh-CN"/>
        </w:rPr>
        <w:t xml:space="preserve">  </w:t>
      </w:r>
      <w:r>
        <w:rPr>
          <w:rFonts w:hint="eastAsia" w:ascii="黑体" w:hAnsi="黑体" w:eastAsia="黑体" w:cs="黑体"/>
          <w:b/>
          <w:bCs/>
          <w:spacing w:val="10"/>
          <w:sz w:val="21"/>
          <w:szCs w:val="21"/>
          <w:lang w:val="en-US" w:eastAsia="zh-CN"/>
        </w:rPr>
        <w:t>vapor recovery system</w:t>
      </w:r>
    </w:p>
    <w:p w14:paraId="6D965B06">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加注甲醇等挥发性燃料时，将产生的蒸气通过密闭方式收集进入储罐的系统。</w:t>
      </w:r>
    </w:p>
    <w:p w14:paraId="7D662B55">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 xml:space="preserve">注：加注气相回收系统主要部件有气相回收控制主板、真空辅助装置、气体流量传感器(适用时)。 </w:t>
      </w:r>
    </w:p>
    <w:p w14:paraId="5E99B723">
      <w:pPr>
        <w:spacing w:before="62" w:line="222" w:lineRule="auto"/>
        <w:ind w:left="2"/>
        <w:outlineLvl w:val="0"/>
        <w:rPr>
          <w:rFonts w:hint="eastAsia" w:ascii="黑体" w:hAnsi="黑体" w:eastAsia="黑体" w:cs="黑体"/>
          <w:b/>
          <w:bCs/>
          <w:color w:val="auto"/>
          <w:spacing w:val="-1"/>
          <w:sz w:val="21"/>
          <w:szCs w:val="21"/>
          <w:lang w:eastAsia="zh-CN"/>
        </w:rPr>
      </w:pPr>
      <w:r>
        <w:rPr>
          <w:rFonts w:hint="eastAsia" w:ascii="黑体" w:hAnsi="黑体" w:eastAsia="黑体" w:cs="黑体"/>
          <w:b/>
          <w:bCs/>
          <w:color w:val="auto"/>
          <w:spacing w:val="-1"/>
          <w:sz w:val="21"/>
          <w:szCs w:val="21"/>
          <w:lang w:eastAsia="zh-CN"/>
        </w:rPr>
        <w:t>3.27</w:t>
      </w:r>
    </w:p>
    <w:p w14:paraId="7E308DCF">
      <w:pPr>
        <w:spacing w:before="98" w:line="212" w:lineRule="auto"/>
        <w:ind w:left="412"/>
        <w:rPr>
          <w:rFonts w:hint="eastAsia" w:ascii="黑体" w:hAnsi="黑体" w:eastAsia="黑体" w:cs="黑体"/>
          <w:b/>
          <w:bCs/>
          <w:spacing w:val="10"/>
          <w:sz w:val="21"/>
          <w:szCs w:val="21"/>
          <w:lang w:eastAsia="zh-CN"/>
        </w:rPr>
      </w:pPr>
      <w:r>
        <w:rPr>
          <w:rFonts w:hint="eastAsia" w:ascii="黑体" w:hAnsi="黑体" w:eastAsia="黑体" w:cs="黑体"/>
          <w:b/>
          <w:bCs/>
          <w:spacing w:val="10"/>
          <w:sz w:val="21"/>
          <w:szCs w:val="21"/>
          <w:lang w:val="en-US" w:eastAsia="zh-CN"/>
        </w:rPr>
        <w:t>气相回收气液比</w:t>
      </w:r>
      <w:r>
        <w:rPr>
          <w:rFonts w:hint="eastAsia" w:ascii="黑体" w:hAnsi="黑体" w:eastAsia="黑体" w:cs="黑体"/>
          <w:b/>
          <w:bCs/>
          <w:spacing w:val="10"/>
          <w:sz w:val="21"/>
          <w:szCs w:val="21"/>
          <w:lang w:eastAsia="zh-CN"/>
        </w:rPr>
        <w:t xml:space="preserve"> </w:t>
      </w:r>
      <w:r>
        <w:rPr>
          <w:rFonts w:hint="eastAsia" w:ascii="黑体" w:hAnsi="黑体" w:eastAsia="黑体" w:cs="黑体"/>
          <w:b/>
          <w:bCs/>
          <w:spacing w:val="10"/>
          <w:sz w:val="21"/>
          <w:szCs w:val="21"/>
          <w:lang w:val="en-US" w:eastAsia="zh-CN"/>
        </w:rPr>
        <w:t xml:space="preserve"> air to liquid volume ratio</w:t>
      </w:r>
    </w:p>
    <w:p w14:paraId="00B73D7B">
      <w:pPr>
        <w:spacing w:before="62" w:line="219" w:lineRule="auto"/>
        <w:ind w:left="409"/>
        <w:rPr>
          <w:rFonts w:hint="eastAsia" w:ascii="黑体" w:hAnsi="黑体" w:eastAsia="黑体" w:cs="黑体"/>
          <w:spacing w:val="15"/>
          <w:sz w:val="21"/>
          <w:szCs w:val="21"/>
          <w:lang w:val="en-US" w:eastAsia="zh-CN"/>
        </w:rPr>
      </w:pPr>
      <w:r>
        <w:rPr>
          <w:rFonts w:hint="eastAsia" w:ascii="黑体" w:hAnsi="黑体" w:eastAsia="黑体" w:cs="黑体"/>
          <w:spacing w:val="15"/>
          <w:sz w:val="21"/>
          <w:szCs w:val="21"/>
          <w:lang w:val="en-US" w:eastAsia="zh-CN"/>
        </w:rPr>
        <w:t>加注甲醇等挥发性燃料时，收集的蒸气体积与同时加注的液体燃料体积的比值。</w:t>
      </w:r>
    </w:p>
    <w:p w14:paraId="1D36962C">
      <w:pPr>
        <w:spacing w:before="143" w:line="219" w:lineRule="auto"/>
        <w:rPr>
          <w:rFonts w:ascii="宋体" w:hAnsi="宋体" w:eastAsia="宋体" w:cs="宋体"/>
          <w:spacing w:val="14"/>
          <w:sz w:val="19"/>
          <w:szCs w:val="19"/>
        </w:rPr>
      </w:pPr>
    </w:p>
    <w:p w14:paraId="329690B9">
      <w:pPr>
        <w:kinsoku/>
        <w:autoSpaceDE/>
        <w:autoSpaceDN/>
        <w:adjustRightInd/>
        <w:snapToGrid/>
        <w:textAlignment w:val="auto"/>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4</w:t>
      </w:r>
      <w:r>
        <w:rPr>
          <w:rFonts w:hint="eastAsia" w:ascii="黑体" w:hAnsi="黑体" w:eastAsia="黑体" w:cs="黑体"/>
          <w:spacing w:val="19"/>
          <w:sz w:val="21"/>
          <w:szCs w:val="21"/>
          <w:lang w:eastAsia="zh-CN"/>
        </w:rPr>
        <w:t xml:space="preserve">  </w:t>
      </w:r>
      <w:r>
        <w:rPr>
          <w:rFonts w:hint="eastAsia" w:ascii="黑体" w:hAnsi="黑体" w:eastAsia="黑体" w:cs="黑体"/>
          <w:b/>
          <w:bCs/>
          <w:snapToGrid w:val="0"/>
          <w:color w:val="000000"/>
          <w:spacing w:val="6"/>
          <w:sz w:val="21"/>
          <w:szCs w:val="21"/>
          <w:lang w:val="en-US" w:eastAsia="zh-CN" w:bidi="ar-SA"/>
        </w:rPr>
        <w:t>整机要求</w:t>
      </w:r>
    </w:p>
    <w:p w14:paraId="0106B49A">
      <w:pPr>
        <w:pStyle w:val="4"/>
        <w:spacing w:line="263" w:lineRule="auto"/>
        <w:rPr>
          <w:lang w:eastAsia="zh-CN"/>
        </w:rPr>
      </w:pPr>
    </w:p>
    <w:p w14:paraId="60B2DF0C">
      <w:pPr>
        <w:spacing w:before="66" w:line="222" w:lineRule="auto"/>
        <w:ind w:left="2"/>
        <w:outlineLvl w:val="0"/>
        <w:rPr>
          <w:rFonts w:hint="eastAsia" w:ascii="黑体" w:hAnsi="黑体" w:eastAsia="黑体" w:cs="黑体"/>
          <w:b/>
          <w:bCs/>
          <w:spacing w:val="-1"/>
          <w:sz w:val="21"/>
          <w:szCs w:val="21"/>
          <w:lang w:eastAsia="zh-CN"/>
        </w:rPr>
      </w:pPr>
      <w:bookmarkStart w:id="7" w:name="bookmark7"/>
      <w:bookmarkEnd w:id="7"/>
      <w:r>
        <w:rPr>
          <w:rFonts w:hint="eastAsia" w:ascii="黑体" w:hAnsi="黑体" w:eastAsia="黑体" w:cs="黑体"/>
          <w:b/>
          <w:bCs/>
          <w:spacing w:val="-1"/>
          <w:sz w:val="21"/>
          <w:szCs w:val="21"/>
          <w:lang w:eastAsia="zh-CN"/>
        </w:rPr>
        <w:t xml:space="preserve">4.1  </w:t>
      </w:r>
      <w:r>
        <w:rPr>
          <w:rFonts w:hint="eastAsia" w:ascii="黑体" w:hAnsi="黑体" w:eastAsia="黑体" w:cs="黑体"/>
          <w:b/>
          <w:bCs/>
          <w:spacing w:val="-1"/>
          <w:sz w:val="21"/>
          <w:szCs w:val="21"/>
          <w:lang w:val="en-US" w:eastAsia="zh-CN"/>
        </w:rPr>
        <w:t>结构与外观</w:t>
      </w:r>
    </w:p>
    <w:p w14:paraId="78C38714">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加注机的结构与外观应满足如下要求。</w:t>
      </w:r>
    </w:p>
    <w:p w14:paraId="02C369D8">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a)  表面涂层光泽均匀，无剥落、起皮、开裂、划伤、锈蚀等缺陷。</w:t>
      </w:r>
    </w:p>
    <w:p w14:paraId="693E71DB">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b)  零件间同形状结合面的边缘和门窗、侧板、顶盖之间的结合面边缘整齐、匀称，无明显的错位。</w:t>
      </w:r>
    </w:p>
    <w:p w14:paraId="6DE67C4D">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c)  各滑动、转动部位运动轻便、灵活、平稳，无阻滞现象。</w:t>
      </w:r>
    </w:p>
    <w:p w14:paraId="38806259">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d)  各紧固件连接牢靠，无松动。</w:t>
      </w:r>
    </w:p>
    <w:p w14:paraId="0F1B932E">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e)  接插件接触良好，连接导线压接或焊接良好。</w:t>
      </w:r>
    </w:p>
    <w:p w14:paraId="7F88B275">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f)  液压系统各结合面及进出口管线接头的连接牢固可靠，无渗漏。</w:t>
      </w:r>
    </w:p>
    <w:p w14:paraId="5EA8ABB4">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g)  流量测量</w:t>
      </w:r>
      <w:r>
        <w:rPr>
          <w:rFonts w:hint="eastAsia" w:ascii="黑体" w:hAnsi="黑体" w:eastAsia="黑体" w:cs="黑体"/>
          <w:spacing w:val="6"/>
          <w:sz w:val="21"/>
          <w:szCs w:val="21"/>
          <w:lang w:val="en-US" w:eastAsia="zh-CN"/>
        </w:rPr>
        <w:t>装置</w:t>
      </w:r>
      <w:r>
        <w:rPr>
          <w:rFonts w:hint="eastAsia" w:ascii="黑体" w:hAnsi="黑体" w:eastAsia="黑体" w:cs="黑体"/>
          <w:spacing w:val="6"/>
          <w:sz w:val="21"/>
          <w:szCs w:val="21"/>
          <w:lang w:eastAsia="zh-CN"/>
        </w:rPr>
        <w:t>进口处上游管路上有单向阀(潜油泵式加注机除外)。</w:t>
      </w:r>
    </w:p>
    <w:p w14:paraId="2142DECC">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h)  流量测量</w:t>
      </w:r>
      <w:r>
        <w:rPr>
          <w:rFonts w:hint="eastAsia" w:ascii="黑体" w:hAnsi="黑体" w:eastAsia="黑体" w:cs="黑体"/>
          <w:spacing w:val="6"/>
          <w:sz w:val="21"/>
          <w:szCs w:val="21"/>
          <w:lang w:val="en-US" w:eastAsia="zh-CN"/>
        </w:rPr>
        <w:t>装置</w:t>
      </w:r>
      <w:r>
        <w:rPr>
          <w:rFonts w:hint="eastAsia" w:ascii="黑体" w:hAnsi="黑体" w:eastAsia="黑体" w:cs="黑体"/>
          <w:spacing w:val="6"/>
          <w:sz w:val="21"/>
          <w:szCs w:val="21"/>
          <w:lang w:eastAsia="zh-CN"/>
        </w:rPr>
        <w:t>的进口或出口处安装控制阀。</w:t>
      </w:r>
    </w:p>
    <w:p w14:paraId="4C916986">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i)   具有一条以上加注枪的加注机标注加注枪编号，每条加注枪至少配置一个流量测量</w:t>
      </w:r>
      <w:r>
        <w:rPr>
          <w:rFonts w:hint="eastAsia" w:ascii="黑体" w:hAnsi="黑体" w:eastAsia="黑体" w:cs="黑体"/>
          <w:spacing w:val="6"/>
          <w:sz w:val="21"/>
          <w:szCs w:val="21"/>
          <w:lang w:val="en-US" w:eastAsia="zh-CN"/>
        </w:rPr>
        <w:t>装置</w:t>
      </w:r>
      <w:r>
        <w:rPr>
          <w:rFonts w:hint="eastAsia" w:ascii="黑体" w:hAnsi="黑体" w:eastAsia="黑体" w:cs="黑体"/>
          <w:spacing w:val="6"/>
          <w:sz w:val="21"/>
          <w:szCs w:val="21"/>
          <w:lang w:eastAsia="zh-CN"/>
        </w:rPr>
        <w:t>。</w:t>
      </w:r>
    </w:p>
    <w:p w14:paraId="0C4E610F">
      <w:pPr>
        <w:spacing w:before="88" w:line="189" w:lineRule="auto"/>
        <w:jc w:val="right"/>
        <w:rPr>
          <w:rFonts w:hint="eastAsia" w:ascii="黑体" w:hAnsi="黑体" w:eastAsia="黑体" w:cs="黑体"/>
          <w:b/>
          <w:bCs/>
          <w:spacing w:val="-2"/>
          <w:sz w:val="21"/>
          <w:szCs w:val="21"/>
          <w:highlight w:val="none"/>
          <w:lang w:eastAsia="zh-CN"/>
        </w:rPr>
      </w:pPr>
    </w:p>
    <w:p w14:paraId="771CD294">
      <w:pPr>
        <w:spacing w:before="88" w:line="189" w:lineRule="auto"/>
        <w:jc w:val="right"/>
        <w:rPr>
          <w:rFonts w:hint="eastAsia" w:ascii="黑体" w:hAnsi="黑体" w:eastAsia="黑体" w:cs="黑体"/>
          <w:b/>
          <w:bCs/>
          <w:spacing w:val="-2"/>
          <w:sz w:val="21"/>
          <w:szCs w:val="21"/>
          <w:highlight w:val="none"/>
          <w:lang w:eastAsia="zh-CN"/>
        </w:rPr>
      </w:pPr>
    </w:p>
    <w:p w14:paraId="4D684106">
      <w:pPr>
        <w:spacing w:before="88" w:line="189" w:lineRule="auto"/>
        <w:jc w:val="righ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67D25805">
      <w:pPr>
        <w:spacing w:before="243" w:line="219" w:lineRule="auto"/>
        <w:ind w:left="409"/>
        <w:rPr>
          <w:rFonts w:hint="eastAsia" w:ascii="黑体" w:hAnsi="黑体" w:eastAsia="黑体" w:cs="黑体"/>
          <w:spacing w:val="6"/>
          <w:sz w:val="21"/>
          <w:szCs w:val="21"/>
          <w:lang w:eastAsia="zh-CN"/>
        </w:rPr>
      </w:pPr>
    </w:p>
    <w:p w14:paraId="16B40198">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j)   装有指示装置的显示面板上注明计量单位为升，付费金额单位为元。</w:t>
      </w:r>
    </w:p>
    <w:p w14:paraId="6A339C73">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k)   在显著位置配备紧急停止开关。在紧急情况下按下急停开关时，加注机能切断控制电源，关闭 控制阀，停止加注。</w:t>
      </w:r>
    </w:p>
    <w:p w14:paraId="3BC2B99B">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1)  铭牌、标志、封印都清晰、完整、准确。</w:t>
      </w:r>
    </w:p>
    <w:p w14:paraId="46E03E2E">
      <w:pPr>
        <w:spacing w:before="208" w:line="221" w:lineRule="auto"/>
        <w:ind w:left="2"/>
        <w:outlineLvl w:val="1"/>
        <w:rPr>
          <w:rFonts w:ascii="黑体" w:hAnsi="黑体" w:eastAsia="黑体" w:cs="黑体"/>
          <w:sz w:val="20"/>
          <w:szCs w:val="20"/>
        </w:rPr>
      </w:pPr>
      <w:r>
        <w:rPr>
          <w:rFonts w:hint="eastAsia" w:ascii="黑体" w:hAnsi="黑体" w:eastAsia="黑体" w:cs="黑体"/>
          <w:b/>
          <w:bCs/>
          <w:spacing w:val="-1"/>
          <w:sz w:val="21"/>
          <w:szCs w:val="21"/>
          <w:lang w:eastAsia="zh-CN"/>
        </w:rPr>
        <w:t xml:space="preserve">4.2  </w:t>
      </w:r>
      <w:r>
        <w:rPr>
          <w:rFonts w:hint="eastAsia" w:ascii="黑体" w:hAnsi="黑体" w:eastAsia="黑体" w:cs="黑体"/>
          <w:b/>
          <w:bCs/>
          <w:spacing w:val="-1"/>
          <w:sz w:val="21"/>
          <w:szCs w:val="21"/>
          <w:lang w:val="en-US" w:eastAsia="zh-CN"/>
        </w:rPr>
        <w:t>防爆性能</w:t>
      </w:r>
    </w:p>
    <w:p w14:paraId="57129D71">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u w:val="none"/>
          <w:lang w:eastAsia="zh-CN"/>
        </w:rPr>
        <w:t>加注机整机的防爆结构及性能应符合GB/T 3836.1 、GB/T 3836.2 、GB/T 3836.3 、GB/T 3836.4、GB/T  3836.9 、GB/T 3836.15 、GB/T 3836.28 、GB/T 3836.29 、GB/T 22380.1 、GB/T 22380.2(配有拉断阀时)、GB 50058和 GB 50156的要求，并取得防爆合格证书和检验报告。</w:t>
      </w:r>
    </w:p>
    <w:p w14:paraId="58B09DD0">
      <w:pPr>
        <w:spacing w:before="66" w:line="222" w:lineRule="auto"/>
        <w:ind w:left="2"/>
        <w:outlineLvl w:val="0"/>
        <w:rPr>
          <w:rFonts w:hint="eastAsia" w:ascii="黑体" w:hAnsi="黑体" w:eastAsia="黑体" w:cs="黑体"/>
          <w:b/>
          <w:bCs/>
          <w:spacing w:val="-1"/>
          <w:sz w:val="21"/>
          <w:szCs w:val="21"/>
          <w:lang w:eastAsia="zh-CN"/>
        </w:rPr>
      </w:pPr>
      <w:bookmarkStart w:id="8" w:name="bookmark9"/>
      <w:bookmarkEnd w:id="8"/>
      <w:r>
        <w:rPr>
          <w:rFonts w:hint="eastAsia" w:ascii="黑体" w:hAnsi="黑体" w:eastAsia="黑体" w:cs="黑体"/>
          <w:b/>
          <w:bCs/>
          <w:spacing w:val="-1"/>
          <w:sz w:val="21"/>
          <w:szCs w:val="21"/>
          <w:lang w:eastAsia="zh-CN"/>
        </w:rPr>
        <w:t xml:space="preserve">4.3  </w:t>
      </w:r>
      <w:r>
        <w:rPr>
          <w:rFonts w:hint="eastAsia" w:ascii="黑体" w:hAnsi="黑体" w:eastAsia="黑体" w:cs="黑体"/>
          <w:b/>
          <w:bCs/>
          <w:spacing w:val="-1"/>
          <w:sz w:val="21"/>
          <w:szCs w:val="21"/>
          <w:lang w:val="en-US" w:eastAsia="zh-CN"/>
        </w:rPr>
        <w:t>计量性能</w:t>
      </w:r>
    </w:p>
    <w:p w14:paraId="3836971D">
      <w:pPr>
        <w:spacing w:before="66" w:line="222" w:lineRule="auto"/>
        <w:ind w:left="2"/>
        <w:outlineLvl w:val="0"/>
        <w:rPr>
          <w:rFonts w:hint="eastAsia" w:ascii="黑体" w:hAnsi="黑体" w:eastAsia="黑体" w:cs="黑体"/>
          <w:b/>
          <w:bCs/>
          <w:spacing w:val="-1"/>
          <w:sz w:val="21"/>
          <w:szCs w:val="21"/>
          <w:lang w:eastAsia="zh-CN"/>
        </w:rPr>
      </w:pPr>
      <w:r>
        <w:rPr>
          <w:rFonts w:hint="eastAsia" w:ascii="黑体" w:hAnsi="黑体" w:eastAsia="黑体" w:cs="黑体"/>
          <w:b/>
          <w:bCs/>
          <w:spacing w:val="-1"/>
          <w:sz w:val="21"/>
          <w:szCs w:val="21"/>
          <w:lang w:eastAsia="zh-CN"/>
        </w:rPr>
        <w:t xml:space="preserve">4.3.1  </w:t>
      </w:r>
      <w:r>
        <w:rPr>
          <w:rFonts w:hint="eastAsia" w:ascii="黑体" w:hAnsi="黑体" w:eastAsia="黑体" w:cs="黑体"/>
          <w:b/>
          <w:bCs/>
          <w:spacing w:val="-1"/>
          <w:sz w:val="21"/>
          <w:szCs w:val="21"/>
          <w:lang w:val="en-US" w:eastAsia="zh-CN"/>
        </w:rPr>
        <w:t>流量范围</w:t>
      </w:r>
    </w:p>
    <w:p w14:paraId="296790B8">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加油机铭牌标注的最大流量</w:t>
      </w:r>
      <m:oMath>
        <m:sSub>
          <m:sSubPr>
            <m:ctrlPr>
              <w:rPr>
                <w:rFonts w:hint="eastAsia" w:ascii="Cambria Math" w:hAnsi="Cambria Math" w:eastAsia="黑体" w:cs="黑体"/>
                <w:spacing w:val="6"/>
                <w:sz w:val="21"/>
                <w:szCs w:val="21"/>
                <w:lang w:eastAsia="zh-CN"/>
              </w:rPr>
            </m:ctrlPr>
          </m:sSubPr>
          <m:e>
            <m:r>
              <m:rPr>
                <m:sty m:val="p"/>
              </m:rPr>
              <w:rPr>
                <w:rFonts w:hint="eastAsia" w:ascii="Cambria Math" w:hAnsi="Cambria Math" w:eastAsia="黑体" w:cs="黑体"/>
                <w:spacing w:val="6"/>
                <w:sz w:val="21"/>
                <w:szCs w:val="21"/>
                <w:lang w:eastAsia="zh-CN"/>
              </w:rPr>
              <m:t>Q</m:t>
            </m:r>
            <m:ctrlPr>
              <w:rPr>
                <w:rFonts w:hint="eastAsia" w:ascii="Cambria Math" w:hAnsi="Cambria Math" w:eastAsia="黑体" w:cs="黑体"/>
                <w:spacing w:val="6"/>
                <w:sz w:val="21"/>
                <w:szCs w:val="21"/>
                <w:lang w:eastAsia="zh-CN"/>
              </w:rPr>
            </m:ctrlPr>
          </m:e>
          <m:sub>
            <m:r>
              <m:rPr>
                <m:sty m:val="p"/>
              </m:rPr>
              <w:rPr>
                <w:rFonts w:hint="eastAsia" w:ascii="Cambria Math" w:hAnsi="Cambria Math" w:eastAsia="黑体" w:cs="黑体"/>
                <w:spacing w:val="6"/>
                <w:sz w:val="21"/>
                <w:szCs w:val="21"/>
                <w:lang w:eastAsia="zh-CN"/>
              </w:rPr>
              <m:t>max</m:t>
            </m:r>
            <m:ctrlPr>
              <w:rPr>
                <w:rFonts w:hint="eastAsia" w:ascii="Cambria Math" w:hAnsi="Cambria Math" w:eastAsia="黑体" w:cs="黑体"/>
                <w:spacing w:val="6"/>
                <w:sz w:val="21"/>
                <w:szCs w:val="21"/>
                <w:lang w:eastAsia="zh-CN"/>
              </w:rPr>
            </m:ctrlPr>
          </m:sub>
        </m:sSub>
      </m:oMath>
      <w:r>
        <w:rPr>
          <w:rFonts w:hint="eastAsia" w:ascii="黑体" w:hAnsi="黑体" w:eastAsia="黑体" w:cs="黑体"/>
          <w:spacing w:val="6"/>
          <w:sz w:val="21"/>
          <w:szCs w:val="21"/>
          <w:lang w:eastAsia="zh-CN"/>
        </w:rPr>
        <w:t>和最小流量</w:t>
      </w:r>
      <m:oMath>
        <m:sSub>
          <m:sSubPr>
            <m:ctrlPr>
              <w:rPr>
                <w:rFonts w:hint="eastAsia" w:ascii="Cambria Math" w:hAnsi="Cambria Math" w:eastAsia="黑体" w:cs="黑体"/>
                <w:spacing w:val="6"/>
                <w:sz w:val="21"/>
                <w:szCs w:val="21"/>
                <w:lang w:eastAsia="zh-CN"/>
              </w:rPr>
            </m:ctrlPr>
          </m:sSubPr>
          <m:e>
            <m:r>
              <m:rPr>
                <m:sty m:val="p"/>
              </m:rPr>
              <w:rPr>
                <w:rFonts w:hint="eastAsia" w:ascii="Cambria Math" w:hAnsi="Cambria Math" w:eastAsia="黑体" w:cs="黑体"/>
                <w:spacing w:val="6"/>
                <w:sz w:val="21"/>
                <w:szCs w:val="21"/>
                <w:lang w:eastAsia="zh-CN"/>
              </w:rPr>
              <m:t>Q</m:t>
            </m:r>
            <m:ctrlPr>
              <w:rPr>
                <w:rFonts w:hint="eastAsia" w:ascii="Cambria Math" w:hAnsi="Cambria Math" w:eastAsia="黑体" w:cs="黑体"/>
                <w:spacing w:val="6"/>
                <w:sz w:val="21"/>
                <w:szCs w:val="21"/>
                <w:lang w:eastAsia="zh-CN"/>
              </w:rPr>
            </m:ctrlPr>
          </m:e>
          <m:sub>
            <m:r>
              <m:rPr>
                <m:sty m:val="p"/>
              </m:rPr>
              <w:rPr>
                <w:rFonts w:hint="eastAsia" w:ascii="Cambria Math" w:hAnsi="Cambria Math" w:eastAsia="黑体" w:cs="黑体"/>
                <w:spacing w:val="6"/>
                <w:sz w:val="21"/>
                <w:szCs w:val="21"/>
                <w:lang w:eastAsia="zh-CN"/>
              </w:rPr>
              <m:t>min</m:t>
            </m:r>
            <m:ctrlPr>
              <w:rPr>
                <w:rFonts w:hint="eastAsia" w:ascii="Cambria Math" w:hAnsi="Cambria Math" w:eastAsia="黑体" w:cs="黑体"/>
                <w:spacing w:val="6"/>
                <w:sz w:val="21"/>
                <w:szCs w:val="21"/>
                <w:lang w:eastAsia="zh-CN"/>
              </w:rPr>
            </m:ctrlPr>
          </m:sub>
        </m:sSub>
      </m:oMath>
      <w:r>
        <w:rPr>
          <w:rFonts w:hint="eastAsia" w:ascii="黑体" w:hAnsi="黑体" w:eastAsia="黑体" w:cs="黑体"/>
          <w:spacing w:val="6"/>
          <w:sz w:val="21"/>
          <w:szCs w:val="21"/>
          <w:lang w:eastAsia="zh-CN"/>
        </w:rPr>
        <w:t>的比值应不小于10：1，安装后实际最大流量应不小于标注最小流量的5倍。</w:t>
      </w:r>
    </w:p>
    <w:p w14:paraId="68262237">
      <w:pPr>
        <w:spacing w:before="164" w:line="223" w:lineRule="auto"/>
        <w:ind w:left="2"/>
        <w:rPr>
          <w:rFonts w:ascii="黑体" w:hAnsi="黑体" w:eastAsia="黑体" w:cs="黑体"/>
          <w:sz w:val="20"/>
          <w:szCs w:val="20"/>
          <w:lang w:eastAsia="zh-CN"/>
        </w:rPr>
      </w:pPr>
      <w:r>
        <w:rPr>
          <w:rFonts w:hint="eastAsia" w:ascii="黑体" w:hAnsi="黑体" w:eastAsia="黑体" w:cs="黑体"/>
          <w:b/>
          <w:bCs/>
          <w:spacing w:val="-1"/>
          <w:sz w:val="21"/>
          <w:szCs w:val="21"/>
          <w:lang w:eastAsia="zh-CN"/>
        </w:rPr>
        <w:t xml:space="preserve">4.3.2  </w:t>
      </w:r>
      <w:r>
        <w:rPr>
          <w:rFonts w:hint="eastAsia" w:ascii="黑体" w:hAnsi="黑体" w:eastAsia="黑体" w:cs="黑体"/>
          <w:b/>
          <w:bCs/>
          <w:spacing w:val="-1"/>
          <w:sz w:val="21"/>
          <w:szCs w:val="21"/>
          <w:lang w:val="en-US" w:eastAsia="zh-CN"/>
        </w:rPr>
        <w:t>最小被测量</w:t>
      </w:r>
    </w:p>
    <w:p w14:paraId="1C014066">
      <w:pPr>
        <w:spacing w:before="243" w:line="219" w:lineRule="auto"/>
        <w:ind w:left="409"/>
        <w:rPr>
          <w:rFonts w:hint="eastAsia" w:ascii="黑体" w:hAnsi="黑体" w:eastAsia="黑体" w:cs="黑体"/>
          <w:spacing w:val="6"/>
          <w:sz w:val="21"/>
          <w:szCs w:val="21"/>
          <w:u w:val="none"/>
          <w:lang w:eastAsia="zh-CN"/>
        </w:rPr>
      </w:pPr>
      <w:r>
        <w:rPr>
          <w:rFonts w:hint="eastAsia" w:ascii="黑体" w:hAnsi="黑体" w:eastAsia="黑体" w:cs="黑体"/>
          <w:spacing w:val="6"/>
          <w:sz w:val="21"/>
          <w:szCs w:val="21"/>
          <w:u w:val="none"/>
          <w:lang w:eastAsia="zh-CN"/>
        </w:rPr>
        <w:t>最小被测量应符合以下要求：</w:t>
      </w:r>
    </w:p>
    <w:p w14:paraId="3C9A2C5F">
      <w:pPr>
        <w:spacing w:before="243" w:line="219" w:lineRule="auto"/>
        <w:ind w:left="409"/>
        <w:rPr>
          <w:rFonts w:hint="eastAsia" w:ascii="黑体" w:hAnsi="黑体" w:eastAsia="黑体" w:cs="黑体"/>
          <w:spacing w:val="6"/>
          <w:sz w:val="21"/>
          <w:szCs w:val="21"/>
          <w:u w:val="none"/>
          <w:lang w:eastAsia="zh-CN"/>
        </w:rPr>
      </w:pPr>
      <w:r>
        <w:rPr>
          <w:rFonts w:ascii="Times New Roman" w:hAnsi="Times New Roman"/>
          <w:sz w:val="20"/>
          <w:szCs w:val="20"/>
          <w:lang w:eastAsia="zh-CN"/>
        </w:rPr>
        <w:t>——</w:t>
      </w:r>
      <w:r>
        <w:rPr>
          <w:rFonts w:hint="eastAsia" w:ascii="黑体" w:hAnsi="黑体" w:eastAsia="黑体" w:cs="黑体"/>
          <w:spacing w:val="6"/>
          <w:sz w:val="21"/>
          <w:szCs w:val="21"/>
          <w:u w:val="none"/>
          <w:lang w:eastAsia="zh-CN"/>
        </w:rPr>
        <w:t>当</w:t>
      </w:r>
      <m:oMath>
        <m:sSub>
          <m:sSubPr>
            <m:ctrlPr>
              <w:rPr>
                <w:rFonts w:hint="eastAsia" w:ascii="Cambria Math" w:hAnsi="Cambria Math" w:eastAsia="黑体" w:cs="黑体"/>
                <w:spacing w:val="6"/>
                <w:sz w:val="21"/>
                <w:szCs w:val="21"/>
                <w:u w:val="none"/>
                <w:lang w:eastAsia="zh-CN"/>
              </w:rPr>
            </m:ctrlPr>
          </m:sSubPr>
          <m:e>
            <m:r>
              <m:rPr>
                <m:sty m:val="p"/>
              </m:rPr>
              <w:rPr>
                <w:rFonts w:hint="eastAsia" w:ascii="Cambria Math" w:hAnsi="Cambria Math" w:eastAsia="黑体" w:cs="黑体"/>
                <w:spacing w:val="6"/>
                <w:sz w:val="21"/>
                <w:szCs w:val="21"/>
                <w:u w:val="none"/>
                <w:lang w:eastAsia="zh-CN"/>
              </w:rPr>
              <m:t>Q</m:t>
            </m:r>
            <m:ctrlPr>
              <w:rPr>
                <w:rFonts w:hint="eastAsia" w:ascii="Cambria Math" w:hAnsi="Cambria Math" w:eastAsia="黑体" w:cs="黑体"/>
                <w:spacing w:val="6"/>
                <w:sz w:val="21"/>
                <w:szCs w:val="21"/>
                <w:u w:val="none"/>
                <w:lang w:eastAsia="zh-CN"/>
              </w:rPr>
            </m:ctrlPr>
          </m:e>
          <m:sub>
            <m:r>
              <m:rPr>
                <m:sty m:val="p"/>
              </m:rPr>
              <w:rPr>
                <w:rFonts w:hint="eastAsia" w:ascii="Cambria Math" w:hAnsi="Cambria Math" w:eastAsia="黑体" w:cs="黑体"/>
                <w:spacing w:val="6"/>
                <w:sz w:val="21"/>
                <w:szCs w:val="21"/>
                <w:u w:val="none"/>
                <w:lang w:eastAsia="zh-CN"/>
              </w:rPr>
              <m:t>max</m:t>
            </m:r>
            <m:ctrlPr>
              <w:rPr>
                <w:rFonts w:hint="eastAsia" w:ascii="Cambria Math" w:hAnsi="Cambria Math" w:eastAsia="黑体" w:cs="黑体"/>
                <w:spacing w:val="6"/>
                <w:sz w:val="21"/>
                <w:szCs w:val="21"/>
                <w:u w:val="none"/>
                <w:lang w:eastAsia="zh-CN"/>
              </w:rPr>
            </m:ctrlPr>
          </m:sub>
        </m:sSub>
      </m:oMath>
      <w:r>
        <w:rPr>
          <w:rFonts w:hint="eastAsia" w:ascii="黑体" w:hAnsi="黑体" w:eastAsia="黑体" w:cs="黑体"/>
          <w:spacing w:val="6"/>
          <w:sz w:val="21"/>
          <w:szCs w:val="21"/>
          <w:u w:val="none"/>
          <w:lang w:eastAsia="zh-CN"/>
        </w:rPr>
        <w:t>≤60 L/min 时，</w:t>
      </w:r>
      <m:oMath>
        <m:sSub>
          <m:sSubPr>
            <m:ctrlPr>
              <w:rPr>
                <w:rFonts w:hint="eastAsia" w:ascii="Cambria Math" w:hAnsi="Cambria Math" w:eastAsia="黑体" w:cs="黑体"/>
                <w:spacing w:val="6"/>
                <w:sz w:val="21"/>
                <w:szCs w:val="21"/>
                <w:u w:val="none"/>
                <w:lang w:eastAsia="zh-CN"/>
              </w:rPr>
            </m:ctrlPr>
          </m:sSubPr>
          <m:e>
            <m:r>
              <m:rPr>
                <m:sty m:val="p"/>
              </m:rPr>
              <w:rPr>
                <w:rFonts w:hint="eastAsia" w:ascii="Cambria Math" w:hAnsi="Cambria Math" w:eastAsia="黑体" w:cs="黑体"/>
                <w:spacing w:val="6"/>
                <w:sz w:val="21"/>
                <w:szCs w:val="21"/>
                <w:u w:val="none"/>
                <w:lang w:eastAsia="zh-CN"/>
              </w:rPr>
              <m:t>V</m:t>
            </m:r>
            <m:ctrlPr>
              <w:rPr>
                <w:rFonts w:hint="eastAsia" w:ascii="Cambria Math" w:hAnsi="Cambria Math" w:eastAsia="黑体" w:cs="黑体"/>
                <w:spacing w:val="6"/>
                <w:sz w:val="21"/>
                <w:szCs w:val="21"/>
                <w:u w:val="none"/>
                <w:lang w:eastAsia="zh-CN"/>
              </w:rPr>
            </m:ctrlPr>
          </m:e>
          <m:sub>
            <m:r>
              <m:rPr>
                <m:sty m:val="p"/>
              </m:rPr>
              <w:rPr>
                <w:rFonts w:hint="eastAsia" w:ascii="Cambria Math" w:hAnsi="Cambria Math" w:eastAsia="黑体" w:cs="黑体"/>
                <w:spacing w:val="6"/>
                <w:sz w:val="21"/>
                <w:szCs w:val="21"/>
                <w:u w:val="none"/>
                <w:lang w:eastAsia="zh-CN"/>
              </w:rPr>
              <m:t>min</m:t>
            </m:r>
            <m:ctrlPr>
              <w:rPr>
                <w:rFonts w:hint="eastAsia" w:ascii="Cambria Math" w:hAnsi="Cambria Math" w:eastAsia="黑体" w:cs="黑体"/>
                <w:spacing w:val="6"/>
                <w:sz w:val="21"/>
                <w:szCs w:val="21"/>
                <w:u w:val="none"/>
                <w:lang w:eastAsia="zh-CN"/>
              </w:rPr>
            </m:ctrlPr>
          </m:sub>
        </m:sSub>
      </m:oMath>
      <w:r>
        <w:rPr>
          <w:rFonts w:hint="eastAsia" w:ascii="黑体" w:hAnsi="黑体" w:eastAsia="黑体" w:cs="黑体"/>
          <w:spacing w:val="6"/>
          <w:sz w:val="21"/>
          <w:szCs w:val="21"/>
          <w:u w:val="none"/>
          <w:lang w:eastAsia="zh-CN"/>
        </w:rPr>
        <w:t>≤5L；</w:t>
      </w:r>
    </w:p>
    <w:p w14:paraId="36A3E674">
      <w:pPr>
        <w:spacing w:before="243" w:line="219" w:lineRule="auto"/>
        <w:ind w:left="409"/>
        <w:rPr>
          <w:rFonts w:hint="eastAsia" w:ascii="黑体" w:hAnsi="黑体" w:eastAsia="黑体" w:cs="黑体"/>
          <w:spacing w:val="6"/>
          <w:sz w:val="21"/>
          <w:szCs w:val="21"/>
          <w:u w:val="none"/>
          <w:lang w:eastAsia="zh-CN"/>
        </w:rPr>
      </w:pPr>
      <w:r>
        <w:rPr>
          <w:rFonts w:ascii="Times New Roman" w:hAnsi="Times New Roman"/>
          <w:sz w:val="20"/>
          <w:szCs w:val="20"/>
          <w:lang w:eastAsia="zh-CN"/>
        </w:rPr>
        <w:t>——</w:t>
      </w:r>
      <w:r>
        <w:rPr>
          <w:rFonts w:hint="eastAsia" w:ascii="黑体" w:hAnsi="黑体" w:eastAsia="黑体" w:cs="黑体"/>
          <w:spacing w:val="6"/>
          <w:sz w:val="21"/>
          <w:szCs w:val="21"/>
          <w:u w:val="none"/>
          <w:lang w:eastAsia="zh-CN"/>
        </w:rPr>
        <w:t>当60 L/min＜</w:t>
      </w:r>
      <m:oMath>
        <m:sSub>
          <m:sSubPr>
            <m:ctrlPr>
              <w:rPr>
                <w:rFonts w:hint="eastAsia" w:ascii="Cambria Math" w:hAnsi="Cambria Math" w:eastAsia="黑体" w:cs="黑体"/>
                <w:spacing w:val="6"/>
                <w:sz w:val="21"/>
                <w:szCs w:val="21"/>
                <w:u w:val="none"/>
                <w:lang w:eastAsia="zh-CN"/>
              </w:rPr>
            </m:ctrlPr>
          </m:sSubPr>
          <m:e>
            <m:r>
              <m:rPr>
                <m:sty m:val="p"/>
              </m:rPr>
              <w:rPr>
                <w:rFonts w:hint="eastAsia" w:ascii="Cambria Math" w:hAnsi="Cambria Math" w:eastAsia="黑体" w:cs="黑体"/>
                <w:spacing w:val="6"/>
                <w:sz w:val="21"/>
                <w:szCs w:val="21"/>
                <w:u w:val="none"/>
                <w:lang w:eastAsia="zh-CN"/>
              </w:rPr>
              <m:t>Q</m:t>
            </m:r>
            <m:ctrlPr>
              <w:rPr>
                <w:rFonts w:hint="eastAsia" w:ascii="Cambria Math" w:hAnsi="Cambria Math" w:eastAsia="黑体" w:cs="黑体"/>
                <w:spacing w:val="6"/>
                <w:sz w:val="21"/>
                <w:szCs w:val="21"/>
                <w:u w:val="none"/>
                <w:lang w:eastAsia="zh-CN"/>
              </w:rPr>
            </m:ctrlPr>
          </m:e>
          <m:sub>
            <m:r>
              <m:rPr>
                <m:sty m:val="p"/>
              </m:rPr>
              <w:rPr>
                <w:rFonts w:hint="eastAsia" w:ascii="Cambria Math" w:hAnsi="Cambria Math" w:eastAsia="黑体" w:cs="黑体"/>
                <w:spacing w:val="6"/>
                <w:sz w:val="21"/>
                <w:szCs w:val="21"/>
                <w:u w:val="none"/>
                <w:lang w:eastAsia="zh-CN"/>
              </w:rPr>
              <m:t>max</m:t>
            </m:r>
            <m:ctrlPr>
              <w:rPr>
                <w:rFonts w:hint="eastAsia" w:ascii="Cambria Math" w:hAnsi="Cambria Math" w:eastAsia="黑体" w:cs="黑体"/>
                <w:spacing w:val="6"/>
                <w:sz w:val="21"/>
                <w:szCs w:val="21"/>
                <w:u w:val="none"/>
                <w:lang w:eastAsia="zh-CN"/>
              </w:rPr>
            </m:ctrlPr>
          </m:sub>
        </m:sSub>
      </m:oMath>
      <w:r>
        <w:rPr>
          <w:rFonts w:hint="eastAsia" w:ascii="黑体" w:hAnsi="黑体" w:eastAsia="黑体" w:cs="黑体"/>
          <w:spacing w:val="6"/>
          <w:sz w:val="21"/>
          <w:szCs w:val="21"/>
          <w:u w:val="none"/>
          <w:lang w:eastAsia="zh-CN"/>
        </w:rPr>
        <w:t>≤120 L/min 时，</w:t>
      </w:r>
      <m:oMath>
        <m:sSub>
          <m:sSubPr>
            <m:ctrlPr>
              <w:rPr>
                <w:rFonts w:hint="eastAsia" w:ascii="Cambria Math" w:hAnsi="Cambria Math" w:eastAsia="黑体" w:cs="黑体"/>
                <w:spacing w:val="6"/>
                <w:sz w:val="21"/>
                <w:szCs w:val="21"/>
                <w:u w:val="none"/>
                <w:lang w:eastAsia="zh-CN"/>
              </w:rPr>
            </m:ctrlPr>
          </m:sSubPr>
          <m:e>
            <m:r>
              <m:rPr>
                <m:sty m:val="p"/>
              </m:rPr>
              <w:rPr>
                <w:rFonts w:hint="eastAsia" w:ascii="Cambria Math" w:hAnsi="Cambria Math" w:eastAsia="黑体" w:cs="黑体"/>
                <w:spacing w:val="6"/>
                <w:sz w:val="21"/>
                <w:szCs w:val="21"/>
                <w:u w:val="none"/>
                <w:lang w:eastAsia="zh-CN"/>
              </w:rPr>
              <m:t>V</m:t>
            </m:r>
            <m:ctrlPr>
              <w:rPr>
                <w:rFonts w:hint="eastAsia" w:ascii="Cambria Math" w:hAnsi="Cambria Math" w:eastAsia="黑体" w:cs="黑体"/>
                <w:spacing w:val="6"/>
                <w:sz w:val="21"/>
                <w:szCs w:val="21"/>
                <w:u w:val="none"/>
                <w:lang w:eastAsia="zh-CN"/>
              </w:rPr>
            </m:ctrlPr>
          </m:e>
          <m:sub>
            <m:r>
              <m:rPr>
                <m:sty m:val="p"/>
              </m:rPr>
              <w:rPr>
                <w:rFonts w:hint="eastAsia" w:ascii="Cambria Math" w:hAnsi="Cambria Math" w:eastAsia="黑体" w:cs="黑体"/>
                <w:spacing w:val="6"/>
                <w:sz w:val="21"/>
                <w:szCs w:val="21"/>
                <w:u w:val="none"/>
                <w:lang w:eastAsia="zh-CN"/>
              </w:rPr>
              <m:t>min</m:t>
            </m:r>
            <m:ctrlPr>
              <w:rPr>
                <w:rFonts w:hint="eastAsia" w:ascii="Cambria Math" w:hAnsi="Cambria Math" w:eastAsia="黑体" w:cs="黑体"/>
                <w:spacing w:val="6"/>
                <w:sz w:val="21"/>
                <w:szCs w:val="21"/>
                <w:u w:val="none"/>
                <w:lang w:eastAsia="zh-CN"/>
              </w:rPr>
            </m:ctrlPr>
          </m:sub>
        </m:sSub>
      </m:oMath>
      <w:r>
        <w:rPr>
          <w:rFonts w:hint="eastAsia" w:ascii="黑体" w:hAnsi="黑体" w:eastAsia="黑体" w:cs="黑体"/>
          <w:spacing w:val="6"/>
          <w:sz w:val="21"/>
          <w:szCs w:val="21"/>
          <w:u w:val="none"/>
          <w:lang w:eastAsia="zh-CN"/>
        </w:rPr>
        <w:t>≤10L；</w:t>
      </w:r>
    </w:p>
    <w:p w14:paraId="4057C3F2">
      <w:pPr>
        <w:spacing w:before="243" w:line="219" w:lineRule="auto"/>
        <w:ind w:left="409"/>
        <w:rPr>
          <w:rFonts w:hint="eastAsia" w:ascii="宋体" w:hAnsi="宋体" w:eastAsia="宋体" w:cs="宋体"/>
          <w:spacing w:val="6"/>
          <w:sz w:val="20"/>
          <w:szCs w:val="20"/>
          <w:lang w:eastAsia="zh-CN"/>
        </w:rPr>
      </w:pPr>
      <w:r>
        <w:rPr>
          <w:rFonts w:ascii="Times New Roman" w:hAnsi="Times New Roman"/>
          <w:sz w:val="20"/>
          <w:szCs w:val="20"/>
          <w:lang w:eastAsia="zh-CN"/>
        </w:rPr>
        <w:t>——</w:t>
      </w:r>
      <w:r>
        <w:rPr>
          <w:rFonts w:hint="eastAsia" w:ascii="黑体" w:hAnsi="黑体" w:eastAsia="黑体" w:cs="黑体"/>
          <w:spacing w:val="6"/>
          <w:sz w:val="21"/>
          <w:szCs w:val="21"/>
          <w:u w:val="none"/>
          <w:lang w:eastAsia="zh-CN"/>
        </w:rPr>
        <w:t>当</w:t>
      </w:r>
      <m:oMath>
        <m:sSub>
          <m:sSubPr>
            <m:ctrlPr>
              <w:rPr>
                <w:rFonts w:hint="eastAsia" w:ascii="Cambria Math" w:hAnsi="Cambria Math" w:eastAsia="黑体" w:cs="黑体"/>
                <w:spacing w:val="6"/>
                <w:sz w:val="21"/>
                <w:szCs w:val="21"/>
                <w:u w:val="none"/>
                <w:lang w:eastAsia="zh-CN"/>
              </w:rPr>
            </m:ctrlPr>
          </m:sSubPr>
          <m:e>
            <m:r>
              <m:rPr>
                <m:sty m:val="p"/>
              </m:rPr>
              <w:rPr>
                <w:rFonts w:hint="eastAsia" w:ascii="Cambria Math" w:hAnsi="Cambria Math" w:eastAsia="黑体" w:cs="黑体"/>
                <w:spacing w:val="6"/>
                <w:sz w:val="21"/>
                <w:szCs w:val="21"/>
                <w:u w:val="none"/>
                <w:lang w:eastAsia="zh-CN"/>
              </w:rPr>
              <m:t>Q</m:t>
            </m:r>
            <m:ctrlPr>
              <w:rPr>
                <w:rFonts w:hint="eastAsia" w:ascii="Cambria Math" w:hAnsi="Cambria Math" w:eastAsia="黑体" w:cs="黑体"/>
                <w:spacing w:val="6"/>
                <w:sz w:val="21"/>
                <w:szCs w:val="21"/>
                <w:u w:val="none"/>
                <w:lang w:eastAsia="zh-CN"/>
              </w:rPr>
            </m:ctrlPr>
          </m:e>
          <m:sub>
            <m:r>
              <m:rPr>
                <m:sty m:val="p"/>
              </m:rPr>
              <w:rPr>
                <w:rFonts w:hint="eastAsia" w:ascii="Cambria Math" w:hAnsi="Cambria Math" w:eastAsia="黑体" w:cs="黑体"/>
                <w:spacing w:val="6"/>
                <w:sz w:val="21"/>
                <w:szCs w:val="21"/>
                <w:u w:val="none"/>
                <w:lang w:eastAsia="zh-CN"/>
              </w:rPr>
              <m:t>max</m:t>
            </m:r>
            <m:ctrlPr>
              <w:rPr>
                <w:rFonts w:hint="eastAsia" w:ascii="Cambria Math" w:hAnsi="Cambria Math" w:eastAsia="黑体" w:cs="黑体"/>
                <w:spacing w:val="6"/>
                <w:sz w:val="21"/>
                <w:szCs w:val="21"/>
                <w:u w:val="none"/>
                <w:lang w:eastAsia="zh-CN"/>
              </w:rPr>
            </m:ctrlPr>
          </m:sub>
        </m:sSub>
      </m:oMath>
      <w:r>
        <w:rPr>
          <w:rFonts w:hint="eastAsia" w:ascii="黑体" w:hAnsi="黑体" w:eastAsia="黑体" w:cs="黑体"/>
          <w:spacing w:val="6"/>
          <w:sz w:val="21"/>
          <w:szCs w:val="21"/>
          <w:u w:val="none"/>
          <w:lang w:eastAsia="zh-CN"/>
        </w:rPr>
        <w:t>＞200 L/min 时，</w:t>
      </w:r>
      <m:oMath>
        <m:sSub>
          <m:sSubPr>
            <m:ctrlPr>
              <w:rPr>
                <w:rFonts w:hint="eastAsia" w:ascii="Cambria Math" w:hAnsi="Cambria Math" w:eastAsia="黑体" w:cs="黑体"/>
                <w:spacing w:val="6"/>
                <w:sz w:val="21"/>
                <w:szCs w:val="21"/>
                <w:u w:val="none"/>
                <w:lang w:eastAsia="zh-CN"/>
              </w:rPr>
            </m:ctrlPr>
          </m:sSubPr>
          <m:e>
            <m:r>
              <m:rPr>
                <m:sty m:val="p"/>
              </m:rPr>
              <w:rPr>
                <w:rFonts w:hint="eastAsia" w:ascii="Cambria Math" w:hAnsi="Cambria Math" w:eastAsia="黑体" w:cs="黑体"/>
                <w:spacing w:val="6"/>
                <w:sz w:val="21"/>
                <w:szCs w:val="21"/>
                <w:u w:val="none"/>
                <w:lang w:eastAsia="zh-CN"/>
              </w:rPr>
              <m:t>V</m:t>
            </m:r>
            <m:ctrlPr>
              <w:rPr>
                <w:rFonts w:hint="eastAsia" w:ascii="Cambria Math" w:hAnsi="Cambria Math" w:eastAsia="黑体" w:cs="黑体"/>
                <w:spacing w:val="6"/>
                <w:sz w:val="21"/>
                <w:szCs w:val="21"/>
                <w:u w:val="none"/>
                <w:lang w:eastAsia="zh-CN"/>
              </w:rPr>
            </m:ctrlPr>
          </m:e>
          <m:sub>
            <m:r>
              <m:rPr>
                <m:sty m:val="p"/>
              </m:rPr>
              <w:rPr>
                <w:rFonts w:hint="eastAsia" w:ascii="Cambria Math" w:hAnsi="Cambria Math" w:eastAsia="黑体" w:cs="黑体"/>
                <w:spacing w:val="6"/>
                <w:sz w:val="21"/>
                <w:szCs w:val="21"/>
                <w:u w:val="none"/>
                <w:lang w:eastAsia="zh-CN"/>
              </w:rPr>
              <m:t>min</m:t>
            </m:r>
            <m:ctrlPr>
              <w:rPr>
                <w:rFonts w:hint="eastAsia" w:ascii="Cambria Math" w:hAnsi="Cambria Math" w:eastAsia="黑体" w:cs="黑体"/>
                <w:spacing w:val="6"/>
                <w:sz w:val="21"/>
                <w:szCs w:val="21"/>
                <w:u w:val="none"/>
                <w:lang w:eastAsia="zh-CN"/>
              </w:rPr>
            </m:ctrlPr>
          </m:sub>
        </m:sSub>
      </m:oMath>
      <w:r>
        <w:rPr>
          <w:rFonts w:hint="eastAsia" w:ascii="黑体" w:hAnsi="黑体" w:eastAsia="黑体" w:cs="黑体"/>
          <w:spacing w:val="6"/>
          <w:sz w:val="21"/>
          <w:szCs w:val="21"/>
          <w:u w:val="none"/>
          <w:lang w:eastAsia="zh-CN"/>
        </w:rPr>
        <w:t>≤50L；</w:t>
      </w:r>
    </w:p>
    <w:p w14:paraId="21FEC4FC">
      <w:pPr>
        <w:spacing w:before="243" w:line="219" w:lineRule="auto"/>
        <w:ind w:left="409"/>
        <w:rPr>
          <w:rFonts w:hint="eastAsia" w:ascii="黑体" w:hAnsi="黑体" w:eastAsia="黑体" w:cs="黑体"/>
          <w:spacing w:val="6"/>
          <w:sz w:val="21"/>
          <w:szCs w:val="21"/>
          <w:u w:val="none"/>
          <w:lang w:eastAsia="zh-CN"/>
        </w:rPr>
      </w:pPr>
      <w:r>
        <w:rPr>
          <w:rFonts w:ascii="Times New Roman" w:hAnsi="Times New Roman"/>
          <w:sz w:val="20"/>
          <w:szCs w:val="20"/>
          <w:lang w:eastAsia="zh-CN"/>
        </w:rPr>
        <w:t>——</w:t>
      </w:r>
      <w:r>
        <w:rPr>
          <w:rFonts w:hint="eastAsia" w:ascii="黑体" w:hAnsi="黑体" w:eastAsia="黑体" w:cs="黑体"/>
          <w:spacing w:val="6"/>
          <w:sz w:val="21"/>
          <w:szCs w:val="21"/>
          <w:u w:val="none"/>
          <w:lang w:eastAsia="zh-CN"/>
        </w:rPr>
        <w:t>最小被测量符合JJG 259中二等金属量器的规格。</w:t>
      </w:r>
    </w:p>
    <w:p w14:paraId="4F8714C1">
      <w:pPr>
        <w:spacing w:before="164" w:line="223" w:lineRule="auto"/>
        <w:ind w:left="2"/>
        <w:rPr>
          <w:rFonts w:hint="eastAsia" w:ascii="黑体" w:hAnsi="黑体" w:eastAsia="黑体" w:cs="黑体"/>
          <w:b/>
          <w:bCs/>
          <w:spacing w:val="-1"/>
          <w:sz w:val="21"/>
          <w:szCs w:val="21"/>
          <w:lang w:eastAsia="zh-CN"/>
        </w:rPr>
      </w:pPr>
      <w:r>
        <w:rPr>
          <w:rFonts w:hint="eastAsia" w:ascii="黑体" w:hAnsi="黑体" w:eastAsia="黑体" w:cs="黑体"/>
          <w:b/>
          <w:bCs/>
          <w:spacing w:val="-1"/>
          <w:sz w:val="21"/>
          <w:szCs w:val="21"/>
          <w:lang w:eastAsia="zh-CN"/>
        </w:rPr>
        <w:t xml:space="preserve">4.3.3  </w:t>
      </w:r>
      <w:r>
        <w:rPr>
          <w:rFonts w:hint="eastAsia" w:ascii="黑体" w:hAnsi="黑体" w:eastAsia="黑体" w:cs="黑体"/>
          <w:b/>
          <w:bCs/>
          <w:spacing w:val="-1"/>
          <w:sz w:val="21"/>
          <w:szCs w:val="21"/>
          <w:lang w:val="en-US" w:eastAsia="zh-CN"/>
        </w:rPr>
        <w:t>最小体积变量</w:t>
      </w:r>
    </w:p>
    <w:p w14:paraId="5E0FD90F">
      <w:pPr>
        <w:spacing w:before="243" w:line="219" w:lineRule="auto"/>
        <w:ind w:left="409"/>
        <w:rPr>
          <w:rFonts w:hint="eastAsia" w:ascii="宋体" w:hAnsi="宋体" w:eastAsia="宋体" w:cs="宋体"/>
          <w:spacing w:val="6"/>
          <w:sz w:val="20"/>
          <w:szCs w:val="20"/>
          <w:lang w:eastAsia="zh-CN"/>
        </w:rPr>
      </w:pPr>
      <w:r>
        <w:rPr>
          <w:rFonts w:hint="eastAsia" w:ascii="黑体" w:hAnsi="黑体" w:eastAsia="黑体" w:cs="黑体"/>
          <w:spacing w:val="6"/>
          <w:sz w:val="21"/>
          <w:szCs w:val="21"/>
          <w:u w:val="none"/>
          <w:lang w:eastAsia="zh-CN"/>
        </w:rPr>
        <w:t>加注机最小体积变量应≤0.01L。</w:t>
      </w:r>
    </w:p>
    <w:p w14:paraId="17640DC4">
      <w:pPr>
        <w:spacing w:before="164" w:line="223" w:lineRule="auto"/>
        <w:ind w:left="2"/>
        <w:rPr>
          <w:rFonts w:hint="eastAsia" w:ascii="黑体" w:hAnsi="黑体" w:eastAsia="黑体" w:cs="黑体"/>
          <w:b/>
          <w:bCs/>
          <w:spacing w:val="-1"/>
          <w:sz w:val="21"/>
          <w:szCs w:val="21"/>
          <w:lang w:val="en-US" w:eastAsia="zh-CN"/>
        </w:rPr>
      </w:pPr>
      <w:r>
        <w:rPr>
          <w:rFonts w:hint="eastAsia" w:ascii="黑体" w:hAnsi="黑体" w:eastAsia="黑体" w:cs="黑体"/>
          <w:b/>
          <w:bCs/>
          <w:spacing w:val="-1"/>
          <w:sz w:val="21"/>
          <w:szCs w:val="21"/>
          <w:lang w:eastAsia="zh-CN"/>
        </w:rPr>
        <w:t xml:space="preserve">4.3.4  </w:t>
      </w:r>
      <w:r>
        <w:rPr>
          <w:rFonts w:hint="eastAsia" w:ascii="黑体" w:hAnsi="黑体" w:eastAsia="黑体" w:cs="黑体"/>
          <w:b/>
          <w:bCs/>
          <w:spacing w:val="-1"/>
          <w:sz w:val="21"/>
          <w:szCs w:val="21"/>
          <w:lang w:val="en-US" w:eastAsia="zh-CN"/>
        </w:rPr>
        <w:t>最大允许误差</w:t>
      </w:r>
    </w:p>
    <w:p w14:paraId="3E92C409">
      <w:pPr>
        <w:spacing w:before="243" w:line="219" w:lineRule="auto"/>
        <w:ind w:left="409"/>
        <w:rPr>
          <w:rFonts w:hint="eastAsia" w:ascii="黑体" w:hAnsi="黑体" w:eastAsia="黑体" w:cs="黑体"/>
          <w:spacing w:val="6"/>
          <w:sz w:val="21"/>
          <w:szCs w:val="21"/>
          <w:u w:val="none"/>
          <w:lang w:eastAsia="zh-CN"/>
        </w:rPr>
      </w:pPr>
      <w:r>
        <w:rPr>
          <w:rFonts w:hint="eastAsia" w:ascii="黑体" w:hAnsi="黑体" w:eastAsia="黑体" w:cs="黑体"/>
          <w:spacing w:val="6"/>
          <w:sz w:val="21"/>
          <w:szCs w:val="21"/>
          <w:u w:val="none"/>
          <w:lang w:eastAsia="zh-CN"/>
        </w:rPr>
        <w:t>加注机最大允许误差应符合以下要求。</w:t>
      </w:r>
    </w:p>
    <w:p w14:paraId="45CBC02E">
      <w:pPr>
        <w:spacing w:before="243" w:line="240" w:lineRule="auto"/>
        <w:ind w:left="409"/>
        <w:rPr>
          <w:rFonts w:hint="eastAsia" w:ascii="黑体" w:hAnsi="黑体" w:eastAsia="黑体" w:cs="黑体"/>
          <w:spacing w:val="6"/>
          <w:sz w:val="21"/>
          <w:szCs w:val="21"/>
          <w:u w:val="none"/>
          <w:lang w:eastAsia="zh-CN"/>
        </w:rPr>
      </w:pPr>
      <w:r>
        <w:rPr>
          <w:rFonts w:ascii="Times New Roman" w:hAnsi="Times New Roman"/>
          <w:sz w:val="20"/>
          <w:szCs w:val="20"/>
          <w:lang w:eastAsia="zh-CN"/>
        </w:rPr>
        <w:t>——</w:t>
      </w:r>
      <w:r>
        <w:rPr>
          <w:rFonts w:hint="eastAsia" w:ascii="黑体" w:hAnsi="黑体" w:eastAsia="黑体" w:cs="黑体"/>
          <w:spacing w:val="6"/>
          <w:sz w:val="21"/>
          <w:szCs w:val="21"/>
          <w:u w:val="none"/>
          <w:lang w:eastAsia="zh-CN"/>
        </w:rPr>
        <w:t>当</w:t>
      </w:r>
      <m:oMath>
        <m:sSub>
          <m:sSubPr>
            <m:ctrlPr>
              <w:rPr>
                <w:rFonts w:hint="eastAsia" w:ascii="Cambria Math" w:hAnsi="Cambria Math" w:eastAsia="黑体" w:cs="黑体"/>
                <w:spacing w:val="6"/>
                <w:sz w:val="21"/>
                <w:szCs w:val="21"/>
                <w:u w:val="none"/>
                <w:lang w:eastAsia="zh-CN"/>
              </w:rPr>
            </m:ctrlPr>
          </m:sSubPr>
          <m:e>
            <m:r>
              <m:rPr>
                <m:sty m:val="p"/>
              </m:rPr>
              <w:rPr>
                <w:rFonts w:hint="eastAsia" w:ascii="Cambria Math" w:hAnsi="Cambria Math" w:eastAsia="黑体" w:cs="黑体"/>
                <w:spacing w:val="6"/>
                <w:sz w:val="21"/>
                <w:szCs w:val="21"/>
                <w:u w:val="none"/>
                <w:lang w:eastAsia="zh-CN"/>
              </w:rPr>
              <m:t>Q</m:t>
            </m:r>
            <m:ctrlPr>
              <w:rPr>
                <w:rFonts w:hint="eastAsia" w:ascii="Cambria Math" w:hAnsi="Cambria Math" w:eastAsia="黑体" w:cs="黑体"/>
                <w:spacing w:val="6"/>
                <w:sz w:val="21"/>
                <w:szCs w:val="21"/>
                <w:u w:val="none"/>
                <w:lang w:eastAsia="zh-CN"/>
              </w:rPr>
            </m:ctrlPr>
          </m:e>
          <m:sub>
            <m:r>
              <m:rPr>
                <m:sty m:val="p"/>
              </m:rPr>
              <w:rPr>
                <w:rFonts w:hint="eastAsia" w:ascii="Cambria Math" w:hAnsi="Cambria Math" w:eastAsia="黑体" w:cs="黑体"/>
                <w:spacing w:val="6"/>
                <w:sz w:val="21"/>
                <w:szCs w:val="21"/>
                <w:u w:val="none"/>
                <w:lang w:eastAsia="zh-CN"/>
              </w:rPr>
              <m:t>max</m:t>
            </m:r>
            <m:ctrlPr>
              <w:rPr>
                <w:rFonts w:hint="eastAsia" w:ascii="Cambria Math" w:hAnsi="Cambria Math" w:eastAsia="黑体" w:cs="黑体"/>
                <w:spacing w:val="6"/>
                <w:sz w:val="21"/>
                <w:szCs w:val="21"/>
                <w:u w:val="none"/>
                <w:lang w:eastAsia="zh-CN"/>
              </w:rPr>
            </m:ctrlPr>
          </m:sub>
        </m:sSub>
      </m:oMath>
      <w:r>
        <w:rPr>
          <w:rFonts w:hint="eastAsia" w:ascii="黑体" w:hAnsi="黑体" w:eastAsia="黑体" w:cs="黑体"/>
          <w:spacing w:val="6"/>
          <w:sz w:val="21"/>
          <w:szCs w:val="21"/>
          <w:u w:val="none"/>
          <w:lang w:eastAsia="zh-CN"/>
        </w:rPr>
        <w:t>≤200 L/min时，加注机体积示值误差最大允许误差为±0.30%，其重复性≤0.10%。</w:t>
      </w:r>
    </w:p>
    <w:p w14:paraId="17EBACFE">
      <w:pPr>
        <w:spacing w:before="243" w:line="240" w:lineRule="auto"/>
        <w:ind w:left="409"/>
        <w:rPr>
          <w:rFonts w:hint="eastAsia" w:ascii="黑体" w:hAnsi="黑体" w:eastAsia="黑体" w:cs="黑体"/>
          <w:spacing w:val="6"/>
          <w:sz w:val="21"/>
          <w:szCs w:val="21"/>
          <w:u w:val="none"/>
          <w:lang w:eastAsia="zh-CN"/>
        </w:rPr>
      </w:pPr>
      <w:r>
        <w:rPr>
          <w:rFonts w:ascii="Times New Roman" w:hAnsi="Times New Roman"/>
          <w:sz w:val="20"/>
          <w:szCs w:val="20"/>
          <w:lang w:eastAsia="zh-CN"/>
        </w:rPr>
        <w:t>——</w:t>
      </w:r>
      <w:r>
        <w:rPr>
          <w:rFonts w:hint="eastAsia" w:ascii="黑体" w:hAnsi="黑体" w:eastAsia="黑体" w:cs="黑体"/>
          <w:spacing w:val="6"/>
          <w:sz w:val="21"/>
          <w:szCs w:val="21"/>
          <w:u w:val="none"/>
          <w:lang w:eastAsia="zh-CN"/>
        </w:rPr>
        <w:t>当</w:t>
      </w:r>
      <m:oMath>
        <m:sSub>
          <m:sSubPr>
            <m:ctrlPr>
              <w:rPr>
                <w:rFonts w:hint="eastAsia" w:ascii="Cambria Math" w:hAnsi="Cambria Math" w:eastAsia="黑体" w:cs="黑体"/>
                <w:spacing w:val="6"/>
                <w:sz w:val="21"/>
                <w:szCs w:val="21"/>
                <w:u w:val="none"/>
                <w:lang w:eastAsia="zh-CN"/>
              </w:rPr>
            </m:ctrlPr>
          </m:sSubPr>
          <m:e>
            <m:r>
              <m:rPr>
                <m:sty m:val="p"/>
              </m:rPr>
              <w:rPr>
                <w:rFonts w:hint="eastAsia" w:ascii="Cambria Math" w:hAnsi="Cambria Math" w:eastAsia="黑体" w:cs="黑体"/>
                <w:spacing w:val="6"/>
                <w:sz w:val="21"/>
                <w:szCs w:val="21"/>
                <w:u w:val="none"/>
                <w:lang w:eastAsia="zh-CN"/>
              </w:rPr>
              <m:t>Q</m:t>
            </m:r>
            <m:ctrlPr>
              <w:rPr>
                <w:rFonts w:hint="eastAsia" w:ascii="Cambria Math" w:hAnsi="Cambria Math" w:eastAsia="黑体" w:cs="黑体"/>
                <w:spacing w:val="6"/>
                <w:sz w:val="21"/>
                <w:szCs w:val="21"/>
                <w:u w:val="none"/>
                <w:lang w:eastAsia="zh-CN"/>
              </w:rPr>
            </m:ctrlPr>
          </m:e>
          <m:sub>
            <m:r>
              <m:rPr>
                <m:sty m:val="p"/>
              </m:rPr>
              <w:rPr>
                <w:rFonts w:hint="eastAsia" w:ascii="Cambria Math" w:hAnsi="Cambria Math" w:eastAsia="黑体" w:cs="黑体"/>
                <w:spacing w:val="6"/>
                <w:sz w:val="21"/>
                <w:szCs w:val="21"/>
                <w:u w:val="none"/>
                <w:lang w:eastAsia="zh-CN"/>
              </w:rPr>
              <m:t>max</m:t>
            </m:r>
            <m:ctrlPr>
              <w:rPr>
                <w:rFonts w:hint="eastAsia" w:ascii="Cambria Math" w:hAnsi="Cambria Math" w:eastAsia="黑体" w:cs="黑体"/>
                <w:spacing w:val="6"/>
                <w:sz w:val="21"/>
                <w:szCs w:val="21"/>
                <w:u w:val="none"/>
                <w:lang w:eastAsia="zh-CN"/>
              </w:rPr>
            </m:ctrlPr>
          </m:sub>
        </m:sSub>
      </m:oMath>
      <w:r>
        <w:rPr>
          <w:rFonts w:hint="eastAsia" w:ascii="黑体" w:hAnsi="黑体" w:eastAsia="黑体" w:cs="黑体"/>
          <w:spacing w:val="6"/>
          <w:sz w:val="21"/>
          <w:szCs w:val="21"/>
          <w:u w:val="none"/>
          <w:lang w:eastAsia="zh-CN"/>
        </w:rPr>
        <w:t>＞200 L/min时，加注机体积示值误差最大允许误差为±0.50%，其重复性≤0.17%。</w:t>
      </w:r>
    </w:p>
    <w:p w14:paraId="2C20F191">
      <w:pPr>
        <w:spacing w:before="243" w:line="219" w:lineRule="auto"/>
        <w:ind w:left="409"/>
        <w:rPr>
          <w:rFonts w:hint="eastAsia" w:ascii="黑体" w:hAnsi="黑体" w:eastAsia="黑体" w:cs="黑体"/>
          <w:spacing w:val="6"/>
          <w:sz w:val="21"/>
          <w:szCs w:val="21"/>
          <w:u w:val="none"/>
          <w:lang w:eastAsia="zh-CN"/>
        </w:rPr>
      </w:pPr>
      <w:r>
        <w:rPr>
          <w:rFonts w:ascii="Times New Roman" w:hAnsi="Times New Roman"/>
          <w:sz w:val="20"/>
          <w:szCs w:val="20"/>
          <w:lang w:eastAsia="zh-CN"/>
        </w:rPr>
        <w:t>——</w:t>
      </w:r>
      <w:r>
        <w:rPr>
          <w:rFonts w:hint="eastAsia" w:ascii="黑体" w:hAnsi="黑体" w:eastAsia="黑体" w:cs="黑体"/>
          <w:spacing w:val="6"/>
          <w:sz w:val="21"/>
          <w:szCs w:val="21"/>
          <w:u w:val="none"/>
          <w:lang w:eastAsia="zh-CN"/>
        </w:rPr>
        <w:t>最小被测量的最大允许误差为±0.50%，其重复性≤0.17%。</w:t>
      </w:r>
    </w:p>
    <w:p w14:paraId="1DDAC5B0">
      <w:pPr>
        <w:spacing w:before="164" w:line="223" w:lineRule="auto"/>
        <w:ind w:left="2"/>
        <w:rPr>
          <w:rFonts w:hint="eastAsia" w:ascii="黑体" w:hAnsi="黑体" w:eastAsia="黑体" w:cs="黑体"/>
          <w:b/>
          <w:bCs/>
          <w:spacing w:val="-1"/>
          <w:sz w:val="21"/>
          <w:szCs w:val="21"/>
          <w:lang w:eastAsia="zh-CN"/>
        </w:rPr>
      </w:pPr>
      <w:r>
        <w:rPr>
          <w:rFonts w:hint="eastAsia" w:ascii="黑体" w:hAnsi="黑体" w:eastAsia="黑体" w:cs="黑体"/>
          <w:b/>
          <w:bCs/>
          <w:spacing w:val="-1"/>
          <w:sz w:val="21"/>
          <w:szCs w:val="21"/>
          <w:lang w:eastAsia="zh-CN"/>
        </w:rPr>
        <w:t xml:space="preserve">4.3.5  </w:t>
      </w:r>
      <w:r>
        <w:rPr>
          <w:rFonts w:hint="eastAsia" w:ascii="黑体" w:hAnsi="黑体" w:eastAsia="黑体" w:cs="黑体"/>
          <w:b/>
          <w:bCs/>
          <w:spacing w:val="-1"/>
          <w:sz w:val="21"/>
          <w:szCs w:val="21"/>
          <w:lang w:val="en-US" w:eastAsia="zh-CN"/>
        </w:rPr>
        <w:t>付费金额误差</w:t>
      </w:r>
    </w:p>
    <w:p w14:paraId="4025715F">
      <w:pPr>
        <w:spacing w:before="243" w:line="219" w:lineRule="auto"/>
        <w:ind w:left="409"/>
        <w:rPr>
          <w:rFonts w:hint="eastAsia" w:ascii="宋体" w:hAnsi="宋体" w:eastAsia="宋体" w:cs="宋体"/>
          <w:spacing w:val="6"/>
          <w:sz w:val="20"/>
          <w:szCs w:val="20"/>
          <w:lang w:eastAsia="zh-CN"/>
        </w:rPr>
      </w:pPr>
      <w:r>
        <w:rPr>
          <w:rFonts w:hint="eastAsia" w:ascii="黑体" w:hAnsi="黑体" w:eastAsia="黑体" w:cs="黑体"/>
          <w:spacing w:val="6"/>
          <w:sz w:val="21"/>
          <w:szCs w:val="21"/>
          <w:u w:val="none"/>
          <w:lang w:eastAsia="zh-CN"/>
        </w:rPr>
        <w:t>加注机显示的付费金额应不大于单价和体积示值相乘计算的付费金额，且二者之差的绝对值不超过最小付费变量。</w:t>
      </w:r>
    </w:p>
    <w:p w14:paraId="00AF781A">
      <w:pPr>
        <w:spacing w:before="164" w:line="223" w:lineRule="auto"/>
        <w:ind w:left="2"/>
        <w:rPr>
          <w:rFonts w:hint="eastAsia" w:ascii="黑体" w:hAnsi="黑体" w:eastAsia="黑体" w:cs="黑体"/>
          <w:b/>
          <w:bCs/>
          <w:spacing w:val="-1"/>
          <w:sz w:val="21"/>
          <w:szCs w:val="21"/>
          <w:lang w:val="en-US" w:eastAsia="zh-CN"/>
        </w:rPr>
      </w:pPr>
      <w:r>
        <w:rPr>
          <w:rFonts w:hint="eastAsia" w:ascii="黑体" w:hAnsi="黑体" w:eastAsia="黑体" w:cs="黑体"/>
          <w:b/>
          <w:bCs/>
          <w:spacing w:val="-1"/>
          <w:sz w:val="21"/>
          <w:szCs w:val="21"/>
          <w:lang w:eastAsia="zh-CN"/>
        </w:rPr>
        <w:t xml:space="preserve">4.3.6 </w:t>
      </w:r>
      <w:r>
        <w:rPr>
          <w:rFonts w:hint="eastAsia" w:ascii="黑体" w:hAnsi="黑体" w:eastAsia="黑体" w:cs="黑体"/>
          <w:b/>
          <w:bCs/>
          <w:spacing w:val="-1"/>
          <w:sz w:val="21"/>
          <w:szCs w:val="21"/>
          <w:lang w:val="en-US" w:eastAsia="zh-CN"/>
        </w:rPr>
        <w:t xml:space="preserve"> 流量中断示值误差</w:t>
      </w:r>
    </w:p>
    <w:p w14:paraId="431A6B28">
      <w:pPr>
        <w:spacing w:before="88" w:line="189" w:lineRule="auto"/>
        <w:jc w:val="lef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380E5B57">
      <w:pPr>
        <w:spacing w:before="88" w:line="189" w:lineRule="auto"/>
        <w:jc w:val="left"/>
        <w:rPr>
          <w:rFonts w:hint="eastAsia" w:ascii="黑体" w:hAnsi="黑体" w:eastAsia="黑体" w:cs="黑体"/>
          <w:b/>
          <w:bCs/>
          <w:spacing w:val="-2"/>
          <w:sz w:val="21"/>
          <w:szCs w:val="21"/>
          <w:highlight w:val="none"/>
          <w:lang w:val="en-US" w:eastAsia="zh-CN"/>
        </w:rPr>
      </w:pPr>
    </w:p>
    <w:p w14:paraId="006A007A">
      <w:pPr>
        <w:spacing w:before="243" w:line="219" w:lineRule="auto"/>
        <w:ind w:left="409"/>
        <w:rPr>
          <w:rFonts w:hint="eastAsia" w:ascii="黑体" w:hAnsi="黑体" w:eastAsia="黑体" w:cs="黑体"/>
          <w:spacing w:val="6"/>
          <w:sz w:val="21"/>
          <w:szCs w:val="21"/>
          <w:u w:val="none"/>
          <w:lang w:eastAsia="zh-CN"/>
        </w:rPr>
      </w:pPr>
      <w:r>
        <w:rPr>
          <w:rFonts w:hint="eastAsia" w:ascii="黑体" w:hAnsi="黑体" w:eastAsia="黑体" w:cs="黑体"/>
          <w:spacing w:val="6"/>
          <w:sz w:val="21"/>
          <w:szCs w:val="21"/>
          <w:u w:val="none"/>
          <w:lang w:eastAsia="zh-CN"/>
        </w:rPr>
        <w:t>在加注过程中液路突然关闭，其体积示值误差和付费金额示值误差应分别满足4.3.4和4.3.5的要求。</w:t>
      </w:r>
    </w:p>
    <w:p w14:paraId="63E344D1">
      <w:pPr>
        <w:spacing w:before="164" w:line="223" w:lineRule="auto"/>
        <w:ind w:left="2"/>
        <w:rPr>
          <w:rFonts w:hint="eastAsia" w:ascii="黑体" w:hAnsi="黑体" w:eastAsia="黑体" w:cs="黑体"/>
          <w:b/>
          <w:bCs/>
          <w:spacing w:val="-1"/>
          <w:sz w:val="21"/>
          <w:szCs w:val="21"/>
          <w:lang w:eastAsia="zh-CN"/>
        </w:rPr>
      </w:pPr>
      <w:r>
        <w:rPr>
          <w:rFonts w:hint="eastAsia" w:ascii="黑体" w:hAnsi="黑体" w:eastAsia="黑体" w:cs="黑体"/>
          <w:b/>
          <w:bCs/>
          <w:spacing w:val="-1"/>
          <w:sz w:val="21"/>
          <w:szCs w:val="21"/>
          <w:lang w:eastAsia="zh-CN"/>
        </w:rPr>
        <w:t xml:space="preserve">4.3.7  </w:t>
      </w:r>
      <w:r>
        <w:rPr>
          <w:rFonts w:hint="eastAsia" w:ascii="黑体" w:hAnsi="黑体" w:eastAsia="黑体" w:cs="黑体"/>
          <w:b/>
          <w:bCs/>
          <w:spacing w:val="-1"/>
          <w:sz w:val="21"/>
          <w:szCs w:val="21"/>
          <w:lang w:val="en-US" w:eastAsia="zh-CN"/>
        </w:rPr>
        <w:t>计数示值范围</w:t>
      </w:r>
    </w:p>
    <w:p w14:paraId="7EA53A22">
      <w:pPr>
        <w:spacing w:before="243" w:line="219" w:lineRule="auto"/>
        <w:ind w:left="409"/>
        <w:rPr>
          <w:rFonts w:hint="eastAsia" w:ascii="黑体" w:hAnsi="黑体" w:eastAsia="黑体" w:cs="黑体"/>
          <w:spacing w:val="6"/>
          <w:sz w:val="21"/>
          <w:szCs w:val="21"/>
          <w:u w:val="none"/>
          <w:lang w:eastAsia="zh-CN"/>
        </w:rPr>
      </w:pPr>
      <w:r>
        <w:rPr>
          <w:rFonts w:hint="eastAsia" w:ascii="黑体" w:hAnsi="黑体" w:eastAsia="黑体" w:cs="黑体"/>
          <w:spacing w:val="6"/>
          <w:sz w:val="21"/>
          <w:szCs w:val="21"/>
          <w:u w:val="none"/>
          <w:lang w:eastAsia="zh-CN"/>
        </w:rPr>
        <w:t>计数示值的范围应满足计量准确度的要求，示值范围要求如下：</w:t>
      </w:r>
    </w:p>
    <w:p w14:paraId="2104045E">
      <w:pPr>
        <w:spacing w:before="243" w:line="219" w:lineRule="auto"/>
        <w:ind w:left="409"/>
        <w:rPr>
          <w:rFonts w:hint="eastAsia" w:ascii="黑体" w:hAnsi="黑体" w:eastAsia="黑体" w:cs="黑体"/>
          <w:spacing w:val="6"/>
          <w:sz w:val="21"/>
          <w:szCs w:val="21"/>
          <w:u w:val="none"/>
          <w:lang w:eastAsia="zh-CN"/>
        </w:rPr>
      </w:pPr>
      <w:r>
        <w:rPr>
          <w:rFonts w:ascii="Times New Roman" w:hAnsi="Times New Roman"/>
          <w:sz w:val="20"/>
          <w:szCs w:val="20"/>
          <w:lang w:eastAsia="zh-CN"/>
        </w:rPr>
        <w:t>——</w:t>
      </w:r>
      <w:r>
        <w:rPr>
          <w:rFonts w:hint="eastAsia" w:ascii="黑体" w:hAnsi="黑体" w:eastAsia="黑体" w:cs="黑体"/>
          <w:spacing w:val="6"/>
          <w:sz w:val="21"/>
          <w:szCs w:val="21"/>
          <w:u w:val="none"/>
          <w:lang w:eastAsia="zh-CN"/>
        </w:rPr>
        <w:t>付费金额、交易的体积量不少于6位有效数字，小数点后2位，小数点前不少于4位；</w:t>
      </w:r>
    </w:p>
    <w:p w14:paraId="112DAD99">
      <w:pPr>
        <w:spacing w:before="243" w:line="219" w:lineRule="auto"/>
        <w:ind w:left="409"/>
        <w:rPr>
          <w:rFonts w:hint="eastAsia" w:ascii="黑体" w:hAnsi="黑体" w:eastAsia="黑体" w:cs="黑体"/>
          <w:spacing w:val="6"/>
          <w:sz w:val="21"/>
          <w:szCs w:val="21"/>
          <w:u w:val="none"/>
          <w:lang w:eastAsia="zh-CN"/>
        </w:rPr>
      </w:pPr>
      <w:r>
        <w:rPr>
          <w:rFonts w:ascii="Times New Roman" w:hAnsi="Times New Roman"/>
          <w:sz w:val="20"/>
          <w:szCs w:val="20"/>
          <w:lang w:eastAsia="zh-CN"/>
        </w:rPr>
        <w:t>——</w:t>
      </w:r>
      <w:r>
        <w:rPr>
          <w:rFonts w:hint="eastAsia" w:ascii="黑体" w:hAnsi="黑体" w:eastAsia="黑体" w:cs="黑体"/>
          <w:spacing w:val="6"/>
          <w:sz w:val="21"/>
          <w:szCs w:val="21"/>
          <w:u w:val="none"/>
          <w:lang w:eastAsia="zh-CN"/>
        </w:rPr>
        <w:t>单价不少于4位有效数字，小数点后2位，小数点前不少于2位；</w:t>
      </w:r>
    </w:p>
    <w:p w14:paraId="68312803">
      <w:pPr>
        <w:spacing w:before="243" w:line="219" w:lineRule="auto"/>
        <w:ind w:left="409"/>
        <w:rPr>
          <w:rFonts w:hint="eastAsia" w:ascii="黑体" w:hAnsi="黑体" w:eastAsia="黑体" w:cs="黑体"/>
          <w:spacing w:val="6"/>
          <w:sz w:val="21"/>
          <w:szCs w:val="21"/>
          <w:u w:val="none"/>
          <w:lang w:eastAsia="zh-CN"/>
        </w:rPr>
      </w:pPr>
      <w:r>
        <w:rPr>
          <w:rFonts w:ascii="Times New Roman" w:hAnsi="Times New Roman"/>
          <w:sz w:val="20"/>
          <w:szCs w:val="20"/>
          <w:lang w:eastAsia="zh-CN"/>
        </w:rPr>
        <w:t>——</w:t>
      </w:r>
      <w:r>
        <w:rPr>
          <w:rFonts w:hint="eastAsia" w:ascii="黑体" w:hAnsi="黑体" w:eastAsia="黑体" w:cs="黑体"/>
          <w:spacing w:val="6"/>
          <w:sz w:val="21"/>
          <w:szCs w:val="21"/>
          <w:u w:val="none"/>
          <w:lang w:eastAsia="zh-CN"/>
        </w:rPr>
        <w:t>电子累计量不少于10位有效数字。</w:t>
      </w:r>
    </w:p>
    <w:p w14:paraId="49374770">
      <w:pPr>
        <w:spacing w:before="164" w:line="223" w:lineRule="auto"/>
        <w:ind w:left="2"/>
        <w:rPr>
          <w:rFonts w:hint="eastAsia" w:ascii="黑体" w:hAnsi="黑体" w:eastAsia="黑体" w:cs="黑体"/>
          <w:b/>
          <w:bCs/>
          <w:spacing w:val="-1"/>
          <w:sz w:val="21"/>
          <w:szCs w:val="21"/>
          <w:lang w:eastAsia="zh-CN"/>
        </w:rPr>
      </w:pPr>
      <w:r>
        <w:rPr>
          <w:rFonts w:hint="eastAsia" w:ascii="黑体" w:hAnsi="黑体" w:eastAsia="黑体" w:cs="黑体"/>
          <w:b/>
          <w:bCs/>
          <w:spacing w:val="-1"/>
          <w:sz w:val="21"/>
          <w:szCs w:val="21"/>
          <w:lang w:eastAsia="zh-CN"/>
        </w:rPr>
        <w:t>4.3.8</w:t>
      </w:r>
      <w:r>
        <w:rPr>
          <w:rFonts w:hint="eastAsia" w:ascii="黑体" w:hAnsi="黑体" w:eastAsia="黑体" w:cs="黑体"/>
          <w:b/>
          <w:bCs/>
          <w:spacing w:val="-1"/>
          <w:sz w:val="21"/>
          <w:szCs w:val="21"/>
          <w:lang w:val="en-US" w:eastAsia="zh-CN"/>
        </w:rPr>
        <w:t xml:space="preserve"> 计量稳定性</w:t>
      </w:r>
    </w:p>
    <w:p w14:paraId="617EB8F7">
      <w:pPr>
        <w:spacing w:before="243" w:line="219" w:lineRule="auto"/>
        <w:ind w:left="409"/>
        <w:rPr>
          <w:rFonts w:hint="eastAsia" w:ascii="黑体" w:hAnsi="黑体" w:eastAsia="黑体" w:cs="黑体"/>
          <w:spacing w:val="6"/>
          <w:sz w:val="21"/>
          <w:szCs w:val="21"/>
          <w:u w:val="none"/>
          <w:lang w:eastAsia="zh-CN"/>
        </w:rPr>
      </w:pPr>
      <w:r>
        <w:rPr>
          <w:rFonts w:hint="eastAsia" w:ascii="黑体" w:hAnsi="黑体" w:eastAsia="黑体" w:cs="黑体"/>
          <w:spacing w:val="6"/>
          <w:sz w:val="21"/>
          <w:szCs w:val="21"/>
          <w:u w:val="none"/>
          <w:lang w:eastAsia="zh-CN"/>
        </w:rPr>
        <w:t>加注机在铭牌所示最大流量的80%～100%流量下运行100h后，各测量点示值误差的平均值和测 量重复性应符合4.3.4的要求。并且其示值误差与运行100h前相比,在同一流量点时，示值误差变化 的绝对值应≤0.30%</w:t>
      </w:r>
    </w:p>
    <w:p w14:paraId="58A10A49">
      <w:pPr>
        <w:spacing w:before="164" w:line="223" w:lineRule="auto"/>
        <w:ind w:left="2"/>
        <w:rPr>
          <w:rFonts w:hint="eastAsia" w:ascii="黑体" w:hAnsi="黑体" w:eastAsia="黑体" w:cs="黑体"/>
          <w:b/>
          <w:bCs/>
          <w:spacing w:val="-1"/>
          <w:sz w:val="21"/>
          <w:szCs w:val="21"/>
          <w:lang w:eastAsia="zh-CN"/>
        </w:rPr>
      </w:pPr>
      <w:r>
        <w:rPr>
          <w:rFonts w:hint="eastAsia" w:ascii="黑体" w:hAnsi="黑体" w:eastAsia="黑体" w:cs="黑体"/>
          <w:b/>
          <w:bCs/>
          <w:spacing w:val="-1"/>
          <w:sz w:val="21"/>
          <w:szCs w:val="21"/>
          <w:lang w:eastAsia="zh-CN"/>
        </w:rPr>
        <w:t xml:space="preserve">4.4  </w:t>
      </w:r>
      <w:r>
        <w:rPr>
          <w:rFonts w:hint="eastAsia" w:ascii="黑体" w:hAnsi="黑体" w:eastAsia="黑体" w:cs="黑体"/>
          <w:b/>
          <w:bCs/>
          <w:spacing w:val="-1"/>
          <w:sz w:val="21"/>
          <w:szCs w:val="21"/>
          <w:lang w:val="en-US" w:eastAsia="zh-CN"/>
        </w:rPr>
        <w:t>电子系统安全性</w:t>
      </w:r>
    </w:p>
    <w:p w14:paraId="46EB8242">
      <w:pPr>
        <w:spacing w:before="164" w:line="223" w:lineRule="auto"/>
        <w:ind w:left="2"/>
        <w:rPr>
          <w:rFonts w:hint="eastAsia" w:ascii="黑体" w:hAnsi="黑体" w:eastAsia="黑体" w:cs="黑体"/>
          <w:b/>
          <w:bCs/>
          <w:spacing w:val="-1"/>
          <w:sz w:val="21"/>
          <w:szCs w:val="21"/>
          <w:lang w:eastAsia="zh-CN"/>
        </w:rPr>
      </w:pPr>
      <w:r>
        <w:rPr>
          <w:rFonts w:hint="eastAsia" w:ascii="黑体" w:hAnsi="黑体" w:eastAsia="黑体" w:cs="黑体"/>
          <w:b/>
          <w:bCs/>
          <w:spacing w:val="-1"/>
          <w:sz w:val="21"/>
          <w:szCs w:val="21"/>
          <w:lang w:eastAsia="zh-CN"/>
        </w:rPr>
        <w:t xml:space="preserve">4.4.1  </w:t>
      </w:r>
      <w:r>
        <w:rPr>
          <w:rFonts w:hint="eastAsia" w:ascii="黑体" w:hAnsi="黑体" w:eastAsia="黑体" w:cs="黑体"/>
          <w:b/>
          <w:bCs/>
          <w:spacing w:val="-1"/>
          <w:sz w:val="21"/>
          <w:szCs w:val="21"/>
          <w:lang w:val="en-US" w:eastAsia="zh-CN"/>
        </w:rPr>
        <w:t>通用要求</w:t>
      </w:r>
    </w:p>
    <w:p w14:paraId="45EF4BE4">
      <w:pPr>
        <w:spacing w:before="253" w:line="219" w:lineRule="auto"/>
        <w:ind w:left="2"/>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fldChar w:fldCharType="begin"/>
      </w:r>
      <w:r>
        <w:rPr>
          <w:rFonts w:hint="eastAsia" w:ascii="黑体" w:hAnsi="黑体" w:eastAsia="黑体" w:cs="黑体"/>
          <w:b/>
          <w:bCs/>
          <w:spacing w:val="-1"/>
          <w:sz w:val="21"/>
          <w:szCs w:val="21"/>
          <w:lang w:eastAsia="zh-CN"/>
        </w:rPr>
        <w:instrText xml:space="preserve"> HYPERLINK "4.4.1.1" </w:instrText>
      </w:r>
      <w:r>
        <w:rPr>
          <w:rFonts w:hint="eastAsia" w:ascii="黑体" w:hAnsi="黑体" w:eastAsia="黑体" w:cs="黑体"/>
          <w:b/>
          <w:bCs/>
          <w:spacing w:val="-1"/>
          <w:sz w:val="21"/>
          <w:szCs w:val="21"/>
          <w:lang w:eastAsia="zh-CN"/>
        </w:rPr>
        <w:fldChar w:fldCharType="separate"/>
      </w:r>
      <w:r>
        <w:rPr>
          <w:rFonts w:hint="eastAsia" w:ascii="黑体" w:hAnsi="黑体" w:eastAsia="黑体" w:cs="黑体"/>
          <w:b/>
          <w:bCs/>
          <w:spacing w:val="-1"/>
          <w:sz w:val="21"/>
          <w:szCs w:val="21"/>
          <w:lang w:eastAsia="zh-CN"/>
        </w:rPr>
        <w:t>4.4.1.1</w:t>
      </w:r>
      <w:r>
        <w:rPr>
          <w:rFonts w:hint="eastAsia" w:ascii="黑体" w:hAnsi="黑体" w:eastAsia="黑体" w:cs="黑体"/>
          <w:b/>
          <w:bCs/>
          <w:spacing w:val="-1"/>
          <w:sz w:val="21"/>
          <w:szCs w:val="21"/>
          <w:lang w:eastAsia="zh-CN"/>
        </w:rPr>
        <w:fldChar w:fldCharType="end"/>
      </w:r>
      <w:r>
        <w:rPr>
          <w:rFonts w:ascii="宋体" w:hAnsi="宋体" w:eastAsia="宋体" w:cs="宋体"/>
          <w:b/>
          <w:bCs/>
          <w:spacing w:val="-5"/>
          <w:sz w:val="20"/>
          <w:szCs w:val="20"/>
          <w:lang w:eastAsia="zh-CN"/>
        </w:rPr>
        <w:t xml:space="preserve"> </w:t>
      </w:r>
      <w:r>
        <w:rPr>
          <w:rFonts w:hint="eastAsia" w:ascii="黑体" w:hAnsi="黑体" w:eastAsia="黑体" w:cs="黑体"/>
          <w:spacing w:val="2"/>
          <w:sz w:val="21"/>
          <w:szCs w:val="21"/>
          <w:lang w:eastAsia="zh-CN"/>
        </w:rPr>
        <w:t xml:space="preserve"> </w:t>
      </w:r>
      <w:r>
        <w:rPr>
          <w:rFonts w:hint="eastAsia" w:ascii="黑体" w:hAnsi="黑体" w:eastAsia="黑体" w:cs="黑体"/>
          <w:spacing w:val="6"/>
          <w:sz w:val="21"/>
          <w:szCs w:val="21"/>
          <w:lang w:eastAsia="zh-CN"/>
        </w:rPr>
        <w:t>计控主板上不应有可断开或附加监控微处理器与安全校验装置之回通信通道的电路。</w:t>
      </w:r>
    </w:p>
    <w:p w14:paraId="6A21ACBD">
      <w:pPr>
        <w:spacing w:before="95" w:line="219" w:lineRule="auto"/>
        <w:ind w:left="2"/>
        <w:rPr>
          <w:rFonts w:hint="eastAsia" w:ascii="宋体" w:hAnsi="宋体" w:eastAsia="宋体" w:cs="宋体"/>
          <w:spacing w:val="6"/>
          <w:sz w:val="20"/>
          <w:szCs w:val="20"/>
          <w:lang w:eastAsia="zh-CN"/>
        </w:rPr>
      </w:pPr>
      <w:r>
        <w:rPr>
          <w:rFonts w:hint="eastAsia" w:ascii="黑体" w:hAnsi="黑体" w:eastAsia="黑体" w:cs="黑体"/>
          <w:b/>
          <w:bCs/>
          <w:spacing w:val="-1"/>
          <w:sz w:val="21"/>
          <w:szCs w:val="21"/>
          <w:lang w:eastAsia="zh-CN"/>
        </w:rPr>
        <w:fldChar w:fldCharType="begin"/>
      </w:r>
      <w:r>
        <w:rPr>
          <w:rFonts w:hint="eastAsia" w:ascii="黑体" w:hAnsi="黑体" w:eastAsia="黑体" w:cs="黑体"/>
          <w:b/>
          <w:bCs/>
          <w:spacing w:val="-1"/>
          <w:sz w:val="21"/>
          <w:szCs w:val="21"/>
          <w:lang w:eastAsia="zh-CN"/>
        </w:rPr>
        <w:instrText xml:space="preserve"> HYPERLINK "4.4.1.2" </w:instrText>
      </w:r>
      <w:r>
        <w:rPr>
          <w:rFonts w:hint="eastAsia" w:ascii="黑体" w:hAnsi="黑体" w:eastAsia="黑体" w:cs="黑体"/>
          <w:b/>
          <w:bCs/>
          <w:spacing w:val="-1"/>
          <w:sz w:val="21"/>
          <w:szCs w:val="21"/>
          <w:lang w:eastAsia="zh-CN"/>
        </w:rPr>
        <w:fldChar w:fldCharType="separate"/>
      </w:r>
      <w:r>
        <w:rPr>
          <w:rFonts w:hint="eastAsia" w:ascii="黑体" w:hAnsi="黑体" w:eastAsia="黑体" w:cs="黑体"/>
          <w:b/>
          <w:bCs/>
          <w:spacing w:val="-1"/>
          <w:sz w:val="21"/>
          <w:szCs w:val="21"/>
          <w:lang w:eastAsia="zh-CN"/>
        </w:rPr>
        <w:t>4.4.1.2</w:t>
      </w:r>
      <w:r>
        <w:rPr>
          <w:rFonts w:hint="eastAsia" w:ascii="黑体" w:hAnsi="黑体" w:eastAsia="黑体" w:cs="黑体"/>
          <w:b/>
          <w:bCs/>
          <w:spacing w:val="-1"/>
          <w:sz w:val="21"/>
          <w:szCs w:val="21"/>
          <w:lang w:eastAsia="zh-CN"/>
        </w:rPr>
        <w:fldChar w:fldCharType="end"/>
      </w:r>
      <w:r>
        <w:rPr>
          <w:rFonts w:ascii="宋体" w:hAnsi="宋体" w:eastAsia="宋体" w:cs="宋体"/>
          <w:b/>
          <w:bCs/>
          <w:spacing w:val="-5"/>
          <w:sz w:val="20"/>
          <w:szCs w:val="20"/>
          <w:lang w:eastAsia="zh-CN"/>
        </w:rPr>
        <w:t xml:space="preserve"> </w:t>
      </w:r>
      <w:r>
        <w:rPr>
          <w:rFonts w:ascii="宋体" w:hAnsi="宋体" w:eastAsia="宋体" w:cs="宋体"/>
          <w:spacing w:val="6"/>
          <w:sz w:val="19"/>
          <w:szCs w:val="19"/>
          <w:lang w:eastAsia="zh-CN"/>
        </w:rPr>
        <w:t xml:space="preserve"> </w:t>
      </w:r>
      <w:r>
        <w:rPr>
          <w:rFonts w:hint="eastAsia" w:ascii="黑体" w:hAnsi="黑体" w:eastAsia="黑体" w:cs="黑体"/>
          <w:spacing w:val="2"/>
          <w:sz w:val="21"/>
          <w:szCs w:val="21"/>
          <w:lang w:eastAsia="zh-CN"/>
        </w:rPr>
        <w:t>计控主板和指示装置上不应有可断开或附加监控微处理器与指示装置之间通信通道的电路。</w:t>
      </w:r>
    </w:p>
    <w:p w14:paraId="1A0AA326">
      <w:pPr>
        <w:spacing w:before="75" w:line="262" w:lineRule="auto"/>
        <w:ind w:right="31" w:firstLine="2"/>
        <w:rPr>
          <w:rFonts w:hint="eastAsia" w:ascii="黑体" w:hAnsi="黑体" w:eastAsia="黑体" w:cs="黑体"/>
          <w:spacing w:val="6"/>
          <w:sz w:val="21"/>
          <w:szCs w:val="21"/>
          <w:lang w:eastAsia="zh-CN"/>
        </w:rPr>
      </w:pPr>
      <w:r>
        <w:rPr>
          <w:rFonts w:hint="eastAsia" w:ascii="黑体" w:hAnsi="黑体" w:eastAsia="黑体" w:cs="黑体"/>
          <w:b/>
          <w:bCs/>
          <w:spacing w:val="-1"/>
          <w:sz w:val="21"/>
          <w:szCs w:val="21"/>
          <w:lang w:eastAsia="zh-CN"/>
        </w:rPr>
        <w:fldChar w:fldCharType="begin"/>
      </w:r>
      <w:r>
        <w:rPr>
          <w:rFonts w:hint="eastAsia" w:ascii="黑体" w:hAnsi="黑体" w:eastAsia="黑体" w:cs="黑体"/>
          <w:b/>
          <w:bCs/>
          <w:spacing w:val="-1"/>
          <w:sz w:val="21"/>
          <w:szCs w:val="21"/>
          <w:lang w:eastAsia="zh-CN"/>
        </w:rPr>
        <w:instrText xml:space="preserve"> HYPERLINK "4.4.1.3" </w:instrText>
      </w:r>
      <w:r>
        <w:rPr>
          <w:rFonts w:hint="eastAsia" w:ascii="黑体" w:hAnsi="黑体" w:eastAsia="黑体" w:cs="黑体"/>
          <w:b/>
          <w:bCs/>
          <w:spacing w:val="-1"/>
          <w:sz w:val="21"/>
          <w:szCs w:val="21"/>
          <w:lang w:eastAsia="zh-CN"/>
        </w:rPr>
        <w:fldChar w:fldCharType="separate"/>
      </w:r>
      <w:r>
        <w:rPr>
          <w:rFonts w:hint="eastAsia" w:ascii="黑体" w:hAnsi="黑体" w:eastAsia="黑体" w:cs="黑体"/>
          <w:b/>
          <w:bCs/>
          <w:spacing w:val="-1"/>
          <w:sz w:val="21"/>
          <w:szCs w:val="21"/>
          <w:lang w:eastAsia="zh-CN"/>
        </w:rPr>
        <w:t>4.4.1.3</w:t>
      </w:r>
      <w:r>
        <w:rPr>
          <w:rFonts w:hint="eastAsia" w:ascii="黑体" w:hAnsi="黑体" w:eastAsia="黑体" w:cs="黑体"/>
          <w:b/>
          <w:bCs/>
          <w:spacing w:val="-1"/>
          <w:sz w:val="21"/>
          <w:szCs w:val="21"/>
          <w:lang w:eastAsia="zh-CN"/>
        </w:rPr>
        <w:fldChar w:fldCharType="end"/>
      </w:r>
      <w:r>
        <w:rPr>
          <w:rFonts w:hint="eastAsia" w:ascii="黑体" w:hAnsi="黑体" w:eastAsia="黑体" w:cs="黑体"/>
          <w:b/>
          <w:bCs/>
          <w:spacing w:val="11"/>
          <w:sz w:val="21"/>
          <w:szCs w:val="21"/>
          <w:highlight w:val="none"/>
          <w:lang w:eastAsia="zh-CN"/>
        </w:rPr>
        <w:t xml:space="preserve">  </w:t>
      </w:r>
      <w:r>
        <w:rPr>
          <w:rFonts w:hint="eastAsia" w:ascii="黑体" w:hAnsi="黑体" w:eastAsia="黑体" w:cs="黑体"/>
          <w:spacing w:val="6"/>
          <w:sz w:val="21"/>
          <w:szCs w:val="21"/>
          <w:lang w:eastAsia="zh-CN"/>
        </w:rPr>
        <w:t>计控主板上不应有可单独开启控制阀的电路，控制阀应由计量微处理器和监控微处理器共同开启。</w:t>
      </w:r>
    </w:p>
    <w:p w14:paraId="7B9328D0">
      <w:pPr>
        <w:spacing w:before="121" w:line="214" w:lineRule="auto"/>
        <w:rPr>
          <w:rFonts w:hint="eastAsia" w:ascii="黑体" w:hAnsi="黑体" w:eastAsia="黑体" w:cs="黑体"/>
          <w:spacing w:val="2"/>
          <w:sz w:val="21"/>
          <w:szCs w:val="21"/>
          <w:highlight w:val="none"/>
          <w:lang w:eastAsia="zh-CN"/>
        </w:rPr>
      </w:pPr>
      <w:r>
        <w:rPr>
          <w:rFonts w:hint="eastAsia" w:ascii="黑体" w:hAnsi="黑体" w:eastAsia="黑体" w:cs="黑体"/>
          <w:b/>
          <w:bCs/>
          <w:spacing w:val="-1"/>
          <w:sz w:val="21"/>
          <w:szCs w:val="21"/>
          <w:lang w:eastAsia="zh-CN"/>
        </w:rPr>
        <w:fldChar w:fldCharType="begin"/>
      </w:r>
      <w:r>
        <w:rPr>
          <w:rFonts w:hint="eastAsia" w:ascii="黑体" w:hAnsi="黑体" w:eastAsia="黑体" w:cs="黑体"/>
          <w:b/>
          <w:bCs/>
          <w:spacing w:val="-1"/>
          <w:sz w:val="21"/>
          <w:szCs w:val="21"/>
          <w:lang w:eastAsia="zh-CN"/>
        </w:rPr>
        <w:instrText xml:space="preserve"> HYPERLINK "4.4.1.4" </w:instrText>
      </w:r>
      <w:r>
        <w:rPr>
          <w:rFonts w:hint="eastAsia" w:ascii="黑体" w:hAnsi="黑体" w:eastAsia="黑体" w:cs="黑体"/>
          <w:b/>
          <w:bCs/>
          <w:spacing w:val="-1"/>
          <w:sz w:val="21"/>
          <w:szCs w:val="21"/>
          <w:lang w:eastAsia="zh-CN"/>
        </w:rPr>
        <w:fldChar w:fldCharType="separate"/>
      </w:r>
      <w:r>
        <w:rPr>
          <w:rFonts w:hint="eastAsia" w:ascii="黑体" w:hAnsi="黑体" w:eastAsia="黑体" w:cs="黑体"/>
          <w:b/>
          <w:bCs/>
          <w:spacing w:val="-1"/>
          <w:sz w:val="21"/>
          <w:szCs w:val="21"/>
          <w:lang w:eastAsia="zh-CN"/>
        </w:rPr>
        <w:t>4.4.1.4</w:t>
      </w:r>
      <w:r>
        <w:rPr>
          <w:rFonts w:hint="eastAsia" w:ascii="黑体" w:hAnsi="黑体" w:eastAsia="黑体" w:cs="黑体"/>
          <w:b/>
          <w:bCs/>
          <w:spacing w:val="-1"/>
          <w:sz w:val="21"/>
          <w:szCs w:val="21"/>
          <w:lang w:eastAsia="zh-CN"/>
        </w:rPr>
        <w:fldChar w:fldCharType="end"/>
      </w:r>
      <w:r>
        <w:rPr>
          <w:rFonts w:hint="eastAsia" w:ascii="黑体" w:hAnsi="黑体" w:eastAsia="黑体" w:cs="黑体"/>
          <w:b/>
          <w:bCs/>
          <w:spacing w:val="14"/>
          <w:sz w:val="21"/>
          <w:szCs w:val="21"/>
          <w:highlight w:val="none"/>
          <w:lang w:eastAsia="zh-CN"/>
        </w:rPr>
        <w:t xml:space="preserve"> </w:t>
      </w:r>
      <w:r>
        <w:rPr>
          <w:rFonts w:hint="eastAsia" w:ascii="黑体" w:hAnsi="黑体" w:eastAsia="黑体" w:cs="黑体"/>
          <w:b/>
          <w:bCs/>
          <w:spacing w:val="19"/>
          <w:position w:val="3"/>
          <w:sz w:val="21"/>
          <w:szCs w:val="21"/>
          <w:highlight w:val="none"/>
          <w:lang w:eastAsia="zh-CN"/>
        </w:rPr>
        <w:t xml:space="preserve"> </w:t>
      </w:r>
      <w:r>
        <w:rPr>
          <w:rFonts w:hint="eastAsia" w:ascii="黑体" w:hAnsi="黑体" w:eastAsia="黑体" w:cs="黑体"/>
          <w:spacing w:val="6"/>
          <w:sz w:val="21"/>
          <w:szCs w:val="21"/>
          <w:lang w:eastAsia="zh-CN"/>
        </w:rPr>
        <w:t>监控微处理器应集成在储单元和实时时钟，存储单元和实时时钟无外部访问接口。</w:t>
      </w:r>
    </w:p>
    <w:p w14:paraId="549E3625">
      <w:pPr>
        <w:spacing w:before="253"/>
        <w:ind w:left="2"/>
        <w:rPr>
          <w:rFonts w:hint="eastAsia" w:ascii="黑体" w:hAnsi="黑体" w:eastAsia="黑体" w:cs="黑体"/>
          <w:spacing w:val="6"/>
          <w:sz w:val="21"/>
          <w:szCs w:val="21"/>
          <w:lang w:eastAsia="zh-CN"/>
        </w:rPr>
      </w:pPr>
      <w:r>
        <w:rPr>
          <w:rFonts w:hint="eastAsia" w:ascii="黑体" w:hAnsi="黑体" w:eastAsia="黑体" w:cs="黑体"/>
          <w:b/>
          <w:bCs/>
          <w:spacing w:val="-1"/>
          <w:sz w:val="21"/>
          <w:szCs w:val="21"/>
          <w:lang w:eastAsia="zh-CN"/>
        </w:rPr>
        <w:fldChar w:fldCharType="begin"/>
      </w:r>
      <w:r>
        <w:rPr>
          <w:rFonts w:hint="eastAsia" w:ascii="黑体" w:hAnsi="黑体" w:eastAsia="黑体" w:cs="黑体"/>
          <w:b/>
          <w:bCs/>
          <w:spacing w:val="-1"/>
          <w:sz w:val="21"/>
          <w:szCs w:val="21"/>
          <w:lang w:eastAsia="zh-CN"/>
        </w:rPr>
        <w:instrText xml:space="preserve"> HYPERLINK "4.4.1.5" </w:instrText>
      </w:r>
      <w:r>
        <w:rPr>
          <w:rFonts w:hint="eastAsia" w:ascii="黑体" w:hAnsi="黑体" w:eastAsia="黑体" w:cs="黑体"/>
          <w:b/>
          <w:bCs/>
          <w:spacing w:val="-1"/>
          <w:sz w:val="21"/>
          <w:szCs w:val="21"/>
          <w:lang w:eastAsia="zh-CN"/>
        </w:rPr>
        <w:fldChar w:fldCharType="separate"/>
      </w:r>
      <w:r>
        <w:rPr>
          <w:rFonts w:hint="eastAsia" w:ascii="黑体" w:hAnsi="黑体" w:eastAsia="黑体" w:cs="黑体"/>
          <w:b/>
          <w:bCs/>
          <w:spacing w:val="-1"/>
          <w:sz w:val="21"/>
          <w:szCs w:val="21"/>
          <w:lang w:eastAsia="zh-CN"/>
        </w:rPr>
        <w:t>4.4.1.5</w:t>
      </w:r>
      <w:r>
        <w:rPr>
          <w:rFonts w:hint="eastAsia" w:ascii="黑体" w:hAnsi="黑体" w:eastAsia="黑体" w:cs="黑体"/>
          <w:b/>
          <w:bCs/>
          <w:spacing w:val="-1"/>
          <w:sz w:val="21"/>
          <w:szCs w:val="21"/>
          <w:lang w:eastAsia="zh-CN"/>
        </w:rPr>
        <w:fldChar w:fldCharType="end"/>
      </w:r>
      <w:r>
        <w:rPr>
          <w:rFonts w:hint="eastAsia" w:ascii="黑体" w:hAnsi="黑体" w:eastAsia="黑体" w:cs="黑体"/>
          <w:b/>
          <w:bCs/>
          <w:spacing w:val="11"/>
          <w:sz w:val="21"/>
          <w:szCs w:val="21"/>
          <w:highlight w:val="none"/>
          <w:lang w:eastAsia="zh-CN"/>
        </w:rPr>
        <w:t xml:space="preserve">  </w:t>
      </w:r>
      <w:r>
        <w:rPr>
          <w:rFonts w:hint="eastAsia" w:ascii="黑体" w:hAnsi="黑体" w:eastAsia="黑体" w:cs="黑体"/>
          <w:b/>
          <w:bCs/>
          <w:position w:val="1"/>
          <w:sz w:val="21"/>
          <w:szCs w:val="21"/>
          <w:highlight w:val="none"/>
          <w:lang w:eastAsia="zh-CN"/>
        </w:rPr>
        <w:t xml:space="preserve"> </w:t>
      </w:r>
      <w:r>
        <w:rPr>
          <w:rFonts w:hint="eastAsia" w:ascii="黑体" w:hAnsi="黑体" w:eastAsia="黑体" w:cs="黑体"/>
          <w:spacing w:val="6"/>
          <w:sz w:val="21"/>
          <w:szCs w:val="21"/>
          <w:lang w:eastAsia="zh-CN"/>
        </w:rPr>
        <w:t>计量软件应按 照GB/T 42555-2023中第6章Ⅱ类计量器具软件要求和JJF1182—2021中5.1.1规定的中等软件保护水平进行设计，软件流程的总体设计、详细设计、数据保护机制、软件接口等应清晰描述。相关软件模块应具备在线升级功能，升级操作应通过在线校验后进行，在线校验所需的相关信息应加密保存在存储介质内。法制计量部分软件升级应符合GB/T 42555-2023中6.2.8.2的相关规定。</w:t>
      </w:r>
    </w:p>
    <w:p w14:paraId="7C5380A3">
      <w:pPr>
        <w:spacing w:before="90" w:line="262" w:lineRule="auto"/>
        <w:ind w:right="62"/>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fldChar w:fldCharType="begin"/>
      </w:r>
      <w:r>
        <w:rPr>
          <w:rFonts w:hint="eastAsia" w:ascii="黑体" w:hAnsi="黑体" w:eastAsia="黑体" w:cs="黑体"/>
          <w:b/>
          <w:bCs/>
          <w:spacing w:val="-1"/>
          <w:sz w:val="21"/>
          <w:szCs w:val="21"/>
          <w:lang w:eastAsia="zh-CN"/>
        </w:rPr>
        <w:instrText xml:space="preserve"> HYPERLINK "4.4.1.6" </w:instrText>
      </w:r>
      <w:r>
        <w:rPr>
          <w:rFonts w:hint="eastAsia" w:ascii="黑体" w:hAnsi="黑体" w:eastAsia="黑体" w:cs="黑体"/>
          <w:b/>
          <w:bCs/>
          <w:spacing w:val="-1"/>
          <w:sz w:val="21"/>
          <w:szCs w:val="21"/>
          <w:lang w:eastAsia="zh-CN"/>
        </w:rPr>
        <w:fldChar w:fldCharType="separate"/>
      </w:r>
      <w:r>
        <w:rPr>
          <w:rFonts w:hint="eastAsia" w:ascii="黑体" w:hAnsi="黑体" w:eastAsia="黑体" w:cs="黑体"/>
          <w:b/>
          <w:bCs/>
          <w:spacing w:val="-1"/>
          <w:sz w:val="21"/>
          <w:szCs w:val="21"/>
          <w:lang w:eastAsia="zh-CN"/>
        </w:rPr>
        <w:t>4.4.1.6</w:t>
      </w:r>
      <w:r>
        <w:rPr>
          <w:rFonts w:hint="eastAsia" w:ascii="黑体" w:hAnsi="黑体" w:eastAsia="黑体" w:cs="黑体"/>
          <w:b/>
          <w:bCs/>
          <w:spacing w:val="-1"/>
          <w:sz w:val="21"/>
          <w:szCs w:val="21"/>
          <w:lang w:eastAsia="zh-CN"/>
        </w:rPr>
        <w:fldChar w:fldCharType="end"/>
      </w:r>
      <w:r>
        <w:rPr>
          <w:rFonts w:hint="eastAsia" w:ascii="黑体" w:hAnsi="黑体" w:eastAsia="黑体" w:cs="黑体"/>
          <w:b/>
          <w:bCs/>
          <w:spacing w:val="17"/>
          <w:sz w:val="21"/>
          <w:szCs w:val="21"/>
          <w:lang w:eastAsia="zh-CN"/>
        </w:rPr>
        <w:t xml:space="preserve">   </w:t>
      </w:r>
      <w:r>
        <w:rPr>
          <w:rFonts w:hint="eastAsia" w:ascii="黑体" w:hAnsi="黑体" w:eastAsia="黑体" w:cs="黑体"/>
          <w:spacing w:val="6"/>
          <w:sz w:val="21"/>
          <w:szCs w:val="21"/>
          <w:lang w:eastAsia="zh-CN"/>
        </w:rPr>
        <w:t>系统采用的加密算法应是对称加密算法(3DES 、AES) 、非对称加密算法( RAS) 或国密算法 (SM1 、SM2) 中的一种或多种；并具备密钥在线更新功能。</w:t>
      </w:r>
    </w:p>
    <w:p w14:paraId="1CBCE552">
      <w:pPr>
        <w:spacing w:before="122" w:line="219" w:lineRule="auto"/>
        <w:ind w:left="2"/>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fldChar w:fldCharType="begin"/>
      </w:r>
      <w:r>
        <w:rPr>
          <w:rFonts w:hint="eastAsia" w:ascii="黑体" w:hAnsi="黑体" w:eastAsia="黑体" w:cs="黑体"/>
          <w:b/>
          <w:bCs/>
          <w:spacing w:val="-1"/>
          <w:sz w:val="21"/>
          <w:szCs w:val="21"/>
          <w:lang w:eastAsia="zh-CN"/>
        </w:rPr>
        <w:instrText xml:space="preserve"> HYPERLINK "4.4.1.7" </w:instrText>
      </w:r>
      <w:r>
        <w:rPr>
          <w:rFonts w:hint="eastAsia" w:ascii="黑体" w:hAnsi="黑体" w:eastAsia="黑体" w:cs="黑体"/>
          <w:b/>
          <w:bCs/>
          <w:spacing w:val="-1"/>
          <w:sz w:val="21"/>
          <w:szCs w:val="21"/>
          <w:lang w:eastAsia="zh-CN"/>
        </w:rPr>
        <w:fldChar w:fldCharType="separate"/>
      </w:r>
      <w:r>
        <w:rPr>
          <w:rFonts w:hint="eastAsia" w:ascii="黑体" w:hAnsi="黑体" w:eastAsia="黑体" w:cs="黑体"/>
          <w:b/>
          <w:bCs/>
          <w:spacing w:val="-1"/>
          <w:sz w:val="21"/>
          <w:szCs w:val="21"/>
          <w:lang w:eastAsia="zh-CN"/>
        </w:rPr>
        <w:t>4.4.1.7</w:t>
      </w:r>
      <w:r>
        <w:rPr>
          <w:rFonts w:hint="eastAsia" w:ascii="黑体" w:hAnsi="黑体" w:eastAsia="黑体" w:cs="黑体"/>
          <w:b/>
          <w:bCs/>
          <w:spacing w:val="-1"/>
          <w:sz w:val="21"/>
          <w:szCs w:val="21"/>
          <w:lang w:eastAsia="zh-CN"/>
        </w:rPr>
        <w:fldChar w:fldCharType="end"/>
      </w:r>
      <w:r>
        <w:rPr>
          <w:rFonts w:hint="eastAsia" w:ascii="黑体" w:hAnsi="黑体" w:eastAsia="黑体" w:cs="黑体"/>
          <w:b/>
          <w:bCs/>
          <w:spacing w:val="-1"/>
          <w:sz w:val="21"/>
          <w:szCs w:val="21"/>
          <w:lang w:eastAsia="zh-CN"/>
        </w:rPr>
        <w:t xml:space="preserve"> </w:t>
      </w:r>
      <w:r>
        <w:rPr>
          <w:rFonts w:hint="eastAsia" w:ascii="黑体" w:hAnsi="黑体" w:eastAsia="黑体" w:cs="黑体"/>
          <w:spacing w:val="10"/>
          <w:sz w:val="21"/>
          <w:szCs w:val="21"/>
          <w:lang w:eastAsia="zh-CN"/>
        </w:rPr>
        <w:t xml:space="preserve"> </w:t>
      </w:r>
      <w:r>
        <w:rPr>
          <w:rFonts w:hint="eastAsia" w:ascii="黑体" w:hAnsi="黑体" w:eastAsia="黑体" w:cs="黑体"/>
          <w:spacing w:val="6"/>
          <w:sz w:val="21"/>
          <w:szCs w:val="21"/>
          <w:lang w:eastAsia="zh-CN"/>
        </w:rPr>
        <w:t>用于国内油品贸易结算的加注机应具有自锁功能和校验功能。</w:t>
      </w:r>
    </w:p>
    <w:p w14:paraId="0D9FF237">
      <w:pPr>
        <w:spacing w:before="214" w:line="220" w:lineRule="auto"/>
        <w:ind w:left="2"/>
        <w:rPr>
          <w:rFonts w:ascii="宋体" w:hAnsi="宋体" w:eastAsia="宋体" w:cs="宋体"/>
          <w:sz w:val="19"/>
          <w:szCs w:val="19"/>
          <w:lang w:eastAsia="zh-CN"/>
        </w:rPr>
      </w:pPr>
      <w:r>
        <w:rPr>
          <w:rFonts w:hint="eastAsia" w:ascii="黑体" w:hAnsi="黑体" w:eastAsia="黑体" w:cs="黑体"/>
          <w:b/>
          <w:bCs/>
          <w:spacing w:val="-1"/>
          <w:sz w:val="21"/>
          <w:szCs w:val="21"/>
          <w:lang w:eastAsia="zh-CN"/>
        </w:rPr>
        <w:t>4.4.2</w:t>
      </w:r>
      <w:r>
        <w:rPr>
          <w:rFonts w:hint="eastAsia" w:ascii="黑体" w:hAnsi="黑体" w:eastAsia="黑体" w:cs="黑体"/>
          <w:spacing w:val="29"/>
          <w:sz w:val="21"/>
          <w:szCs w:val="21"/>
          <w:lang w:eastAsia="zh-CN"/>
        </w:rPr>
        <w:t xml:space="preserve">  </w:t>
      </w:r>
      <w:r>
        <w:rPr>
          <w:rFonts w:hint="eastAsia" w:ascii="黑体" w:hAnsi="黑体" w:eastAsia="黑体" w:cs="黑体"/>
          <w:b/>
          <w:bCs/>
          <w:snapToGrid w:val="0"/>
          <w:color w:val="000000"/>
          <w:spacing w:val="6"/>
          <w:sz w:val="21"/>
          <w:szCs w:val="21"/>
          <w:lang w:val="en-US" w:eastAsia="zh-CN" w:bidi="ar-SA"/>
        </w:rPr>
        <w:t>自锁功能</w:t>
      </w:r>
    </w:p>
    <w:p w14:paraId="32087414">
      <w:pPr>
        <w:spacing w:before="295" w:line="219" w:lineRule="auto"/>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fldChar w:fldCharType="begin"/>
      </w:r>
      <w:r>
        <w:rPr>
          <w:rFonts w:hint="eastAsia" w:ascii="黑体" w:hAnsi="黑体" w:eastAsia="黑体" w:cs="黑体"/>
          <w:b/>
          <w:bCs/>
          <w:spacing w:val="-1"/>
          <w:sz w:val="21"/>
          <w:szCs w:val="21"/>
          <w:lang w:eastAsia="zh-CN"/>
        </w:rPr>
        <w:instrText xml:space="preserve"> HYPERLINK "4.4.2.1" </w:instrText>
      </w:r>
      <w:r>
        <w:rPr>
          <w:rFonts w:hint="eastAsia" w:ascii="黑体" w:hAnsi="黑体" w:eastAsia="黑体" w:cs="黑体"/>
          <w:b/>
          <w:bCs/>
          <w:spacing w:val="-1"/>
          <w:sz w:val="21"/>
          <w:szCs w:val="21"/>
          <w:lang w:eastAsia="zh-CN"/>
        </w:rPr>
        <w:fldChar w:fldCharType="separate"/>
      </w:r>
      <w:r>
        <w:rPr>
          <w:rFonts w:hint="eastAsia" w:ascii="黑体" w:hAnsi="黑体" w:eastAsia="黑体" w:cs="黑体"/>
          <w:b/>
          <w:bCs/>
          <w:spacing w:val="-1"/>
          <w:sz w:val="21"/>
          <w:szCs w:val="21"/>
          <w:lang w:eastAsia="zh-CN"/>
        </w:rPr>
        <w:t>4.4.2.1</w:t>
      </w:r>
      <w:r>
        <w:rPr>
          <w:rFonts w:hint="eastAsia" w:ascii="黑体" w:hAnsi="黑体" w:eastAsia="黑体" w:cs="黑体"/>
          <w:b/>
          <w:bCs/>
          <w:spacing w:val="-1"/>
          <w:sz w:val="21"/>
          <w:szCs w:val="21"/>
          <w:lang w:eastAsia="zh-CN"/>
        </w:rPr>
        <w:fldChar w:fldCharType="end"/>
      </w:r>
      <w:r>
        <w:rPr>
          <w:rFonts w:hint="eastAsia" w:ascii="黑体" w:hAnsi="黑体" w:eastAsia="黑体" w:cs="黑体"/>
          <w:spacing w:val="56"/>
          <w:sz w:val="21"/>
          <w:szCs w:val="21"/>
          <w:lang w:eastAsia="zh-CN"/>
        </w:rPr>
        <w:t xml:space="preserve"> </w:t>
      </w:r>
      <w:r>
        <w:rPr>
          <w:rFonts w:hint="eastAsia" w:ascii="黑体" w:hAnsi="黑体" w:eastAsia="黑体" w:cs="黑体"/>
          <w:spacing w:val="6"/>
          <w:sz w:val="21"/>
          <w:szCs w:val="21"/>
          <w:lang w:eastAsia="zh-CN"/>
        </w:rPr>
        <w:t>加注机应能通过专用设备启动自锁功能。</w:t>
      </w:r>
    </w:p>
    <w:p w14:paraId="0A1B0E59">
      <w:pPr>
        <w:spacing w:before="74" w:line="219" w:lineRule="auto"/>
        <w:rPr>
          <w:rFonts w:hint="eastAsia" w:ascii="黑体" w:hAnsi="黑体" w:eastAsia="黑体" w:cs="黑体"/>
          <w:spacing w:val="6"/>
          <w:sz w:val="21"/>
          <w:szCs w:val="21"/>
          <w:lang w:eastAsia="zh-CN"/>
        </w:rPr>
      </w:pPr>
      <w:r>
        <w:rPr>
          <w:rFonts w:hint="eastAsia" w:ascii="黑体" w:hAnsi="黑体" w:eastAsia="黑体" w:cs="黑体"/>
          <w:b/>
          <w:bCs/>
          <w:spacing w:val="-1"/>
          <w:sz w:val="21"/>
          <w:szCs w:val="21"/>
          <w:lang w:eastAsia="zh-CN"/>
        </w:rPr>
        <w:fldChar w:fldCharType="begin"/>
      </w:r>
      <w:r>
        <w:rPr>
          <w:rFonts w:hint="eastAsia" w:ascii="黑体" w:hAnsi="黑体" w:eastAsia="黑体" w:cs="黑体"/>
          <w:b/>
          <w:bCs/>
          <w:spacing w:val="-1"/>
          <w:sz w:val="21"/>
          <w:szCs w:val="21"/>
          <w:lang w:eastAsia="zh-CN"/>
        </w:rPr>
        <w:instrText xml:space="preserve"> HYPERLINK "4.4.2.2" </w:instrText>
      </w:r>
      <w:r>
        <w:rPr>
          <w:rFonts w:hint="eastAsia" w:ascii="黑体" w:hAnsi="黑体" w:eastAsia="黑体" w:cs="黑体"/>
          <w:b/>
          <w:bCs/>
          <w:spacing w:val="-1"/>
          <w:sz w:val="21"/>
          <w:szCs w:val="21"/>
          <w:lang w:eastAsia="zh-CN"/>
        </w:rPr>
        <w:fldChar w:fldCharType="separate"/>
      </w:r>
      <w:r>
        <w:rPr>
          <w:rFonts w:hint="eastAsia" w:ascii="黑体" w:hAnsi="黑体" w:eastAsia="黑体" w:cs="黑体"/>
          <w:b/>
          <w:bCs/>
          <w:spacing w:val="-1"/>
          <w:sz w:val="21"/>
          <w:szCs w:val="21"/>
          <w:lang w:eastAsia="zh-CN"/>
        </w:rPr>
        <w:t>4.4.2.2</w:t>
      </w:r>
      <w:r>
        <w:rPr>
          <w:rFonts w:hint="eastAsia" w:ascii="黑体" w:hAnsi="黑体" w:eastAsia="黑体" w:cs="黑体"/>
          <w:b/>
          <w:bCs/>
          <w:spacing w:val="-1"/>
          <w:sz w:val="21"/>
          <w:szCs w:val="21"/>
          <w:lang w:eastAsia="zh-CN"/>
        </w:rPr>
        <w:fldChar w:fldCharType="end"/>
      </w:r>
      <w:r>
        <w:rPr>
          <w:rFonts w:hint="eastAsia" w:ascii="黑体" w:hAnsi="黑体" w:eastAsia="黑体" w:cs="黑体"/>
          <w:b/>
          <w:bCs/>
          <w:spacing w:val="-1"/>
          <w:sz w:val="21"/>
          <w:szCs w:val="21"/>
          <w:lang w:eastAsia="zh-CN"/>
        </w:rPr>
        <w:t xml:space="preserve"> </w:t>
      </w:r>
      <w:r>
        <w:rPr>
          <w:rFonts w:hint="eastAsia" w:ascii="黑体" w:hAnsi="黑体" w:eastAsia="黑体" w:cs="黑体"/>
          <w:spacing w:val="6"/>
          <w:sz w:val="21"/>
          <w:szCs w:val="21"/>
          <w:lang w:eastAsia="zh-CN"/>
        </w:rPr>
        <w:t xml:space="preserve"> 监控微处理器与编码器、指示装置间认证失败或运行异常时，能自动锁定加注机。</w:t>
      </w:r>
    </w:p>
    <w:p w14:paraId="42C27EF1">
      <w:pPr>
        <w:spacing w:before="95" w:line="219" w:lineRule="auto"/>
        <w:rPr>
          <w:rFonts w:hint="eastAsia" w:ascii="黑体" w:hAnsi="黑体" w:eastAsia="黑体" w:cs="黑体"/>
          <w:spacing w:val="6"/>
          <w:sz w:val="21"/>
          <w:szCs w:val="21"/>
          <w:lang w:eastAsia="zh-CN"/>
        </w:rPr>
      </w:pPr>
      <w:r>
        <w:rPr>
          <w:rFonts w:hint="eastAsia" w:ascii="黑体" w:hAnsi="黑体" w:eastAsia="黑体" w:cs="黑体"/>
          <w:b/>
          <w:bCs/>
          <w:spacing w:val="-1"/>
          <w:sz w:val="21"/>
          <w:szCs w:val="21"/>
          <w:lang w:eastAsia="zh-CN"/>
        </w:rPr>
        <w:fldChar w:fldCharType="begin"/>
      </w:r>
      <w:r>
        <w:rPr>
          <w:rFonts w:hint="eastAsia" w:ascii="黑体" w:hAnsi="黑体" w:eastAsia="黑体" w:cs="黑体"/>
          <w:b/>
          <w:bCs/>
          <w:spacing w:val="-1"/>
          <w:sz w:val="21"/>
          <w:szCs w:val="21"/>
          <w:lang w:eastAsia="zh-CN"/>
        </w:rPr>
        <w:instrText xml:space="preserve"> HYPERLINK "4.4.2.3" </w:instrText>
      </w:r>
      <w:r>
        <w:rPr>
          <w:rFonts w:hint="eastAsia" w:ascii="黑体" w:hAnsi="黑体" w:eastAsia="黑体" w:cs="黑体"/>
          <w:b/>
          <w:bCs/>
          <w:spacing w:val="-1"/>
          <w:sz w:val="21"/>
          <w:szCs w:val="21"/>
          <w:lang w:eastAsia="zh-CN"/>
        </w:rPr>
        <w:fldChar w:fldCharType="separate"/>
      </w:r>
      <w:r>
        <w:rPr>
          <w:rFonts w:hint="eastAsia" w:ascii="黑体" w:hAnsi="黑体" w:eastAsia="黑体" w:cs="黑体"/>
          <w:b/>
          <w:bCs/>
          <w:spacing w:val="-1"/>
          <w:sz w:val="21"/>
          <w:szCs w:val="21"/>
          <w:lang w:eastAsia="zh-CN"/>
        </w:rPr>
        <w:t>4.4.2.3</w:t>
      </w:r>
      <w:r>
        <w:rPr>
          <w:rFonts w:hint="eastAsia" w:ascii="黑体" w:hAnsi="黑体" w:eastAsia="黑体" w:cs="黑体"/>
          <w:b/>
          <w:bCs/>
          <w:spacing w:val="-1"/>
          <w:sz w:val="21"/>
          <w:szCs w:val="21"/>
          <w:lang w:eastAsia="zh-CN"/>
        </w:rPr>
        <w:fldChar w:fldCharType="end"/>
      </w:r>
      <w:r>
        <w:rPr>
          <w:rFonts w:hint="eastAsia" w:ascii="黑体" w:hAnsi="黑体" w:eastAsia="黑体" w:cs="黑体"/>
          <w:b/>
          <w:bCs/>
          <w:spacing w:val="-1"/>
          <w:sz w:val="21"/>
          <w:szCs w:val="21"/>
          <w:lang w:eastAsia="zh-CN"/>
        </w:rPr>
        <w:t xml:space="preserve"> </w:t>
      </w:r>
      <w:r>
        <w:rPr>
          <w:rFonts w:hint="eastAsia" w:ascii="黑体" w:hAnsi="黑体" w:eastAsia="黑体" w:cs="黑体"/>
          <w:spacing w:val="11"/>
          <w:sz w:val="21"/>
          <w:szCs w:val="21"/>
          <w:lang w:eastAsia="zh-CN"/>
        </w:rPr>
        <w:t xml:space="preserve"> </w:t>
      </w:r>
      <w:r>
        <w:rPr>
          <w:rFonts w:hint="eastAsia" w:ascii="黑体" w:hAnsi="黑体" w:eastAsia="黑体" w:cs="黑体"/>
          <w:spacing w:val="6"/>
          <w:sz w:val="21"/>
          <w:szCs w:val="21"/>
          <w:lang w:eastAsia="zh-CN"/>
        </w:rPr>
        <w:t>监控微处理器与安全校验装置校验失败时，能自动锁定加注机。</w:t>
      </w:r>
    </w:p>
    <w:p w14:paraId="597696EE">
      <w:pPr>
        <w:spacing w:before="95" w:line="219" w:lineRule="auto"/>
        <w:rPr>
          <w:rFonts w:hint="eastAsia" w:ascii="黑体" w:hAnsi="黑体" w:eastAsia="黑体" w:cs="黑体"/>
          <w:spacing w:val="6"/>
          <w:sz w:val="21"/>
          <w:szCs w:val="21"/>
          <w:lang w:eastAsia="zh-CN"/>
        </w:rPr>
      </w:pPr>
      <w:r>
        <w:rPr>
          <w:rFonts w:hint="eastAsia" w:ascii="黑体" w:hAnsi="黑体" w:eastAsia="黑体" w:cs="黑体"/>
          <w:b/>
          <w:bCs/>
          <w:spacing w:val="-1"/>
          <w:sz w:val="21"/>
          <w:szCs w:val="21"/>
          <w:lang w:eastAsia="zh-CN"/>
        </w:rPr>
        <w:fldChar w:fldCharType="begin"/>
      </w:r>
      <w:r>
        <w:rPr>
          <w:rFonts w:hint="eastAsia" w:ascii="黑体" w:hAnsi="黑体" w:eastAsia="黑体" w:cs="黑体"/>
          <w:b/>
          <w:bCs/>
          <w:spacing w:val="-1"/>
          <w:sz w:val="21"/>
          <w:szCs w:val="21"/>
          <w:lang w:eastAsia="zh-CN"/>
        </w:rPr>
        <w:instrText xml:space="preserve"> HYPERLINK "4.4.2.4" </w:instrText>
      </w:r>
      <w:r>
        <w:rPr>
          <w:rFonts w:hint="eastAsia" w:ascii="黑体" w:hAnsi="黑体" w:eastAsia="黑体" w:cs="黑体"/>
          <w:b/>
          <w:bCs/>
          <w:spacing w:val="-1"/>
          <w:sz w:val="21"/>
          <w:szCs w:val="21"/>
          <w:lang w:eastAsia="zh-CN"/>
        </w:rPr>
        <w:fldChar w:fldCharType="separate"/>
      </w:r>
      <w:r>
        <w:rPr>
          <w:rFonts w:hint="eastAsia" w:ascii="黑体" w:hAnsi="黑体" w:eastAsia="黑体" w:cs="黑体"/>
          <w:b/>
          <w:bCs/>
          <w:spacing w:val="-1"/>
          <w:sz w:val="21"/>
          <w:szCs w:val="21"/>
          <w:lang w:eastAsia="zh-CN"/>
        </w:rPr>
        <w:t>4.4.2.4</w:t>
      </w:r>
      <w:r>
        <w:rPr>
          <w:rFonts w:hint="eastAsia" w:ascii="黑体" w:hAnsi="黑体" w:eastAsia="黑体" w:cs="黑体"/>
          <w:b/>
          <w:bCs/>
          <w:spacing w:val="-1"/>
          <w:sz w:val="21"/>
          <w:szCs w:val="21"/>
          <w:lang w:eastAsia="zh-CN"/>
        </w:rPr>
        <w:fldChar w:fldCharType="end"/>
      </w:r>
      <w:r>
        <w:rPr>
          <w:rFonts w:hint="eastAsia" w:ascii="黑体" w:hAnsi="黑体" w:eastAsia="黑体" w:cs="黑体"/>
          <w:b/>
          <w:bCs/>
          <w:spacing w:val="-1"/>
          <w:sz w:val="21"/>
          <w:szCs w:val="21"/>
          <w:lang w:eastAsia="zh-CN"/>
        </w:rPr>
        <w:t xml:space="preserve"> </w:t>
      </w:r>
      <w:r>
        <w:rPr>
          <w:rFonts w:hint="eastAsia" w:ascii="黑体" w:hAnsi="黑体" w:eastAsia="黑体" w:cs="黑体"/>
          <w:spacing w:val="8"/>
          <w:sz w:val="21"/>
          <w:szCs w:val="21"/>
          <w:lang w:eastAsia="zh-CN"/>
        </w:rPr>
        <w:t xml:space="preserve"> </w:t>
      </w:r>
      <w:r>
        <w:rPr>
          <w:rFonts w:hint="eastAsia" w:ascii="黑体" w:hAnsi="黑体" w:eastAsia="黑体" w:cs="黑体"/>
          <w:spacing w:val="6"/>
          <w:sz w:val="21"/>
          <w:szCs w:val="21"/>
          <w:lang w:eastAsia="zh-CN"/>
        </w:rPr>
        <w:t>对加注过程中的加注数据进行实时比对，当比对异常时，能自动终止加注并</w:t>
      </w:r>
    </w:p>
    <w:p w14:paraId="0843A0ED">
      <w:pPr>
        <w:spacing w:before="88" w:line="189" w:lineRule="auto"/>
        <w:jc w:val="righ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06BD589B">
      <w:pPr>
        <w:spacing w:before="95" w:line="219" w:lineRule="auto"/>
        <w:rPr>
          <w:rFonts w:hint="eastAsia" w:ascii="黑体" w:hAnsi="黑体" w:eastAsia="黑体" w:cs="黑体"/>
          <w:spacing w:val="6"/>
          <w:sz w:val="21"/>
          <w:szCs w:val="21"/>
          <w:lang w:eastAsia="zh-CN"/>
        </w:rPr>
      </w:pPr>
    </w:p>
    <w:p w14:paraId="6A950D68">
      <w:pPr>
        <w:spacing w:before="96" w:line="219" w:lineRule="auto"/>
        <w:rPr>
          <w:rFonts w:hint="eastAsia" w:ascii="黑体" w:hAnsi="黑体" w:eastAsia="黑体" w:cs="黑体"/>
          <w:sz w:val="21"/>
          <w:szCs w:val="21"/>
          <w:lang w:eastAsia="zh-CN"/>
        </w:rPr>
      </w:pPr>
      <w:r>
        <w:rPr>
          <w:rFonts w:hint="eastAsia" w:ascii="黑体" w:hAnsi="黑体" w:eastAsia="黑体" w:cs="黑体"/>
          <w:spacing w:val="6"/>
          <w:sz w:val="21"/>
          <w:szCs w:val="21"/>
          <w:lang w:eastAsia="zh-CN"/>
        </w:rPr>
        <w:t>提示。</w:t>
      </w:r>
    </w:p>
    <w:p w14:paraId="16FCF418">
      <w:pPr>
        <w:spacing w:before="64" w:line="275" w:lineRule="auto"/>
        <w:ind w:right="55"/>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fldChar w:fldCharType="begin"/>
      </w:r>
      <w:r>
        <w:rPr>
          <w:rFonts w:hint="eastAsia" w:ascii="黑体" w:hAnsi="黑体" w:eastAsia="黑体" w:cs="黑体"/>
          <w:b/>
          <w:bCs/>
          <w:spacing w:val="-1"/>
          <w:sz w:val="21"/>
          <w:szCs w:val="21"/>
          <w:lang w:eastAsia="zh-CN"/>
        </w:rPr>
        <w:instrText xml:space="preserve"> HYPERLINK "4.4.2.5" </w:instrText>
      </w:r>
      <w:r>
        <w:rPr>
          <w:rFonts w:hint="eastAsia" w:ascii="黑体" w:hAnsi="黑体" w:eastAsia="黑体" w:cs="黑体"/>
          <w:b/>
          <w:bCs/>
          <w:spacing w:val="-1"/>
          <w:sz w:val="21"/>
          <w:szCs w:val="21"/>
          <w:lang w:eastAsia="zh-CN"/>
        </w:rPr>
        <w:fldChar w:fldCharType="separate"/>
      </w:r>
      <w:r>
        <w:rPr>
          <w:rFonts w:hint="eastAsia" w:ascii="黑体" w:hAnsi="黑体" w:eastAsia="黑体" w:cs="黑体"/>
          <w:b/>
          <w:bCs/>
          <w:spacing w:val="-1"/>
          <w:sz w:val="21"/>
          <w:szCs w:val="21"/>
          <w:lang w:eastAsia="zh-CN"/>
        </w:rPr>
        <w:t>4.4.2.5</w:t>
      </w:r>
      <w:r>
        <w:rPr>
          <w:rFonts w:hint="eastAsia" w:ascii="黑体" w:hAnsi="黑体" w:eastAsia="黑体" w:cs="黑体"/>
          <w:b/>
          <w:bCs/>
          <w:spacing w:val="-1"/>
          <w:sz w:val="21"/>
          <w:szCs w:val="21"/>
          <w:lang w:eastAsia="zh-CN"/>
        </w:rPr>
        <w:fldChar w:fldCharType="end"/>
      </w:r>
      <w:r>
        <w:rPr>
          <w:rFonts w:hint="eastAsia" w:ascii="黑体" w:hAnsi="黑体" w:eastAsia="黑体" w:cs="黑体"/>
          <w:spacing w:val="4"/>
          <w:sz w:val="21"/>
          <w:szCs w:val="21"/>
          <w:lang w:eastAsia="zh-CN"/>
        </w:rPr>
        <w:t xml:space="preserve">  </w:t>
      </w:r>
      <w:r>
        <w:rPr>
          <w:rFonts w:hint="eastAsia" w:ascii="黑体" w:hAnsi="黑体" w:eastAsia="黑体" w:cs="黑体"/>
          <w:spacing w:val="6"/>
          <w:sz w:val="21"/>
          <w:szCs w:val="21"/>
          <w:lang w:eastAsia="zh-CN"/>
        </w:rPr>
        <w:t>加注机累计5次加注量异常(油量偏差大于0.6%)后，能自动锁定加注机，记录、保存异常信 息。油量偏差为监控微处理器加注量和计量微处理器加注量之差的绝对值。</w:t>
      </w:r>
    </w:p>
    <w:p w14:paraId="0A3DDEFE">
      <w:pPr>
        <w:spacing w:before="83" w:line="219" w:lineRule="auto"/>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fldChar w:fldCharType="begin"/>
      </w:r>
      <w:r>
        <w:rPr>
          <w:rFonts w:hint="eastAsia" w:ascii="黑体" w:hAnsi="黑体" w:eastAsia="黑体" w:cs="黑体"/>
          <w:b/>
          <w:bCs/>
          <w:spacing w:val="-1"/>
          <w:sz w:val="21"/>
          <w:szCs w:val="21"/>
          <w:lang w:eastAsia="zh-CN"/>
        </w:rPr>
        <w:instrText xml:space="preserve"> HYPERLINK "4.4.2.6" </w:instrText>
      </w:r>
      <w:r>
        <w:rPr>
          <w:rFonts w:hint="eastAsia" w:ascii="黑体" w:hAnsi="黑体" w:eastAsia="黑体" w:cs="黑体"/>
          <w:b/>
          <w:bCs/>
          <w:spacing w:val="-1"/>
          <w:sz w:val="21"/>
          <w:szCs w:val="21"/>
          <w:lang w:eastAsia="zh-CN"/>
        </w:rPr>
        <w:fldChar w:fldCharType="separate"/>
      </w:r>
      <w:r>
        <w:rPr>
          <w:rFonts w:hint="eastAsia" w:ascii="黑体" w:hAnsi="黑体" w:eastAsia="黑体" w:cs="黑体"/>
          <w:b/>
          <w:bCs/>
          <w:spacing w:val="-1"/>
          <w:sz w:val="21"/>
          <w:szCs w:val="21"/>
          <w:lang w:eastAsia="zh-CN"/>
        </w:rPr>
        <w:t>4.4.2.6</w:t>
      </w:r>
      <w:r>
        <w:rPr>
          <w:rFonts w:hint="eastAsia" w:ascii="黑体" w:hAnsi="黑体" w:eastAsia="黑体" w:cs="黑体"/>
          <w:b/>
          <w:bCs/>
          <w:spacing w:val="-1"/>
          <w:sz w:val="21"/>
          <w:szCs w:val="21"/>
          <w:lang w:eastAsia="zh-CN"/>
        </w:rPr>
        <w:fldChar w:fldCharType="end"/>
      </w:r>
      <w:r>
        <w:rPr>
          <w:rFonts w:hint="eastAsia" w:ascii="黑体" w:hAnsi="黑体" w:eastAsia="黑体" w:cs="黑体"/>
          <w:b/>
          <w:bCs/>
          <w:spacing w:val="-1"/>
          <w:sz w:val="21"/>
          <w:szCs w:val="21"/>
          <w:lang w:eastAsia="zh-CN"/>
        </w:rPr>
        <w:t xml:space="preserve"> </w:t>
      </w:r>
      <w:r>
        <w:rPr>
          <w:rFonts w:hint="eastAsia" w:ascii="黑体" w:hAnsi="黑体" w:eastAsia="黑体" w:cs="黑体"/>
          <w:spacing w:val="14"/>
          <w:sz w:val="21"/>
          <w:szCs w:val="21"/>
          <w:lang w:eastAsia="zh-CN"/>
        </w:rPr>
        <w:t xml:space="preserve"> </w:t>
      </w:r>
      <w:r>
        <w:rPr>
          <w:rFonts w:hint="eastAsia" w:ascii="黑体" w:hAnsi="黑体" w:eastAsia="黑体" w:cs="黑体"/>
          <w:spacing w:val="6"/>
          <w:sz w:val="21"/>
          <w:szCs w:val="21"/>
          <w:lang w:eastAsia="zh-CN"/>
        </w:rPr>
        <w:t>加注机被锁定后应使用专用设备才能解除锁定。</w:t>
      </w:r>
    </w:p>
    <w:p w14:paraId="5DAE912D">
      <w:pPr>
        <w:spacing w:before="105" w:line="219" w:lineRule="auto"/>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fldChar w:fldCharType="begin"/>
      </w:r>
      <w:r>
        <w:rPr>
          <w:rFonts w:hint="eastAsia" w:ascii="黑体" w:hAnsi="黑体" w:eastAsia="黑体" w:cs="黑体"/>
          <w:b/>
          <w:bCs/>
          <w:spacing w:val="-1"/>
          <w:sz w:val="21"/>
          <w:szCs w:val="21"/>
          <w:lang w:eastAsia="zh-CN"/>
        </w:rPr>
        <w:instrText xml:space="preserve"> HYPERLINK "4.4.2.7" </w:instrText>
      </w:r>
      <w:r>
        <w:rPr>
          <w:rFonts w:hint="eastAsia" w:ascii="黑体" w:hAnsi="黑体" w:eastAsia="黑体" w:cs="黑体"/>
          <w:b/>
          <w:bCs/>
          <w:spacing w:val="-1"/>
          <w:sz w:val="21"/>
          <w:szCs w:val="21"/>
          <w:lang w:eastAsia="zh-CN"/>
        </w:rPr>
        <w:fldChar w:fldCharType="separate"/>
      </w:r>
      <w:r>
        <w:rPr>
          <w:rFonts w:hint="eastAsia" w:ascii="黑体" w:hAnsi="黑体" w:eastAsia="黑体" w:cs="黑体"/>
          <w:b/>
          <w:bCs/>
          <w:spacing w:val="-1"/>
          <w:sz w:val="21"/>
          <w:szCs w:val="21"/>
          <w:lang w:eastAsia="zh-CN"/>
        </w:rPr>
        <w:t>4.4.2.7</w:t>
      </w:r>
      <w:r>
        <w:rPr>
          <w:rFonts w:hint="eastAsia" w:ascii="黑体" w:hAnsi="黑体" w:eastAsia="黑体" w:cs="黑体"/>
          <w:b/>
          <w:bCs/>
          <w:spacing w:val="-1"/>
          <w:sz w:val="21"/>
          <w:szCs w:val="21"/>
          <w:lang w:eastAsia="zh-CN"/>
        </w:rPr>
        <w:fldChar w:fldCharType="end"/>
      </w:r>
      <w:r>
        <w:rPr>
          <w:rFonts w:hint="eastAsia" w:ascii="黑体" w:hAnsi="黑体" w:eastAsia="黑体" w:cs="黑体"/>
          <w:spacing w:val="5"/>
          <w:sz w:val="21"/>
          <w:szCs w:val="21"/>
          <w:lang w:eastAsia="zh-CN"/>
        </w:rPr>
        <w:t xml:space="preserve">  </w:t>
      </w:r>
      <w:r>
        <w:rPr>
          <w:rFonts w:hint="eastAsia" w:ascii="黑体" w:hAnsi="黑体" w:eastAsia="黑体" w:cs="黑体"/>
          <w:spacing w:val="6"/>
          <w:sz w:val="21"/>
          <w:szCs w:val="21"/>
          <w:lang w:eastAsia="zh-CN"/>
        </w:rPr>
        <w:t>更换计控主板，应重新启动自锁功能；未启动自锁功能，应仅允许3次加注操作。</w:t>
      </w:r>
    </w:p>
    <w:p w14:paraId="532563DA">
      <w:pPr>
        <w:spacing w:before="243" w:line="220" w:lineRule="auto"/>
        <w:ind w:left="2"/>
        <w:rPr>
          <w:rFonts w:hint="eastAsia" w:ascii="黑体" w:hAnsi="黑体" w:eastAsia="黑体" w:cs="黑体"/>
          <w:b/>
          <w:bCs/>
          <w:snapToGrid w:val="0"/>
          <w:color w:val="000000"/>
          <w:spacing w:val="6"/>
          <w:sz w:val="21"/>
          <w:szCs w:val="21"/>
          <w:lang w:val="en-US" w:eastAsia="zh-CN" w:bidi="ar-SA"/>
        </w:rPr>
      </w:pPr>
      <w:r>
        <w:rPr>
          <w:rFonts w:hint="eastAsia" w:ascii="黑体" w:hAnsi="黑体" w:eastAsia="黑体" w:cs="黑体"/>
          <w:b/>
          <w:bCs/>
          <w:spacing w:val="-1"/>
          <w:sz w:val="21"/>
          <w:szCs w:val="21"/>
          <w:lang w:eastAsia="zh-CN"/>
        </w:rPr>
        <w:t>4.4.3</w:t>
      </w:r>
      <w:r>
        <w:rPr>
          <w:rFonts w:hint="eastAsia" w:ascii="黑体" w:hAnsi="黑体" w:eastAsia="黑体" w:cs="黑体"/>
          <w:spacing w:val="14"/>
          <w:sz w:val="21"/>
          <w:szCs w:val="21"/>
          <w:lang w:eastAsia="zh-CN"/>
        </w:rPr>
        <w:t xml:space="preserve">  </w:t>
      </w:r>
      <w:r>
        <w:rPr>
          <w:rFonts w:hint="eastAsia" w:ascii="黑体" w:hAnsi="黑体" w:eastAsia="黑体" w:cs="黑体"/>
          <w:b/>
          <w:bCs/>
          <w:snapToGrid w:val="0"/>
          <w:color w:val="000000"/>
          <w:spacing w:val="6"/>
          <w:sz w:val="21"/>
          <w:szCs w:val="21"/>
          <w:lang w:val="en-US" w:eastAsia="zh-CN" w:bidi="ar-SA"/>
        </w:rPr>
        <w:t>校验功能</w:t>
      </w:r>
    </w:p>
    <w:p w14:paraId="3524707A">
      <w:pPr>
        <w:spacing w:before="245"/>
        <w:ind w:left="2"/>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fldChar w:fldCharType="begin"/>
      </w:r>
      <w:r>
        <w:rPr>
          <w:rFonts w:hint="eastAsia" w:ascii="黑体" w:hAnsi="黑体" w:eastAsia="黑体" w:cs="黑体"/>
          <w:b/>
          <w:bCs/>
          <w:spacing w:val="-1"/>
          <w:sz w:val="21"/>
          <w:szCs w:val="21"/>
          <w:lang w:eastAsia="zh-CN"/>
        </w:rPr>
        <w:instrText xml:space="preserve"> HYPERLINK "4.4.3.1" </w:instrText>
      </w:r>
      <w:r>
        <w:rPr>
          <w:rFonts w:hint="eastAsia" w:ascii="黑体" w:hAnsi="黑体" w:eastAsia="黑体" w:cs="黑体"/>
          <w:b/>
          <w:bCs/>
          <w:spacing w:val="-1"/>
          <w:sz w:val="21"/>
          <w:szCs w:val="21"/>
          <w:lang w:eastAsia="zh-CN"/>
        </w:rPr>
        <w:fldChar w:fldCharType="separate"/>
      </w:r>
      <w:r>
        <w:rPr>
          <w:rFonts w:hint="eastAsia" w:ascii="黑体" w:hAnsi="黑体" w:eastAsia="黑体" w:cs="黑体"/>
          <w:b/>
          <w:bCs/>
          <w:spacing w:val="-1"/>
          <w:sz w:val="21"/>
          <w:szCs w:val="21"/>
          <w:lang w:eastAsia="zh-CN"/>
        </w:rPr>
        <w:t>4.4.3.1</w:t>
      </w:r>
      <w:r>
        <w:rPr>
          <w:rFonts w:hint="eastAsia" w:ascii="黑体" w:hAnsi="黑体" w:eastAsia="黑体" w:cs="黑体"/>
          <w:b/>
          <w:bCs/>
          <w:spacing w:val="-1"/>
          <w:sz w:val="21"/>
          <w:szCs w:val="21"/>
          <w:lang w:eastAsia="zh-CN"/>
        </w:rPr>
        <w:fldChar w:fldCharType="end"/>
      </w:r>
      <w:r>
        <w:rPr>
          <w:rFonts w:hint="eastAsia" w:ascii="黑体" w:hAnsi="黑体" w:eastAsia="黑体" w:cs="黑体"/>
          <w:spacing w:val="9"/>
          <w:sz w:val="21"/>
          <w:szCs w:val="21"/>
          <w:lang w:eastAsia="zh-CN"/>
        </w:rPr>
        <w:t xml:space="preserve">  </w:t>
      </w:r>
      <w:r>
        <w:rPr>
          <w:rFonts w:hint="eastAsia" w:ascii="黑体" w:hAnsi="黑体" w:eastAsia="黑体" w:cs="黑体"/>
          <w:spacing w:val="6"/>
          <w:sz w:val="21"/>
          <w:szCs w:val="21"/>
          <w:lang w:eastAsia="zh-CN"/>
        </w:rPr>
        <w:t>加注机关键电子部件应具备在在线校验系统中注册的功能。</w:t>
      </w:r>
    </w:p>
    <w:p w14:paraId="1BB611E9">
      <w:pPr>
        <w:spacing w:before="94"/>
        <w:ind w:left="2"/>
        <w:rPr>
          <w:rFonts w:hint="eastAsia" w:ascii="黑体" w:hAnsi="黑体" w:eastAsia="黑体" w:cs="黑体"/>
          <w:spacing w:val="6"/>
          <w:sz w:val="21"/>
          <w:szCs w:val="21"/>
          <w:lang w:eastAsia="zh-CN"/>
        </w:rPr>
      </w:pPr>
      <w:r>
        <w:rPr>
          <w:rFonts w:hint="eastAsia" w:ascii="黑体" w:hAnsi="黑体" w:eastAsia="黑体" w:cs="黑体"/>
          <w:b/>
          <w:bCs/>
          <w:spacing w:val="-1"/>
          <w:sz w:val="21"/>
          <w:szCs w:val="21"/>
          <w:lang w:eastAsia="zh-CN"/>
        </w:rPr>
        <w:fldChar w:fldCharType="begin"/>
      </w:r>
      <w:r>
        <w:rPr>
          <w:rFonts w:hint="eastAsia" w:ascii="黑体" w:hAnsi="黑体" w:eastAsia="黑体" w:cs="黑体"/>
          <w:b/>
          <w:bCs/>
          <w:spacing w:val="-1"/>
          <w:sz w:val="21"/>
          <w:szCs w:val="21"/>
          <w:lang w:eastAsia="zh-CN"/>
        </w:rPr>
        <w:instrText xml:space="preserve"> HYPERLINK "4.4.3.2" </w:instrText>
      </w:r>
      <w:r>
        <w:rPr>
          <w:rFonts w:hint="eastAsia" w:ascii="黑体" w:hAnsi="黑体" w:eastAsia="黑体" w:cs="黑体"/>
          <w:b/>
          <w:bCs/>
          <w:spacing w:val="-1"/>
          <w:sz w:val="21"/>
          <w:szCs w:val="21"/>
          <w:lang w:eastAsia="zh-CN"/>
        </w:rPr>
        <w:fldChar w:fldCharType="separate"/>
      </w:r>
      <w:r>
        <w:rPr>
          <w:rFonts w:hint="eastAsia" w:ascii="黑体" w:hAnsi="黑体" w:eastAsia="黑体" w:cs="黑体"/>
          <w:b/>
          <w:bCs/>
          <w:spacing w:val="-1"/>
          <w:sz w:val="21"/>
          <w:szCs w:val="21"/>
          <w:lang w:eastAsia="zh-CN"/>
        </w:rPr>
        <w:t>4.4.3.2</w:t>
      </w:r>
      <w:r>
        <w:rPr>
          <w:rFonts w:hint="eastAsia" w:ascii="黑体" w:hAnsi="黑体" w:eastAsia="黑体" w:cs="黑体"/>
          <w:b/>
          <w:bCs/>
          <w:spacing w:val="-1"/>
          <w:sz w:val="21"/>
          <w:szCs w:val="21"/>
          <w:lang w:eastAsia="zh-CN"/>
        </w:rPr>
        <w:fldChar w:fldCharType="end"/>
      </w:r>
      <w:r>
        <w:rPr>
          <w:rFonts w:hint="eastAsia" w:ascii="黑体" w:hAnsi="黑体" w:eastAsia="黑体" w:cs="黑体"/>
          <w:b/>
          <w:bCs/>
          <w:spacing w:val="-1"/>
          <w:sz w:val="21"/>
          <w:szCs w:val="21"/>
          <w:lang w:eastAsia="zh-CN"/>
        </w:rPr>
        <w:t xml:space="preserve"> </w:t>
      </w:r>
      <w:r>
        <w:rPr>
          <w:rFonts w:hint="eastAsia" w:ascii="黑体" w:hAnsi="黑体" w:eastAsia="黑体" w:cs="黑体"/>
          <w:spacing w:val="9"/>
          <w:sz w:val="21"/>
          <w:szCs w:val="21"/>
          <w:lang w:eastAsia="zh-CN"/>
        </w:rPr>
        <w:t xml:space="preserve"> </w:t>
      </w:r>
      <w:r>
        <w:rPr>
          <w:rFonts w:hint="eastAsia" w:ascii="黑体" w:hAnsi="黑体" w:eastAsia="黑体" w:cs="黑体"/>
          <w:spacing w:val="6"/>
          <w:sz w:val="21"/>
          <w:szCs w:val="21"/>
          <w:lang w:eastAsia="zh-CN"/>
        </w:rPr>
        <w:t>加注机整机应具备在在线校验系统中注册并启动校验的功能。</w:t>
      </w:r>
    </w:p>
    <w:p w14:paraId="4985397D">
      <w:pPr>
        <w:spacing w:before="65"/>
        <w:ind w:right="46"/>
        <w:rPr>
          <w:rFonts w:hint="eastAsia" w:ascii="黑体" w:hAnsi="黑体" w:eastAsia="黑体" w:cs="黑体"/>
          <w:spacing w:val="6"/>
          <w:sz w:val="21"/>
          <w:szCs w:val="21"/>
          <w:lang w:eastAsia="zh-CN"/>
        </w:rPr>
      </w:pPr>
      <w:r>
        <w:rPr>
          <w:rFonts w:hint="eastAsia" w:ascii="黑体" w:hAnsi="黑体" w:eastAsia="黑体" w:cs="黑体"/>
          <w:b/>
          <w:bCs/>
          <w:spacing w:val="-1"/>
          <w:sz w:val="21"/>
          <w:szCs w:val="21"/>
          <w:lang w:eastAsia="zh-CN"/>
        </w:rPr>
        <w:fldChar w:fldCharType="begin"/>
      </w:r>
      <w:r>
        <w:rPr>
          <w:rFonts w:hint="eastAsia" w:ascii="黑体" w:hAnsi="黑体" w:eastAsia="黑体" w:cs="黑体"/>
          <w:b/>
          <w:bCs/>
          <w:spacing w:val="-1"/>
          <w:sz w:val="21"/>
          <w:szCs w:val="21"/>
          <w:lang w:eastAsia="zh-CN"/>
        </w:rPr>
        <w:instrText xml:space="preserve"> HYPERLINK "4.4.3.3" </w:instrText>
      </w:r>
      <w:r>
        <w:rPr>
          <w:rFonts w:hint="eastAsia" w:ascii="黑体" w:hAnsi="黑体" w:eastAsia="黑体" w:cs="黑体"/>
          <w:b/>
          <w:bCs/>
          <w:spacing w:val="-1"/>
          <w:sz w:val="21"/>
          <w:szCs w:val="21"/>
          <w:lang w:eastAsia="zh-CN"/>
        </w:rPr>
        <w:fldChar w:fldCharType="separate"/>
      </w:r>
      <w:r>
        <w:rPr>
          <w:rFonts w:hint="eastAsia" w:ascii="黑体" w:hAnsi="黑体" w:eastAsia="黑体" w:cs="黑体"/>
          <w:b/>
          <w:bCs/>
          <w:spacing w:val="-1"/>
          <w:sz w:val="21"/>
          <w:szCs w:val="21"/>
          <w:lang w:eastAsia="zh-CN"/>
        </w:rPr>
        <w:t>4.4.3.3</w:t>
      </w:r>
      <w:r>
        <w:rPr>
          <w:rFonts w:hint="eastAsia" w:ascii="黑体" w:hAnsi="黑体" w:eastAsia="黑体" w:cs="黑体"/>
          <w:b/>
          <w:bCs/>
          <w:spacing w:val="-1"/>
          <w:sz w:val="21"/>
          <w:szCs w:val="21"/>
          <w:lang w:eastAsia="zh-CN"/>
        </w:rPr>
        <w:fldChar w:fldCharType="end"/>
      </w:r>
      <w:r>
        <w:rPr>
          <w:rFonts w:hint="eastAsia" w:ascii="黑体" w:hAnsi="黑体" w:eastAsia="黑体" w:cs="黑体"/>
          <w:b/>
          <w:bCs/>
          <w:spacing w:val="-1"/>
          <w:sz w:val="21"/>
          <w:szCs w:val="21"/>
          <w:lang w:eastAsia="zh-CN"/>
        </w:rPr>
        <w:t xml:space="preserve"> </w:t>
      </w:r>
      <w:r>
        <w:rPr>
          <w:rFonts w:hint="eastAsia" w:ascii="黑体" w:hAnsi="黑体" w:eastAsia="黑体" w:cs="黑体"/>
          <w:spacing w:val="-2"/>
          <w:sz w:val="21"/>
          <w:szCs w:val="21"/>
          <w:lang w:eastAsia="zh-CN"/>
        </w:rPr>
        <w:t xml:space="preserve"> </w:t>
      </w:r>
      <w:r>
        <w:rPr>
          <w:rFonts w:hint="eastAsia" w:ascii="黑体" w:hAnsi="黑体" w:eastAsia="黑体" w:cs="黑体"/>
          <w:spacing w:val="6"/>
          <w:sz w:val="21"/>
          <w:szCs w:val="21"/>
          <w:lang w:eastAsia="zh-CN"/>
        </w:rPr>
        <w:t>加注机关键电子部件计控主板、编码器、指示装置、智能控制阀(适用时)验证未能通过时，能自动锁定加注机，并记录、保存异常信息。</w:t>
      </w:r>
    </w:p>
    <w:p w14:paraId="5D151F28">
      <w:pPr>
        <w:spacing w:before="92" w:line="219" w:lineRule="auto"/>
        <w:rPr>
          <w:rFonts w:hint="eastAsia" w:ascii="黑体" w:hAnsi="黑体" w:eastAsia="黑体" w:cs="黑体"/>
          <w:spacing w:val="11"/>
          <w:sz w:val="21"/>
          <w:szCs w:val="21"/>
          <w:lang w:eastAsia="zh-CN"/>
        </w:rPr>
      </w:pPr>
      <w:r>
        <w:rPr>
          <w:rFonts w:hint="eastAsia" w:ascii="黑体" w:hAnsi="黑体" w:eastAsia="黑体" w:cs="黑体"/>
          <w:b/>
          <w:bCs/>
          <w:spacing w:val="-1"/>
          <w:sz w:val="21"/>
          <w:szCs w:val="21"/>
          <w:lang w:eastAsia="zh-CN"/>
        </w:rPr>
        <w:fldChar w:fldCharType="begin"/>
      </w:r>
      <w:r>
        <w:rPr>
          <w:rFonts w:hint="eastAsia" w:ascii="黑体" w:hAnsi="黑体" w:eastAsia="黑体" w:cs="黑体"/>
          <w:b/>
          <w:bCs/>
          <w:spacing w:val="-1"/>
          <w:sz w:val="21"/>
          <w:szCs w:val="21"/>
          <w:lang w:eastAsia="zh-CN"/>
        </w:rPr>
        <w:instrText xml:space="preserve"> HYPERLINK "4.4.3.4" </w:instrText>
      </w:r>
      <w:r>
        <w:rPr>
          <w:rFonts w:hint="eastAsia" w:ascii="黑体" w:hAnsi="黑体" w:eastAsia="黑体" w:cs="黑体"/>
          <w:b/>
          <w:bCs/>
          <w:spacing w:val="-1"/>
          <w:sz w:val="21"/>
          <w:szCs w:val="21"/>
          <w:lang w:eastAsia="zh-CN"/>
        </w:rPr>
        <w:fldChar w:fldCharType="separate"/>
      </w:r>
      <w:r>
        <w:rPr>
          <w:rFonts w:hint="eastAsia" w:ascii="黑体" w:hAnsi="黑体" w:eastAsia="黑体" w:cs="黑体"/>
          <w:b/>
          <w:bCs/>
          <w:spacing w:val="-1"/>
          <w:sz w:val="21"/>
          <w:szCs w:val="21"/>
          <w:lang w:eastAsia="zh-CN"/>
        </w:rPr>
        <w:t>4.4.3.4</w:t>
      </w:r>
      <w:r>
        <w:rPr>
          <w:rFonts w:hint="eastAsia" w:ascii="黑体" w:hAnsi="黑体" w:eastAsia="黑体" w:cs="黑体"/>
          <w:b/>
          <w:bCs/>
          <w:spacing w:val="-1"/>
          <w:sz w:val="21"/>
          <w:szCs w:val="21"/>
          <w:lang w:eastAsia="zh-CN"/>
        </w:rPr>
        <w:fldChar w:fldCharType="end"/>
      </w:r>
      <w:r>
        <w:rPr>
          <w:rFonts w:hint="eastAsia" w:ascii="黑体" w:hAnsi="黑体" w:eastAsia="黑体" w:cs="黑体"/>
          <w:b/>
          <w:bCs/>
          <w:spacing w:val="-1"/>
          <w:sz w:val="21"/>
          <w:szCs w:val="21"/>
          <w:lang w:eastAsia="zh-CN"/>
        </w:rPr>
        <w:t xml:space="preserve"> </w:t>
      </w:r>
      <w:r>
        <w:rPr>
          <w:rFonts w:hint="eastAsia" w:ascii="黑体" w:hAnsi="黑体" w:eastAsia="黑体" w:cs="黑体"/>
          <w:sz w:val="21"/>
          <w:szCs w:val="21"/>
          <w:lang w:eastAsia="zh-CN"/>
        </w:rPr>
        <w:t xml:space="preserve"> </w:t>
      </w:r>
      <w:r>
        <w:rPr>
          <w:rFonts w:hint="eastAsia" w:ascii="黑体" w:hAnsi="黑体" w:eastAsia="黑体" w:cs="黑体"/>
          <w:spacing w:val="6"/>
          <w:sz w:val="21"/>
          <w:szCs w:val="21"/>
          <w:lang w:eastAsia="zh-CN"/>
        </w:rPr>
        <w:t>加注</w:t>
      </w:r>
      <w:r>
        <w:rPr>
          <w:rFonts w:hint="eastAsia" w:ascii="黑体" w:hAnsi="黑体" w:eastAsia="黑体" w:cs="黑体"/>
          <w:spacing w:val="6"/>
          <w:sz w:val="21"/>
          <w:szCs w:val="21"/>
          <w:lang w:val="en-US" w:eastAsia="zh-CN"/>
        </w:rPr>
        <w:t>气相</w:t>
      </w:r>
      <w:r>
        <w:rPr>
          <w:rFonts w:hint="eastAsia" w:ascii="黑体" w:hAnsi="黑体" w:eastAsia="黑体" w:cs="黑体"/>
          <w:spacing w:val="6"/>
          <w:sz w:val="21"/>
          <w:szCs w:val="21"/>
          <w:lang w:eastAsia="zh-CN"/>
        </w:rPr>
        <w:t>回收控制主板(适用时)验证未能通过时，能记录、保存异常信息并提示。</w:t>
      </w:r>
    </w:p>
    <w:p w14:paraId="0D417104">
      <w:pPr>
        <w:spacing w:before="221" w:line="222" w:lineRule="auto"/>
        <w:ind w:left="2"/>
        <w:outlineLvl w:val="1"/>
        <w:rPr>
          <w:rFonts w:ascii="宋体" w:hAnsi="宋体" w:eastAsia="宋体" w:cs="宋体"/>
          <w:b/>
          <w:bCs/>
          <w:snapToGrid w:val="0"/>
          <w:color w:val="000000"/>
          <w:spacing w:val="6"/>
          <w:sz w:val="20"/>
          <w:szCs w:val="20"/>
          <w:lang w:val="en-US" w:eastAsia="zh-CN" w:bidi="ar-SA"/>
        </w:rPr>
      </w:pPr>
      <w:r>
        <w:rPr>
          <w:rFonts w:hint="eastAsia" w:ascii="黑体" w:hAnsi="黑体" w:eastAsia="黑体" w:cs="黑体"/>
          <w:b/>
          <w:bCs/>
          <w:spacing w:val="-1"/>
          <w:sz w:val="21"/>
          <w:szCs w:val="21"/>
          <w:lang w:eastAsia="zh-CN"/>
        </w:rPr>
        <w:t xml:space="preserve">4.5 </w:t>
      </w:r>
      <w:r>
        <w:rPr>
          <w:rFonts w:hint="eastAsia" w:ascii="黑体" w:hAnsi="黑体" w:eastAsia="黑体" w:cs="黑体"/>
          <w:spacing w:val="23"/>
          <w:sz w:val="21"/>
          <w:szCs w:val="21"/>
          <w:lang w:eastAsia="zh-CN"/>
        </w:rPr>
        <w:t xml:space="preserve"> </w:t>
      </w:r>
      <w:r>
        <w:rPr>
          <w:rFonts w:hint="eastAsia" w:ascii="黑体" w:hAnsi="黑体" w:eastAsia="黑体" w:cs="黑体"/>
          <w:b/>
          <w:bCs/>
          <w:snapToGrid w:val="0"/>
          <w:color w:val="000000"/>
          <w:spacing w:val="6"/>
          <w:sz w:val="21"/>
          <w:szCs w:val="21"/>
          <w:lang w:val="en-US" w:eastAsia="zh-CN" w:bidi="ar-SA"/>
        </w:rPr>
        <w:t>气液比性能</w:t>
      </w:r>
    </w:p>
    <w:p w14:paraId="69D9BC35">
      <w:pPr>
        <w:spacing w:before="90"/>
        <w:ind w:right="123"/>
        <w:rPr>
          <w:rFonts w:hint="eastAsia" w:ascii="黑体" w:hAnsi="黑体" w:eastAsia="黑体" w:cs="黑体"/>
          <w:spacing w:val="6"/>
          <w:sz w:val="21"/>
          <w:szCs w:val="21"/>
          <w:lang w:eastAsia="zh-CN"/>
        </w:rPr>
      </w:pPr>
      <w:r>
        <w:rPr>
          <w:rFonts w:hint="eastAsia" w:ascii="黑体" w:hAnsi="黑体" w:eastAsia="黑体" w:cs="黑体"/>
          <w:b/>
          <w:bCs/>
          <w:spacing w:val="-1"/>
          <w:sz w:val="21"/>
          <w:szCs w:val="21"/>
          <w:lang w:eastAsia="zh-CN"/>
        </w:rPr>
        <w:t>4.5.1</w:t>
      </w:r>
      <w:r>
        <w:rPr>
          <w:rFonts w:hint="eastAsia" w:ascii="黑体" w:hAnsi="黑体" w:eastAsia="黑体" w:cs="黑体"/>
          <w:sz w:val="21"/>
          <w:szCs w:val="21"/>
          <w:lang w:eastAsia="zh-CN"/>
        </w:rPr>
        <w:t xml:space="preserve">  </w:t>
      </w:r>
      <w:r>
        <w:rPr>
          <w:rFonts w:hint="eastAsia" w:ascii="黑体" w:hAnsi="黑体" w:eastAsia="黑体" w:cs="黑体"/>
          <w:spacing w:val="6"/>
          <w:sz w:val="21"/>
          <w:szCs w:val="21"/>
          <w:lang w:eastAsia="zh-CN"/>
        </w:rPr>
        <w:t>在加注量不少于15L情况下，气相回收气液比应满足GB 20952-2020中5.3的要求。</w:t>
      </w:r>
    </w:p>
    <w:p w14:paraId="67BEA8A4">
      <w:pPr>
        <w:spacing w:before="90"/>
        <w:ind w:right="123"/>
        <w:rPr>
          <w:rFonts w:hint="eastAsia" w:ascii="黑体" w:hAnsi="黑体" w:eastAsia="黑体" w:cs="黑体"/>
          <w:spacing w:val="6"/>
          <w:sz w:val="21"/>
          <w:szCs w:val="21"/>
          <w:lang w:eastAsia="zh-CN"/>
        </w:rPr>
      </w:pPr>
      <w:r>
        <w:rPr>
          <w:rFonts w:hint="eastAsia" w:ascii="黑体" w:hAnsi="黑体" w:eastAsia="黑体" w:cs="黑体"/>
          <w:b/>
          <w:bCs/>
          <w:spacing w:val="-1"/>
          <w:sz w:val="21"/>
          <w:szCs w:val="21"/>
          <w:lang w:eastAsia="zh-CN"/>
        </w:rPr>
        <w:t>4.5.2</w:t>
      </w:r>
      <w:r>
        <w:rPr>
          <w:rFonts w:hint="eastAsia" w:ascii="黑体" w:hAnsi="黑体" w:eastAsia="黑体" w:cs="黑体"/>
          <w:sz w:val="21"/>
          <w:szCs w:val="21"/>
          <w:lang w:eastAsia="zh-CN"/>
        </w:rPr>
        <w:t xml:space="preserve">  </w:t>
      </w:r>
      <w:r>
        <w:rPr>
          <w:rFonts w:hint="eastAsia" w:ascii="黑体" w:hAnsi="黑体" w:eastAsia="黑体" w:cs="黑体"/>
          <w:spacing w:val="6"/>
          <w:sz w:val="21"/>
          <w:szCs w:val="21"/>
          <w:lang w:eastAsia="zh-CN"/>
        </w:rPr>
        <w:t>气相回收系统宜具备气液比检测功能，实现闭环控制，自动调节气液比满足GB 20952-2020中5.3的要求。</w:t>
      </w:r>
    </w:p>
    <w:p w14:paraId="7617C33A">
      <w:pPr>
        <w:spacing w:before="235" w:line="222" w:lineRule="auto"/>
        <w:ind w:left="2"/>
        <w:outlineLvl w:val="1"/>
        <w:rPr>
          <w:rFonts w:hint="eastAsia" w:ascii="黑体" w:hAnsi="黑体" w:eastAsia="黑体" w:cs="黑体"/>
          <w:b/>
          <w:bCs/>
          <w:snapToGrid w:val="0"/>
          <w:color w:val="000000"/>
          <w:spacing w:val="6"/>
          <w:sz w:val="21"/>
          <w:szCs w:val="21"/>
          <w:lang w:val="en-US" w:eastAsia="zh-CN" w:bidi="ar-SA"/>
        </w:rPr>
      </w:pPr>
      <w:bookmarkStart w:id="9" w:name="bookmark12"/>
      <w:bookmarkEnd w:id="9"/>
      <w:r>
        <w:rPr>
          <w:rFonts w:hint="eastAsia" w:ascii="黑体" w:hAnsi="黑体" w:eastAsia="黑体" w:cs="黑体"/>
          <w:b/>
          <w:bCs/>
          <w:spacing w:val="-1"/>
          <w:sz w:val="21"/>
          <w:szCs w:val="21"/>
          <w:lang w:eastAsia="zh-CN"/>
        </w:rPr>
        <w:t>4.6</w:t>
      </w:r>
      <w:r>
        <w:rPr>
          <w:rFonts w:hint="eastAsia" w:ascii="黑体" w:hAnsi="黑体" w:eastAsia="黑体" w:cs="黑体"/>
          <w:b/>
          <w:bCs/>
          <w:spacing w:val="7"/>
          <w:sz w:val="21"/>
          <w:szCs w:val="21"/>
          <w:lang w:eastAsia="zh-CN"/>
        </w:rPr>
        <w:t xml:space="preserve"> </w:t>
      </w:r>
      <w:r>
        <w:rPr>
          <w:rFonts w:hint="eastAsia" w:ascii="黑体" w:hAnsi="黑体" w:eastAsia="黑体" w:cs="黑体"/>
          <w:spacing w:val="27"/>
          <w:sz w:val="21"/>
          <w:szCs w:val="21"/>
          <w:lang w:eastAsia="zh-CN"/>
        </w:rPr>
        <w:t xml:space="preserve"> </w:t>
      </w:r>
      <w:r>
        <w:rPr>
          <w:rFonts w:hint="eastAsia" w:ascii="黑体" w:hAnsi="黑体" w:eastAsia="黑体" w:cs="黑体"/>
          <w:b/>
          <w:bCs/>
          <w:snapToGrid w:val="0"/>
          <w:color w:val="000000"/>
          <w:spacing w:val="6"/>
          <w:sz w:val="21"/>
          <w:szCs w:val="21"/>
          <w:lang w:val="en-US" w:eastAsia="zh-CN" w:bidi="ar-SA"/>
        </w:rPr>
        <w:t>气候环境适应性</w:t>
      </w:r>
    </w:p>
    <w:p w14:paraId="6F063044">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在下列环境条件下，加注机应性能正常，且满足4.3.4的要求。</w:t>
      </w:r>
    </w:p>
    <w:p w14:paraId="1195FFC1">
      <w:pPr>
        <w:spacing w:before="243" w:line="219" w:lineRule="auto"/>
        <w:ind w:left="409"/>
        <w:rPr>
          <w:rFonts w:hint="eastAsia" w:ascii="黑体" w:hAnsi="黑体" w:eastAsia="黑体" w:cs="黑体"/>
          <w:spacing w:val="6"/>
          <w:sz w:val="21"/>
          <w:szCs w:val="21"/>
          <w:lang w:eastAsia="zh-CN"/>
        </w:rPr>
      </w:pPr>
      <w:r>
        <w:rPr>
          <w:rFonts w:ascii="Times New Roman" w:hAnsi="Times New Roman"/>
          <w:sz w:val="20"/>
          <w:szCs w:val="20"/>
          <w:lang w:eastAsia="zh-CN"/>
        </w:rPr>
        <w:t>——</w:t>
      </w:r>
      <w:r>
        <w:rPr>
          <w:rFonts w:hint="eastAsia" w:ascii="黑体" w:hAnsi="黑体" w:eastAsia="黑体" w:cs="黑体"/>
          <w:spacing w:val="6"/>
          <w:sz w:val="21"/>
          <w:szCs w:val="21"/>
          <w:lang w:eastAsia="zh-CN"/>
        </w:rPr>
        <w:t>温度：-25 ℃～＋55 ℃。</w:t>
      </w:r>
    </w:p>
    <w:p w14:paraId="57A2AB17">
      <w:pPr>
        <w:spacing w:before="243" w:line="219" w:lineRule="auto"/>
        <w:ind w:left="409"/>
        <w:rPr>
          <w:rFonts w:hint="eastAsia" w:ascii="黑体" w:hAnsi="黑体" w:eastAsia="黑体" w:cs="黑体"/>
          <w:spacing w:val="6"/>
          <w:sz w:val="21"/>
          <w:szCs w:val="21"/>
          <w:lang w:eastAsia="zh-CN"/>
        </w:rPr>
      </w:pPr>
      <w:r>
        <w:rPr>
          <w:rFonts w:ascii="Times New Roman" w:hAnsi="Times New Roman"/>
          <w:sz w:val="20"/>
          <w:szCs w:val="20"/>
          <w:lang w:eastAsia="zh-CN"/>
        </w:rPr>
        <w:t>——</w:t>
      </w:r>
      <w:r>
        <w:rPr>
          <w:rFonts w:hint="eastAsia" w:ascii="黑体" w:hAnsi="黑体" w:eastAsia="黑体" w:cs="黑体"/>
          <w:spacing w:val="6"/>
          <w:sz w:val="21"/>
          <w:szCs w:val="21"/>
          <w:lang w:eastAsia="zh-CN"/>
        </w:rPr>
        <w:t>相对湿度：≤95%。</w:t>
      </w:r>
    </w:p>
    <w:p w14:paraId="496F271C">
      <w:pPr>
        <w:spacing w:before="243" w:line="219" w:lineRule="auto"/>
        <w:ind w:left="409"/>
        <w:rPr>
          <w:rFonts w:hint="eastAsia" w:ascii="黑体" w:hAnsi="黑体" w:eastAsia="黑体" w:cs="黑体"/>
          <w:spacing w:val="6"/>
          <w:sz w:val="21"/>
          <w:szCs w:val="21"/>
          <w:lang w:eastAsia="zh-CN"/>
        </w:rPr>
      </w:pPr>
      <w:r>
        <w:rPr>
          <w:rFonts w:ascii="Times New Roman" w:hAnsi="Times New Roman"/>
          <w:sz w:val="20"/>
          <w:szCs w:val="20"/>
          <w:lang w:eastAsia="zh-CN"/>
        </w:rPr>
        <w:t>——</w:t>
      </w:r>
      <w:r>
        <w:rPr>
          <w:rFonts w:hint="eastAsia" w:ascii="黑体" w:hAnsi="黑体" w:eastAsia="黑体" w:cs="黑体"/>
          <w:spacing w:val="6"/>
          <w:sz w:val="21"/>
          <w:szCs w:val="21"/>
          <w:lang w:eastAsia="zh-CN"/>
        </w:rPr>
        <w:t>大气压力：86 kPa～106 kPa。</w:t>
      </w:r>
    </w:p>
    <w:p w14:paraId="2F976992">
      <w:pPr>
        <w:spacing w:before="238" w:line="221" w:lineRule="auto"/>
        <w:ind w:left="2"/>
        <w:outlineLvl w:val="1"/>
        <w:rPr>
          <w:rFonts w:hint="eastAsia" w:ascii="黑体" w:hAnsi="黑体" w:eastAsia="黑体" w:cs="黑体"/>
          <w:b/>
          <w:bCs/>
          <w:spacing w:val="-2"/>
          <w:sz w:val="21"/>
          <w:szCs w:val="21"/>
          <w:highlight w:val="none"/>
          <w:lang w:val="en-US" w:eastAsia="zh-CN"/>
        </w:rPr>
      </w:pPr>
      <w:r>
        <w:rPr>
          <w:rFonts w:hint="eastAsia" w:ascii="黑体" w:hAnsi="黑体" w:eastAsia="黑体" w:cs="黑体"/>
          <w:b/>
          <w:bCs/>
          <w:spacing w:val="-1"/>
          <w:sz w:val="21"/>
          <w:szCs w:val="21"/>
          <w:lang w:eastAsia="zh-CN"/>
        </w:rPr>
        <w:t>4.7</w:t>
      </w:r>
      <w:r>
        <w:rPr>
          <w:rFonts w:hint="eastAsia" w:ascii="黑体" w:hAnsi="黑体" w:eastAsia="黑体" w:cs="黑体"/>
          <w:spacing w:val="24"/>
          <w:sz w:val="21"/>
          <w:szCs w:val="21"/>
          <w:lang w:eastAsia="zh-CN"/>
        </w:rPr>
        <w:t xml:space="preserve">  </w:t>
      </w:r>
      <w:r>
        <w:rPr>
          <w:rFonts w:hint="eastAsia" w:ascii="黑体" w:hAnsi="黑体" w:eastAsia="黑体" w:cs="黑体"/>
          <w:b/>
          <w:bCs/>
          <w:snapToGrid w:val="0"/>
          <w:color w:val="000000"/>
          <w:spacing w:val="6"/>
          <w:sz w:val="21"/>
          <w:szCs w:val="21"/>
          <w:lang w:val="en-US" w:eastAsia="zh-CN" w:bidi="ar-SA"/>
        </w:rPr>
        <w:t>电源适应性</w:t>
      </w:r>
    </w:p>
    <w:p w14:paraId="7C85ED8F">
      <w:pPr>
        <w:spacing w:before="243" w:line="219" w:lineRule="auto"/>
        <w:ind w:left="409"/>
        <w:rPr>
          <w:rFonts w:hint="eastAsia" w:ascii="黑体" w:hAnsi="黑体" w:eastAsia="黑体" w:cs="黑体"/>
          <w:b/>
          <w:bCs/>
          <w:spacing w:val="-2"/>
          <w:sz w:val="21"/>
          <w:szCs w:val="21"/>
          <w:highlight w:val="none"/>
          <w:lang w:eastAsia="zh-CN"/>
        </w:rPr>
      </w:pPr>
      <w:r>
        <w:rPr>
          <w:rFonts w:hint="eastAsia" w:ascii="黑体" w:hAnsi="黑体" w:eastAsia="黑体" w:cs="黑体"/>
          <w:spacing w:val="6"/>
          <w:sz w:val="21"/>
          <w:szCs w:val="21"/>
          <w:lang w:eastAsia="zh-CN"/>
        </w:rPr>
        <w:t>加注机应在标称电压(允许波动范围为-15%～+10%)、频率最大变化±1Hz(直流供电除外)的 供电环境中性能正常，且满足4.3.4的要求。</w:t>
      </w:r>
    </w:p>
    <w:p w14:paraId="7988D8E1">
      <w:pPr>
        <w:spacing w:before="168" w:line="222" w:lineRule="auto"/>
        <w:ind w:left="2"/>
        <w:outlineLvl w:val="1"/>
        <w:rPr>
          <w:rFonts w:hint="eastAsia" w:ascii="黑体" w:hAnsi="黑体" w:eastAsia="黑体" w:cs="黑体"/>
          <w:sz w:val="21"/>
          <w:szCs w:val="21"/>
          <w:lang w:eastAsia="zh-CN"/>
        </w:rPr>
      </w:pPr>
      <w:bookmarkStart w:id="10" w:name="bookmark14"/>
      <w:bookmarkEnd w:id="10"/>
      <w:r>
        <w:rPr>
          <w:rFonts w:hint="eastAsia" w:ascii="黑体" w:hAnsi="黑体" w:eastAsia="黑体" w:cs="黑体"/>
          <w:b/>
          <w:bCs/>
          <w:spacing w:val="-1"/>
          <w:sz w:val="21"/>
          <w:szCs w:val="21"/>
          <w:lang w:eastAsia="zh-CN"/>
        </w:rPr>
        <w:t xml:space="preserve">4.8 </w:t>
      </w:r>
      <w:r>
        <w:rPr>
          <w:rFonts w:hint="eastAsia" w:ascii="黑体" w:hAnsi="黑体" w:eastAsia="黑体" w:cs="黑体"/>
          <w:spacing w:val="24"/>
          <w:sz w:val="21"/>
          <w:szCs w:val="21"/>
          <w:lang w:eastAsia="zh-CN"/>
        </w:rPr>
        <w:t xml:space="preserve"> </w:t>
      </w:r>
      <w:r>
        <w:rPr>
          <w:rFonts w:hint="eastAsia" w:ascii="黑体" w:hAnsi="黑体" w:eastAsia="黑体" w:cs="黑体"/>
          <w:b/>
          <w:bCs/>
          <w:snapToGrid w:val="0"/>
          <w:color w:val="000000"/>
          <w:spacing w:val="6"/>
          <w:sz w:val="21"/>
          <w:szCs w:val="21"/>
          <w:lang w:val="en-US" w:eastAsia="zh-CN" w:bidi="ar-SA"/>
        </w:rPr>
        <w:t>电气安全性</w:t>
      </w:r>
    </w:p>
    <w:p w14:paraId="4FE402F4">
      <w:pPr>
        <w:spacing w:before="241" w:line="267" w:lineRule="auto"/>
        <w:ind w:right="90"/>
        <w:rPr>
          <w:rFonts w:hint="eastAsia" w:ascii="黑体" w:hAnsi="黑体" w:eastAsia="黑体" w:cs="黑体"/>
          <w:spacing w:val="6"/>
          <w:sz w:val="21"/>
          <w:szCs w:val="21"/>
          <w:lang w:eastAsia="zh-CN"/>
        </w:rPr>
      </w:pPr>
      <w:r>
        <w:rPr>
          <w:rFonts w:hint="eastAsia" w:ascii="黑体" w:hAnsi="黑体" w:eastAsia="黑体" w:cs="黑体"/>
          <w:b/>
          <w:bCs/>
          <w:spacing w:val="-1"/>
          <w:sz w:val="21"/>
          <w:szCs w:val="21"/>
          <w:lang w:eastAsia="zh-CN"/>
        </w:rPr>
        <w:t>4.8.1</w:t>
      </w:r>
      <w:r>
        <w:rPr>
          <w:rFonts w:hint="eastAsia" w:ascii="黑体" w:hAnsi="黑体" w:eastAsia="黑体" w:cs="黑体"/>
          <w:spacing w:val="5"/>
          <w:sz w:val="21"/>
          <w:szCs w:val="21"/>
          <w:lang w:eastAsia="zh-CN"/>
        </w:rPr>
        <w:t xml:space="preserve">  </w:t>
      </w:r>
      <w:r>
        <w:rPr>
          <w:rFonts w:hint="eastAsia" w:ascii="黑体" w:hAnsi="黑体" w:eastAsia="黑体" w:cs="黑体"/>
          <w:spacing w:val="6"/>
          <w:sz w:val="21"/>
          <w:szCs w:val="21"/>
          <w:lang w:eastAsia="zh-CN"/>
        </w:rPr>
        <w:t>加注机的保护接地端子和连接端接触的导电零部件应按GB 4943.1—2022中附录N 选择，以便 使任何两种不同的金属之间的电位差等于或小于0.6 V。</w:t>
      </w:r>
    </w:p>
    <w:p w14:paraId="6ECE433A">
      <w:pPr>
        <w:spacing w:before="81" w:line="221" w:lineRule="auto"/>
        <w:rPr>
          <w:rFonts w:hint="eastAsia" w:ascii="黑体" w:hAnsi="黑体" w:eastAsia="黑体" w:cs="黑体"/>
          <w:spacing w:val="6"/>
          <w:sz w:val="21"/>
          <w:szCs w:val="21"/>
          <w:lang w:eastAsia="zh-CN"/>
        </w:rPr>
      </w:pPr>
      <w:r>
        <w:rPr>
          <w:rFonts w:hint="eastAsia" w:ascii="黑体" w:hAnsi="黑体" w:eastAsia="黑体" w:cs="黑体"/>
          <w:b/>
          <w:bCs/>
          <w:spacing w:val="-1"/>
          <w:sz w:val="21"/>
          <w:szCs w:val="21"/>
          <w:lang w:eastAsia="zh-CN"/>
        </w:rPr>
        <w:t xml:space="preserve">4.8.2 </w:t>
      </w:r>
      <w:r>
        <w:rPr>
          <w:rFonts w:hint="eastAsia" w:ascii="黑体" w:hAnsi="黑体" w:eastAsia="黑体" w:cs="黑体"/>
          <w:spacing w:val="6"/>
          <w:sz w:val="21"/>
          <w:szCs w:val="21"/>
          <w:lang w:eastAsia="zh-CN"/>
        </w:rPr>
        <w:t xml:space="preserve"> 加注机的保护接地端子或接地接触件与需要接地的零部件之间的连接电阻应不大于0.1Ω。</w:t>
      </w:r>
    </w:p>
    <w:p w14:paraId="0F7DC641">
      <w:pPr>
        <w:spacing w:before="60" w:line="221" w:lineRule="auto"/>
        <w:rPr>
          <w:rFonts w:hint="eastAsia" w:ascii="黑体" w:hAnsi="黑体" w:eastAsia="黑体" w:cs="黑体"/>
          <w:spacing w:val="6"/>
          <w:sz w:val="21"/>
          <w:szCs w:val="21"/>
          <w:lang w:eastAsia="zh-CN"/>
        </w:rPr>
      </w:pPr>
      <w:r>
        <w:rPr>
          <w:rFonts w:hint="eastAsia" w:ascii="黑体" w:hAnsi="黑体" w:eastAsia="黑体" w:cs="黑体"/>
          <w:b/>
          <w:bCs/>
          <w:spacing w:val="-1"/>
          <w:sz w:val="21"/>
          <w:szCs w:val="21"/>
          <w:lang w:eastAsia="zh-CN"/>
        </w:rPr>
        <w:t>4.8.3</w:t>
      </w:r>
      <w:r>
        <w:rPr>
          <w:rFonts w:hint="eastAsia" w:ascii="黑体" w:hAnsi="黑体" w:eastAsia="黑体" w:cs="黑体"/>
          <w:spacing w:val="1"/>
          <w:sz w:val="21"/>
          <w:szCs w:val="21"/>
          <w:lang w:eastAsia="zh-CN"/>
        </w:rPr>
        <w:t xml:space="preserve">  </w:t>
      </w:r>
      <w:r>
        <w:rPr>
          <w:rFonts w:hint="eastAsia" w:ascii="黑体" w:hAnsi="黑体" w:eastAsia="黑体" w:cs="黑体"/>
          <w:spacing w:val="6"/>
          <w:sz w:val="21"/>
          <w:szCs w:val="21"/>
          <w:lang w:eastAsia="zh-CN"/>
        </w:rPr>
        <w:t>加注机的接触电流应不大于5 mA。</w:t>
      </w:r>
    </w:p>
    <w:p w14:paraId="0D7ED1A9">
      <w:pPr>
        <w:spacing w:before="81" w:line="221" w:lineRule="auto"/>
        <w:rPr>
          <w:rFonts w:hint="eastAsia" w:ascii="黑体" w:hAnsi="黑体" w:eastAsia="黑体" w:cs="黑体"/>
          <w:spacing w:val="6"/>
          <w:sz w:val="21"/>
          <w:szCs w:val="21"/>
          <w:lang w:eastAsia="zh-CN"/>
        </w:rPr>
      </w:pPr>
      <w:r>
        <w:rPr>
          <w:rFonts w:hint="eastAsia" w:ascii="黑体" w:hAnsi="黑体" w:eastAsia="黑体" w:cs="黑体"/>
          <w:b/>
          <w:bCs/>
          <w:spacing w:val="-1"/>
          <w:sz w:val="21"/>
          <w:szCs w:val="21"/>
          <w:lang w:eastAsia="zh-CN"/>
        </w:rPr>
        <w:t>4.8.4</w:t>
      </w:r>
      <w:r>
        <w:rPr>
          <w:rFonts w:hint="eastAsia" w:ascii="黑体" w:hAnsi="黑体" w:eastAsia="黑体" w:cs="黑体"/>
          <w:b/>
          <w:bCs/>
          <w:spacing w:val="7"/>
          <w:sz w:val="21"/>
          <w:szCs w:val="21"/>
          <w:lang w:eastAsia="zh-CN"/>
        </w:rPr>
        <w:t xml:space="preserve"> </w:t>
      </w:r>
      <w:r>
        <w:rPr>
          <w:rFonts w:hint="eastAsia" w:ascii="黑体" w:hAnsi="黑体" w:eastAsia="黑体" w:cs="黑体"/>
          <w:spacing w:val="7"/>
          <w:sz w:val="21"/>
          <w:szCs w:val="21"/>
          <w:lang w:eastAsia="zh-CN"/>
        </w:rPr>
        <w:t xml:space="preserve"> </w:t>
      </w:r>
      <w:r>
        <w:rPr>
          <w:rFonts w:hint="eastAsia" w:ascii="黑体" w:hAnsi="黑体" w:eastAsia="黑体" w:cs="黑体"/>
          <w:spacing w:val="6"/>
          <w:sz w:val="21"/>
          <w:szCs w:val="21"/>
          <w:lang w:eastAsia="zh-CN"/>
        </w:rPr>
        <w:t>加注机应满足I类过电压设备抗电强度要求，在一次电路与机身之间或一次电路与二次电路之 间施加有效值为1500 V、频率为50 Hz 的交流试验电压，保持60 s, 试</w:t>
      </w:r>
    </w:p>
    <w:p w14:paraId="2FB210CE">
      <w:pPr>
        <w:spacing w:before="81" w:line="221" w:lineRule="auto"/>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验期间应无绝缘击穿。出厂检验 的抗电强度试验的试验电压可减小10%,持续时间应为</w:t>
      </w:r>
    </w:p>
    <w:p w14:paraId="3FB79C04">
      <w:pPr>
        <w:spacing w:before="88" w:line="189" w:lineRule="auto"/>
        <w:jc w:val="lef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69A0F273">
      <w:pPr>
        <w:spacing w:before="81" w:line="221" w:lineRule="auto"/>
        <w:rPr>
          <w:rFonts w:hint="eastAsia" w:ascii="黑体" w:hAnsi="黑体" w:eastAsia="黑体" w:cs="黑体"/>
          <w:spacing w:val="6"/>
          <w:sz w:val="21"/>
          <w:szCs w:val="21"/>
          <w:lang w:eastAsia="zh-CN"/>
        </w:rPr>
      </w:pPr>
    </w:p>
    <w:p w14:paraId="02F0FEEB">
      <w:pPr>
        <w:spacing w:before="81" w:line="221" w:lineRule="auto"/>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1s~4s。</w:t>
      </w:r>
    </w:p>
    <w:p w14:paraId="365434E7">
      <w:pPr>
        <w:spacing w:before="81" w:line="221" w:lineRule="auto"/>
        <w:rPr>
          <w:rFonts w:hint="eastAsia" w:ascii="黑体" w:hAnsi="黑体" w:eastAsia="黑体" w:cs="黑体"/>
          <w:spacing w:val="6"/>
          <w:sz w:val="21"/>
          <w:szCs w:val="21"/>
          <w:lang w:eastAsia="zh-CN"/>
        </w:rPr>
      </w:pPr>
      <w:r>
        <w:rPr>
          <w:rFonts w:hint="eastAsia" w:ascii="黑体" w:hAnsi="黑体" w:eastAsia="黑体" w:cs="黑体"/>
          <w:b/>
          <w:bCs/>
          <w:spacing w:val="-1"/>
          <w:sz w:val="21"/>
          <w:szCs w:val="21"/>
          <w:lang w:eastAsia="zh-CN"/>
        </w:rPr>
        <w:t>4.8.5</w:t>
      </w:r>
      <w:r>
        <w:rPr>
          <w:rFonts w:hint="eastAsia" w:ascii="黑体" w:hAnsi="黑体" w:eastAsia="黑体" w:cs="黑体"/>
          <w:spacing w:val="6"/>
          <w:sz w:val="21"/>
          <w:szCs w:val="21"/>
          <w:lang w:eastAsia="zh-CN"/>
        </w:rPr>
        <w:t xml:space="preserve"> 加注枪口和对地防静电接地电阻值应小于1×10⁶Ω。</w:t>
      </w:r>
    </w:p>
    <w:p w14:paraId="15DFD15A">
      <w:pPr>
        <w:spacing w:before="239" w:line="222" w:lineRule="auto"/>
        <w:ind w:left="2"/>
        <w:outlineLvl w:val="1"/>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4.9</w:t>
      </w:r>
      <w:r>
        <w:rPr>
          <w:rFonts w:hint="eastAsia" w:ascii="黑体" w:hAnsi="黑体" w:eastAsia="黑体" w:cs="黑体"/>
          <w:spacing w:val="27"/>
          <w:sz w:val="21"/>
          <w:szCs w:val="21"/>
          <w:lang w:eastAsia="zh-CN"/>
        </w:rPr>
        <w:t xml:space="preserve">  </w:t>
      </w:r>
      <w:r>
        <w:rPr>
          <w:rFonts w:hint="eastAsia" w:ascii="黑体" w:hAnsi="黑体" w:eastAsia="黑体" w:cs="黑体"/>
          <w:b/>
          <w:bCs/>
          <w:snapToGrid w:val="0"/>
          <w:color w:val="000000"/>
          <w:spacing w:val="6"/>
          <w:sz w:val="21"/>
          <w:szCs w:val="21"/>
          <w:lang w:val="en-US" w:eastAsia="zh-CN" w:bidi="ar-SA"/>
        </w:rPr>
        <w:t>电磁环境适应性</w:t>
      </w:r>
    </w:p>
    <w:p w14:paraId="7E8AB3B6">
      <w:pPr>
        <w:spacing w:before="211" w:line="222" w:lineRule="auto"/>
        <w:ind w:left="2"/>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4.9.1</w:t>
      </w:r>
      <w:r>
        <w:rPr>
          <w:rFonts w:hint="eastAsia" w:ascii="黑体" w:hAnsi="黑体" w:eastAsia="黑体" w:cs="黑体"/>
          <w:spacing w:val="9"/>
          <w:sz w:val="21"/>
          <w:szCs w:val="21"/>
          <w:lang w:eastAsia="zh-CN"/>
        </w:rPr>
        <w:t xml:space="preserve">  </w:t>
      </w:r>
      <w:r>
        <w:rPr>
          <w:rFonts w:hint="eastAsia" w:ascii="黑体" w:hAnsi="黑体" w:eastAsia="黑体" w:cs="黑体"/>
          <w:b/>
          <w:bCs/>
          <w:snapToGrid w:val="0"/>
          <w:color w:val="000000"/>
          <w:spacing w:val="6"/>
          <w:sz w:val="21"/>
          <w:szCs w:val="21"/>
          <w:lang w:val="en-US" w:eastAsia="zh-CN" w:bidi="ar-SA"/>
        </w:rPr>
        <w:t>通用要求</w:t>
      </w:r>
    </w:p>
    <w:p w14:paraId="32EC4189">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加注机应整机进行静电放电抗扰度、射频电磁场辐射抗扰度、电快速瞬变脉冲群抗扰度、电压暂降、 短时中断和电压变化抗扰度、浪涌(冲击)抗扰度试验。在上述试验过程中和试验完成后，加注机的功能应正常，不应出现下列现象：</w:t>
      </w:r>
    </w:p>
    <w:p w14:paraId="79D0C2AD">
      <w:pPr>
        <w:spacing w:before="243" w:line="219" w:lineRule="auto"/>
        <w:ind w:left="409"/>
        <w:rPr>
          <w:rFonts w:hint="eastAsia" w:ascii="黑体" w:hAnsi="黑体" w:eastAsia="黑体" w:cs="黑体"/>
          <w:spacing w:val="6"/>
          <w:sz w:val="21"/>
          <w:szCs w:val="21"/>
          <w:lang w:eastAsia="zh-CN"/>
        </w:rPr>
      </w:pPr>
      <w:r>
        <w:rPr>
          <w:rFonts w:ascii="Times New Roman" w:hAnsi="Times New Roman"/>
          <w:sz w:val="20"/>
          <w:szCs w:val="20"/>
          <w:lang w:eastAsia="zh-CN"/>
        </w:rPr>
        <w:t>——</w:t>
      </w:r>
      <w:r>
        <w:rPr>
          <w:rFonts w:hint="eastAsia" w:ascii="黑体" w:hAnsi="黑体" w:eastAsia="黑体" w:cs="黑体"/>
          <w:spacing w:val="6"/>
          <w:sz w:val="21"/>
          <w:szCs w:val="21"/>
          <w:lang w:eastAsia="zh-CN"/>
        </w:rPr>
        <w:t>器件故障或非预期的动作；</w:t>
      </w:r>
    </w:p>
    <w:p w14:paraId="29F05EEB">
      <w:pPr>
        <w:spacing w:before="243" w:line="219" w:lineRule="auto"/>
        <w:ind w:left="409"/>
        <w:rPr>
          <w:rFonts w:hint="eastAsia" w:ascii="黑体" w:hAnsi="黑体" w:eastAsia="黑体" w:cs="黑体"/>
          <w:spacing w:val="6"/>
          <w:sz w:val="21"/>
          <w:szCs w:val="21"/>
          <w:lang w:eastAsia="zh-CN"/>
        </w:rPr>
      </w:pPr>
      <w:r>
        <w:rPr>
          <w:rFonts w:ascii="Times New Roman" w:hAnsi="Times New Roman"/>
          <w:sz w:val="20"/>
          <w:szCs w:val="20"/>
          <w:lang w:eastAsia="zh-CN"/>
        </w:rPr>
        <w:t>——</w:t>
      </w:r>
      <w:r>
        <w:rPr>
          <w:rFonts w:hint="eastAsia" w:ascii="黑体" w:hAnsi="黑体" w:eastAsia="黑体" w:cs="黑体"/>
          <w:spacing w:val="6"/>
          <w:sz w:val="21"/>
          <w:szCs w:val="21"/>
          <w:lang w:eastAsia="zh-CN"/>
        </w:rPr>
        <w:t xml:space="preserve">已存储数据的改变或丢失； </w:t>
      </w:r>
    </w:p>
    <w:p w14:paraId="2A85ED78">
      <w:pPr>
        <w:spacing w:before="243" w:line="219" w:lineRule="auto"/>
        <w:ind w:left="409"/>
        <w:rPr>
          <w:rFonts w:hint="eastAsia" w:ascii="黑体" w:hAnsi="黑体" w:eastAsia="黑体" w:cs="黑体"/>
          <w:spacing w:val="6"/>
          <w:sz w:val="21"/>
          <w:szCs w:val="21"/>
          <w:lang w:eastAsia="zh-CN"/>
        </w:rPr>
      </w:pPr>
      <w:r>
        <w:rPr>
          <w:rFonts w:ascii="Times New Roman" w:hAnsi="Times New Roman"/>
          <w:sz w:val="20"/>
          <w:szCs w:val="20"/>
          <w:lang w:eastAsia="zh-CN"/>
        </w:rPr>
        <w:t>——</w:t>
      </w:r>
      <w:r>
        <w:rPr>
          <w:rFonts w:hint="eastAsia" w:ascii="黑体" w:hAnsi="黑体" w:eastAsia="黑体" w:cs="黑体"/>
          <w:spacing w:val="6"/>
          <w:sz w:val="21"/>
          <w:szCs w:val="21"/>
          <w:lang w:eastAsia="zh-CN"/>
        </w:rPr>
        <w:t>恢复至出厂设置；</w:t>
      </w:r>
    </w:p>
    <w:p w14:paraId="578A5127">
      <w:pPr>
        <w:spacing w:before="243" w:line="219" w:lineRule="auto"/>
        <w:ind w:left="409"/>
        <w:rPr>
          <w:rFonts w:hint="eastAsia" w:ascii="黑体" w:hAnsi="黑体" w:eastAsia="黑体" w:cs="黑体"/>
          <w:spacing w:val="6"/>
          <w:sz w:val="21"/>
          <w:szCs w:val="21"/>
          <w:lang w:eastAsia="zh-CN"/>
        </w:rPr>
      </w:pPr>
      <w:r>
        <w:rPr>
          <w:rFonts w:ascii="Times New Roman" w:hAnsi="Times New Roman"/>
          <w:sz w:val="20"/>
          <w:szCs w:val="20"/>
          <w:lang w:eastAsia="zh-CN"/>
        </w:rPr>
        <w:t>——</w:t>
      </w:r>
      <w:r>
        <w:rPr>
          <w:rFonts w:hint="eastAsia" w:ascii="黑体" w:hAnsi="黑体" w:eastAsia="黑体" w:cs="黑体"/>
          <w:spacing w:val="6"/>
          <w:sz w:val="21"/>
          <w:szCs w:val="21"/>
          <w:lang w:eastAsia="zh-CN"/>
        </w:rPr>
        <w:t>运行模式的改变；</w:t>
      </w:r>
    </w:p>
    <w:p w14:paraId="354E5C8A">
      <w:pPr>
        <w:spacing w:before="243" w:line="219" w:lineRule="auto"/>
        <w:ind w:left="409"/>
        <w:rPr>
          <w:rFonts w:hint="eastAsia" w:ascii="黑体" w:hAnsi="黑体" w:eastAsia="黑体" w:cs="黑体"/>
          <w:spacing w:val="6"/>
          <w:sz w:val="21"/>
          <w:szCs w:val="21"/>
          <w:lang w:eastAsia="zh-CN"/>
        </w:rPr>
      </w:pPr>
      <w:r>
        <w:rPr>
          <w:rFonts w:ascii="Times New Roman" w:hAnsi="Times New Roman"/>
          <w:sz w:val="20"/>
          <w:szCs w:val="20"/>
          <w:lang w:eastAsia="zh-CN"/>
        </w:rPr>
        <w:t>——</w:t>
      </w:r>
      <w:r>
        <w:rPr>
          <w:rFonts w:hint="eastAsia" w:ascii="黑体" w:hAnsi="黑体" w:eastAsia="黑体" w:cs="黑体"/>
          <w:spacing w:val="6"/>
          <w:sz w:val="21"/>
          <w:szCs w:val="21"/>
          <w:lang w:eastAsia="zh-CN"/>
        </w:rPr>
        <w:t xml:space="preserve">数据显示的混乱或错误； </w:t>
      </w:r>
    </w:p>
    <w:p w14:paraId="4E8688E6">
      <w:pPr>
        <w:spacing w:before="243" w:line="219" w:lineRule="auto"/>
        <w:ind w:left="409"/>
        <w:rPr>
          <w:rFonts w:hint="eastAsia" w:ascii="黑体" w:hAnsi="黑体" w:eastAsia="黑体" w:cs="黑体"/>
          <w:spacing w:val="6"/>
          <w:sz w:val="21"/>
          <w:szCs w:val="21"/>
          <w:lang w:eastAsia="zh-CN"/>
        </w:rPr>
      </w:pPr>
      <w:r>
        <w:rPr>
          <w:rFonts w:ascii="Times New Roman" w:hAnsi="Times New Roman"/>
          <w:sz w:val="20"/>
          <w:szCs w:val="20"/>
          <w:lang w:eastAsia="zh-CN"/>
        </w:rPr>
        <w:t>——</w:t>
      </w:r>
      <w:r>
        <w:rPr>
          <w:rFonts w:hint="eastAsia" w:ascii="黑体" w:hAnsi="黑体" w:eastAsia="黑体" w:cs="黑体"/>
          <w:spacing w:val="6"/>
          <w:sz w:val="21"/>
          <w:szCs w:val="21"/>
          <w:lang w:eastAsia="zh-CN"/>
        </w:rPr>
        <w:t>键盘操作失效。</w:t>
      </w:r>
    </w:p>
    <w:p w14:paraId="595BAEFE">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注：功能正常是指加注机的启停、单价设置、回零等功能正常。</w:t>
      </w:r>
    </w:p>
    <w:p w14:paraId="50EE09A2">
      <w:pPr>
        <w:spacing w:before="62" w:line="221" w:lineRule="auto"/>
        <w:ind w:left="2"/>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4.9.2</w:t>
      </w:r>
      <w:r>
        <w:rPr>
          <w:rFonts w:hint="eastAsia" w:ascii="黑体" w:hAnsi="黑体" w:eastAsia="黑体" w:cs="黑体"/>
          <w:spacing w:val="82"/>
          <w:sz w:val="21"/>
          <w:szCs w:val="21"/>
          <w:lang w:eastAsia="zh-CN"/>
        </w:rPr>
        <w:t xml:space="preserve"> </w:t>
      </w:r>
      <w:r>
        <w:rPr>
          <w:rFonts w:hint="eastAsia" w:ascii="黑体" w:hAnsi="黑体" w:eastAsia="黑体" w:cs="黑体"/>
          <w:b/>
          <w:bCs/>
          <w:snapToGrid w:val="0"/>
          <w:color w:val="000000"/>
          <w:spacing w:val="6"/>
          <w:sz w:val="21"/>
          <w:szCs w:val="21"/>
          <w:lang w:val="en-US" w:eastAsia="zh-CN" w:bidi="ar-SA"/>
        </w:rPr>
        <w:t>静电放电抗扰度</w:t>
      </w:r>
    </w:p>
    <w:p w14:paraId="5756FBDC">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静电放电抗扰度严酷等级应达到 GB/T 17626.2—2018 中规定的3级试验等级：</w:t>
      </w:r>
    </w:p>
    <w:p w14:paraId="53C73984">
      <w:pPr>
        <w:spacing w:before="243" w:line="219" w:lineRule="auto"/>
        <w:ind w:left="409"/>
        <w:rPr>
          <w:rFonts w:hint="eastAsia" w:ascii="黑体" w:hAnsi="黑体" w:eastAsia="黑体" w:cs="黑体"/>
          <w:spacing w:val="6"/>
          <w:sz w:val="21"/>
          <w:szCs w:val="21"/>
          <w:lang w:eastAsia="zh-CN"/>
        </w:rPr>
      </w:pPr>
      <w:r>
        <w:rPr>
          <w:rFonts w:ascii="Times New Roman" w:hAnsi="Times New Roman"/>
          <w:sz w:val="20"/>
          <w:szCs w:val="20"/>
          <w:lang w:eastAsia="zh-CN"/>
        </w:rPr>
        <w:t>——</w:t>
      </w:r>
      <w:r>
        <w:rPr>
          <w:rFonts w:hint="eastAsia" w:ascii="黑体" w:hAnsi="黑体" w:eastAsia="黑体" w:cs="黑体"/>
          <w:spacing w:val="6"/>
          <w:sz w:val="21"/>
          <w:szCs w:val="21"/>
          <w:lang w:eastAsia="zh-CN"/>
        </w:rPr>
        <w:t>空气放电：试验电压±8 kV;</w:t>
      </w:r>
    </w:p>
    <w:p w14:paraId="225B580F">
      <w:pPr>
        <w:spacing w:before="243" w:line="219" w:lineRule="auto"/>
        <w:ind w:left="409"/>
        <w:rPr>
          <w:rFonts w:hint="eastAsia" w:ascii="黑体" w:hAnsi="黑体" w:eastAsia="黑体" w:cs="黑体"/>
          <w:spacing w:val="6"/>
          <w:sz w:val="21"/>
          <w:szCs w:val="21"/>
          <w:lang w:eastAsia="zh-CN"/>
        </w:rPr>
      </w:pPr>
      <w:r>
        <w:rPr>
          <w:rFonts w:ascii="Times New Roman" w:hAnsi="Times New Roman"/>
          <w:sz w:val="20"/>
          <w:szCs w:val="20"/>
          <w:lang w:eastAsia="zh-CN"/>
        </w:rPr>
        <w:t>——</w:t>
      </w:r>
      <w:r>
        <w:rPr>
          <w:rFonts w:hint="eastAsia" w:ascii="黑体" w:hAnsi="黑体" w:eastAsia="黑体" w:cs="黑体"/>
          <w:spacing w:val="6"/>
          <w:sz w:val="21"/>
          <w:szCs w:val="21"/>
          <w:lang w:eastAsia="zh-CN"/>
        </w:rPr>
        <w:t>接触放电：试验电压±6 kV。</w:t>
      </w:r>
    </w:p>
    <w:p w14:paraId="50AB2659">
      <w:pPr>
        <w:spacing w:before="183" w:line="221" w:lineRule="auto"/>
        <w:ind w:left="2"/>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4.9.3</w:t>
      </w:r>
      <w:r>
        <w:rPr>
          <w:rFonts w:hint="eastAsia" w:ascii="黑体" w:hAnsi="黑体" w:eastAsia="黑体" w:cs="黑体"/>
          <w:spacing w:val="82"/>
          <w:sz w:val="21"/>
          <w:szCs w:val="21"/>
          <w:lang w:eastAsia="zh-CN"/>
        </w:rPr>
        <w:t xml:space="preserve"> </w:t>
      </w:r>
      <w:r>
        <w:rPr>
          <w:rFonts w:hint="eastAsia" w:ascii="黑体" w:hAnsi="黑体" w:eastAsia="黑体" w:cs="黑体"/>
          <w:b/>
          <w:bCs/>
          <w:snapToGrid w:val="0"/>
          <w:color w:val="000000"/>
          <w:spacing w:val="6"/>
          <w:sz w:val="21"/>
          <w:szCs w:val="21"/>
          <w:lang w:val="en-US" w:eastAsia="zh-CN" w:bidi="ar-SA"/>
        </w:rPr>
        <w:t>射频电磁场辐射抗扰度</w:t>
      </w:r>
    </w:p>
    <w:p w14:paraId="6836B9F4">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射频电磁场辐射抗扰度严酷等级应达到GB/T 17626.3—2016中规定的3级试验等级：</w:t>
      </w:r>
    </w:p>
    <w:p w14:paraId="5DF44C92">
      <w:pPr>
        <w:spacing w:before="243" w:line="219" w:lineRule="auto"/>
        <w:ind w:left="409"/>
        <w:rPr>
          <w:rFonts w:hint="eastAsia" w:ascii="黑体" w:hAnsi="黑体" w:eastAsia="黑体" w:cs="黑体"/>
          <w:spacing w:val="6"/>
          <w:sz w:val="21"/>
          <w:szCs w:val="21"/>
          <w:lang w:eastAsia="zh-CN"/>
        </w:rPr>
      </w:pPr>
      <w:r>
        <w:rPr>
          <w:rFonts w:ascii="Times New Roman" w:hAnsi="Times New Roman"/>
          <w:sz w:val="20"/>
          <w:szCs w:val="20"/>
          <w:lang w:eastAsia="zh-CN"/>
        </w:rPr>
        <w:t>——</w:t>
      </w:r>
      <w:r>
        <w:rPr>
          <w:rFonts w:hint="eastAsia" w:ascii="黑体" w:hAnsi="黑体" w:eastAsia="黑体" w:cs="黑体"/>
          <w:spacing w:val="6"/>
          <w:sz w:val="21"/>
          <w:szCs w:val="21"/>
          <w:lang w:eastAsia="zh-CN"/>
        </w:rPr>
        <w:t>频率范围：80MHz~1000MHz;</w:t>
      </w:r>
    </w:p>
    <w:p w14:paraId="22DC1F68">
      <w:pPr>
        <w:spacing w:before="243" w:line="219" w:lineRule="auto"/>
        <w:ind w:left="409"/>
        <w:rPr>
          <w:rFonts w:hint="eastAsia" w:ascii="黑体" w:hAnsi="黑体" w:eastAsia="黑体" w:cs="黑体"/>
          <w:spacing w:val="6"/>
          <w:sz w:val="21"/>
          <w:szCs w:val="21"/>
          <w:lang w:eastAsia="zh-CN"/>
        </w:rPr>
      </w:pPr>
      <w:r>
        <w:rPr>
          <w:rFonts w:ascii="Times New Roman" w:hAnsi="Times New Roman"/>
          <w:sz w:val="20"/>
          <w:szCs w:val="20"/>
          <w:lang w:eastAsia="zh-CN"/>
        </w:rPr>
        <w:t>——</w:t>
      </w:r>
      <w:r>
        <w:rPr>
          <w:rFonts w:hint="eastAsia" w:ascii="黑体" w:hAnsi="黑体" w:eastAsia="黑体" w:cs="黑体"/>
          <w:spacing w:val="6"/>
          <w:sz w:val="21"/>
          <w:szCs w:val="21"/>
          <w:lang w:eastAsia="zh-CN"/>
        </w:rPr>
        <w:t>试验场强：10V/m。</w:t>
      </w:r>
    </w:p>
    <w:p w14:paraId="1267EA91">
      <w:pPr>
        <w:spacing w:before="248" w:line="220" w:lineRule="auto"/>
        <w:ind w:left="2"/>
        <w:rPr>
          <w:rFonts w:hint="eastAsia" w:ascii="黑体" w:hAnsi="黑体" w:eastAsia="黑体" w:cs="黑体"/>
          <w:b/>
          <w:bCs/>
          <w:snapToGrid w:val="0"/>
          <w:color w:val="000000"/>
          <w:spacing w:val="6"/>
          <w:sz w:val="21"/>
          <w:szCs w:val="21"/>
          <w:lang w:val="en-US" w:eastAsia="zh-CN" w:bidi="ar-SA"/>
        </w:rPr>
      </w:pPr>
      <w:r>
        <w:rPr>
          <w:rFonts w:hint="eastAsia" w:ascii="黑体" w:hAnsi="黑体" w:eastAsia="黑体" w:cs="黑体"/>
          <w:b/>
          <w:bCs/>
          <w:spacing w:val="-1"/>
          <w:sz w:val="21"/>
          <w:szCs w:val="21"/>
          <w:lang w:eastAsia="zh-CN"/>
        </w:rPr>
        <w:t xml:space="preserve">4.9.4 </w:t>
      </w:r>
      <w:r>
        <w:rPr>
          <w:rFonts w:hint="eastAsia" w:ascii="黑体" w:hAnsi="黑体" w:eastAsia="黑体" w:cs="黑体"/>
          <w:spacing w:val="7"/>
          <w:sz w:val="21"/>
          <w:szCs w:val="21"/>
          <w:lang w:eastAsia="zh-CN"/>
        </w:rPr>
        <w:t xml:space="preserve"> </w:t>
      </w:r>
      <w:r>
        <w:rPr>
          <w:rFonts w:hint="eastAsia" w:ascii="黑体" w:hAnsi="黑体" w:eastAsia="黑体" w:cs="黑体"/>
          <w:b/>
          <w:bCs/>
          <w:snapToGrid w:val="0"/>
          <w:color w:val="000000"/>
          <w:spacing w:val="6"/>
          <w:sz w:val="21"/>
          <w:szCs w:val="21"/>
          <w:lang w:val="en-US" w:eastAsia="zh-CN" w:bidi="ar-SA"/>
        </w:rPr>
        <w:t>电快速瞬变脉冲群抗扰度</w:t>
      </w:r>
    </w:p>
    <w:p w14:paraId="4200A50C">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 xml:space="preserve">电快速瞬变脉冲群抗扰度严酷等级应达到GB/T 17626.4—2018中规定的3级试验等级：  </w:t>
      </w:r>
    </w:p>
    <w:p w14:paraId="50F219D5">
      <w:pPr>
        <w:spacing w:before="243" w:line="219" w:lineRule="auto"/>
        <w:ind w:left="409"/>
        <w:rPr>
          <w:rFonts w:hint="eastAsia" w:ascii="黑体" w:hAnsi="黑体" w:eastAsia="黑体" w:cs="黑体"/>
          <w:spacing w:val="6"/>
          <w:sz w:val="21"/>
          <w:szCs w:val="21"/>
          <w:lang w:eastAsia="zh-CN"/>
        </w:rPr>
      </w:pPr>
      <w:r>
        <w:rPr>
          <w:rFonts w:ascii="Times New Roman" w:hAnsi="Times New Roman"/>
          <w:sz w:val="20"/>
          <w:szCs w:val="20"/>
          <w:lang w:eastAsia="zh-CN"/>
        </w:rPr>
        <w:t>——</w:t>
      </w:r>
      <w:r>
        <w:rPr>
          <w:rFonts w:hint="eastAsia" w:ascii="黑体" w:hAnsi="黑体" w:eastAsia="黑体" w:cs="黑体"/>
          <w:spacing w:val="6"/>
          <w:sz w:val="21"/>
          <w:szCs w:val="21"/>
          <w:lang w:eastAsia="zh-CN"/>
        </w:rPr>
        <w:t>在供电电源端口，开路输出试验电压峰值2 kV、脉冲重复频率5kHz;</w:t>
      </w:r>
    </w:p>
    <w:p w14:paraId="3BE03873">
      <w:pPr>
        <w:spacing w:before="243" w:line="219" w:lineRule="auto"/>
        <w:ind w:left="409"/>
        <w:rPr>
          <w:rFonts w:hint="eastAsia" w:ascii="黑体" w:hAnsi="黑体" w:eastAsia="黑体" w:cs="黑体"/>
          <w:spacing w:val="6"/>
          <w:sz w:val="21"/>
          <w:szCs w:val="21"/>
          <w:lang w:eastAsia="zh-CN"/>
        </w:rPr>
      </w:pPr>
      <w:r>
        <w:rPr>
          <w:rFonts w:ascii="Times New Roman" w:hAnsi="Times New Roman"/>
          <w:sz w:val="20"/>
          <w:szCs w:val="20"/>
          <w:lang w:eastAsia="zh-CN"/>
        </w:rPr>
        <w:t>——</w:t>
      </w:r>
      <w:r>
        <w:rPr>
          <w:rFonts w:hint="eastAsia" w:ascii="黑体" w:hAnsi="黑体" w:eastAsia="黑体" w:cs="黑体"/>
          <w:spacing w:val="6"/>
          <w:sz w:val="21"/>
          <w:szCs w:val="21"/>
          <w:lang w:eastAsia="zh-CN"/>
        </w:rPr>
        <w:t>在IO信号、数据和控制端口，开路输出试验电压峰值1kV、脉冲重复频率5 kHz。</w:t>
      </w:r>
    </w:p>
    <w:p w14:paraId="5254AE25">
      <w:pPr>
        <w:spacing w:before="250" w:line="221" w:lineRule="auto"/>
        <w:ind w:left="2"/>
        <w:rPr>
          <w:rFonts w:hint="eastAsia" w:ascii="黑体" w:hAnsi="黑体" w:eastAsia="黑体" w:cs="黑体"/>
          <w:b/>
          <w:bCs/>
          <w:snapToGrid w:val="0"/>
          <w:color w:val="000000"/>
          <w:spacing w:val="6"/>
          <w:sz w:val="21"/>
          <w:szCs w:val="21"/>
          <w:lang w:val="en-US" w:eastAsia="zh-CN" w:bidi="ar-SA"/>
        </w:rPr>
      </w:pPr>
      <w:r>
        <w:rPr>
          <w:rFonts w:hint="eastAsia" w:ascii="黑体" w:hAnsi="黑体" w:eastAsia="黑体" w:cs="黑体"/>
          <w:b/>
          <w:bCs/>
          <w:spacing w:val="-1"/>
          <w:sz w:val="21"/>
          <w:szCs w:val="21"/>
          <w:lang w:eastAsia="zh-CN"/>
        </w:rPr>
        <w:t>4.9.5</w:t>
      </w:r>
      <w:r>
        <w:rPr>
          <w:rFonts w:hint="eastAsia" w:ascii="黑体" w:hAnsi="黑体" w:eastAsia="黑体" w:cs="黑体"/>
          <w:b/>
          <w:bCs/>
          <w:snapToGrid w:val="0"/>
          <w:color w:val="000000"/>
          <w:spacing w:val="6"/>
          <w:sz w:val="21"/>
          <w:szCs w:val="21"/>
          <w:lang w:val="en-US" w:eastAsia="zh-CN" w:bidi="ar-SA"/>
        </w:rPr>
        <w:t xml:space="preserve"> 电压暂降、短时中断和电压变化抗扰度</w:t>
      </w:r>
    </w:p>
    <w:p w14:paraId="6D44064F">
      <w:pPr>
        <w:spacing w:before="243" w:line="219" w:lineRule="auto"/>
        <w:ind w:left="409"/>
        <w:rPr>
          <w:rFonts w:hint="eastAsia" w:ascii="黑体" w:hAnsi="黑体" w:eastAsia="黑体" w:cs="黑体"/>
          <w:spacing w:val="6"/>
          <w:sz w:val="21"/>
          <w:szCs w:val="21"/>
          <w:lang w:val="en-US" w:eastAsia="zh-CN"/>
        </w:rPr>
      </w:pPr>
      <w:r>
        <w:rPr>
          <w:rFonts w:hint="eastAsia" w:ascii="黑体" w:hAnsi="黑体" w:eastAsia="黑体" w:cs="黑体"/>
          <w:spacing w:val="6"/>
          <w:sz w:val="21"/>
          <w:szCs w:val="21"/>
          <w:lang w:eastAsia="zh-CN"/>
        </w:rPr>
        <w:t>电压暂降、短时中断和电压变化抗扰度严酷等级按照GB/T 17626.4—2008中规定</w:t>
      </w:r>
    </w:p>
    <w:p w14:paraId="6D410DB9">
      <w:pPr>
        <w:spacing w:before="250" w:line="221" w:lineRule="auto"/>
        <w:ind w:left="2"/>
        <w:rPr>
          <w:rFonts w:hint="eastAsia" w:ascii="黑体" w:hAnsi="黑体" w:eastAsia="黑体" w:cs="黑体"/>
          <w:b/>
          <w:bCs/>
          <w:snapToGrid w:val="0"/>
          <w:color w:val="000000"/>
          <w:spacing w:val="6"/>
          <w:sz w:val="21"/>
          <w:szCs w:val="21"/>
          <w:lang w:val="en-US" w:eastAsia="zh-CN" w:bidi="ar-SA"/>
        </w:rPr>
      </w:pPr>
    </w:p>
    <w:p w14:paraId="26B85BF1">
      <w:pPr>
        <w:spacing w:before="88" w:line="189" w:lineRule="auto"/>
        <w:jc w:val="righ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37D8E41D">
      <w:pPr>
        <w:spacing w:before="250" w:line="221" w:lineRule="auto"/>
        <w:ind w:left="2"/>
        <w:rPr>
          <w:rFonts w:hint="eastAsia" w:ascii="黑体" w:hAnsi="黑体" w:eastAsia="黑体" w:cs="黑体"/>
          <w:b/>
          <w:bCs/>
          <w:snapToGrid w:val="0"/>
          <w:color w:val="000000"/>
          <w:spacing w:val="6"/>
          <w:sz w:val="21"/>
          <w:szCs w:val="21"/>
          <w:lang w:val="en-US" w:eastAsia="zh-CN" w:bidi="ar-SA"/>
        </w:rPr>
      </w:pPr>
    </w:p>
    <w:p w14:paraId="480DC060">
      <w:pPr>
        <w:spacing w:before="243" w:line="219" w:lineRule="auto"/>
        <w:ind w:left="409"/>
        <w:rPr>
          <w:rFonts w:hint="eastAsia" w:ascii="黑体" w:hAnsi="黑体" w:eastAsia="黑体" w:cs="黑体"/>
          <w:spacing w:val="9"/>
          <w:sz w:val="21"/>
          <w:szCs w:val="21"/>
          <w:lang w:eastAsia="zh-CN"/>
        </w:rPr>
      </w:pPr>
      <w:r>
        <w:rPr>
          <w:rFonts w:hint="eastAsia" w:ascii="黑体" w:hAnsi="黑体" w:eastAsia="黑体" w:cs="黑体"/>
          <w:spacing w:val="9"/>
          <w:sz w:val="21"/>
          <w:szCs w:val="21"/>
          <w:lang w:eastAsia="zh-CN"/>
        </w:rPr>
        <w:t>的×类试验等级：</w:t>
      </w:r>
    </w:p>
    <w:p w14:paraId="6914D08F">
      <w:pPr>
        <w:spacing w:before="243" w:line="219" w:lineRule="auto"/>
        <w:ind w:left="409"/>
        <w:rPr>
          <w:rFonts w:hint="eastAsia" w:ascii="黑体" w:hAnsi="黑体" w:eastAsia="黑体" w:cs="黑体"/>
          <w:spacing w:val="9"/>
          <w:sz w:val="21"/>
          <w:szCs w:val="21"/>
          <w:lang w:eastAsia="zh-CN"/>
        </w:rPr>
      </w:pPr>
      <w:r>
        <w:rPr>
          <w:rFonts w:ascii="Times New Roman" w:hAnsi="Times New Roman"/>
          <w:sz w:val="20"/>
          <w:szCs w:val="20"/>
          <w:lang w:eastAsia="zh-CN"/>
        </w:rPr>
        <w:t>——</w:t>
      </w:r>
      <w:r>
        <w:rPr>
          <w:rFonts w:hint="eastAsia" w:ascii="黑体" w:hAnsi="黑体" w:eastAsia="黑体" w:cs="黑体"/>
          <w:spacing w:val="9"/>
          <w:sz w:val="21"/>
          <w:szCs w:val="21"/>
          <w:lang w:eastAsia="zh-CN"/>
        </w:rPr>
        <w:t>电压暂降：电压幅度少60%,持续时间为25个周期；</w:t>
      </w:r>
    </w:p>
    <w:p w14:paraId="7CBC7BA2">
      <w:pPr>
        <w:spacing w:before="243" w:line="219" w:lineRule="auto"/>
        <w:ind w:left="409"/>
        <w:rPr>
          <w:rFonts w:hint="eastAsia" w:ascii="黑体" w:hAnsi="黑体" w:eastAsia="黑体" w:cs="黑体"/>
          <w:spacing w:val="9"/>
          <w:sz w:val="21"/>
          <w:szCs w:val="21"/>
          <w:lang w:eastAsia="zh-CN"/>
        </w:rPr>
      </w:pPr>
      <w:r>
        <w:rPr>
          <w:rFonts w:ascii="Times New Roman" w:hAnsi="Times New Roman"/>
          <w:sz w:val="20"/>
          <w:szCs w:val="20"/>
          <w:lang w:eastAsia="zh-CN"/>
        </w:rPr>
        <w:t>——</w:t>
      </w:r>
      <w:r>
        <w:rPr>
          <w:rFonts w:hint="eastAsia" w:ascii="黑体" w:hAnsi="黑体" w:eastAsia="黑体" w:cs="黑体"/>
          <w:spacing w:val="9"/>
          <w:sz w:val="21"/>
          <w:szCs w:val="21"/>
          <w:lang w:eastAsia="zh-CN"/>
        </w:rPr>
        <w:t>电压短时中断：电压幅度少100%,持续时间为10个周期。</w:t>
      </w:r>
    </w:p>
    <w:p w14:paraId="72C91916">
      <w:pPr>
        <w:spacing w:before="250" w:line="221" w:lineRule="auto"/>
        <w:ind w:left="2"/>
        <w:rPr>
          <w:rFonts w:hint="eastAsia" w:ascii="黑体" w:hAnsi="黑体" w:eastAsia="黑体" w:cs="黑体"/>
          <w:b/>
          <w:bCs/>
          <w:spacing w:val="15"/>
          <w:sz w:val="21"/>
          <w:szCs w:val="21"/>
          <w:lang w:eastAsia="zh-CN"/>
        </w:rPr>
      </w:pPr>
      <w:r>
        <w:rPr>
          <w:rFonts w:hint="eastAsia" w:ascii="黑体" w:hAnsi="黑体" w:eastAsia="黑体" w:cs="黑体"/>
          <w:b/>
          <w:bCs/>
          <w:spacing w:val="-1"/>
          <w:sz w:val="21"/>
          <w:szCs w:val="21"/>
          <w:lang w:eastAsia="zh-CN"/>
        </w:rPr>
        <w:t>4.9.6</w:t>
      </w:r>
      <w:r>
        <w:rPr>
          <w:rFonts w:hint="eastAsia" w:ascii="黑体" w:hAnsi="黑体" w:eastAsia="黑体" w:cs="黑体"/>
          <w:b/>
          <w:bCs/>
          <w:spacing w:val="15"/>
          <w:sz w:val="21"/>
          <w:szCs w:val="21"/>
          <w:lang w:eastAsia="zh-CN"/>
        </w:rPr>
        <w:t xml:space="preserve">  </w:t>
      </w:r>
      <w:r>
        <w:rPr>
          <w:rFonts w:hint="eastAsia" w:ascii="黑体" w:hAnsi="黑体" w:eastAsia="黑体" w:cs="黑体"/>
          <w:b/>
          <w:bCs/>
          <w:snapToGrid w:val="0"/>
          <w:color w:val="000000"/>
          <w:spacing w:val="6"/>
          <w:sz w:val="21"/>
          <w:szCs w:val="21"/>
          <w:lang w:val="en-US" w:eastAsia="zh-CN" w:bidi="ar-SA"/>
        </w:rPr>
        <w:t>浪涌(冲击)抗扰度</w:t>
      </w:r>
    </w:p>
    <w:p w14:paraId="03DC6FC1">
      <w:pPr>
        <w:spacing w:before="217" w:line="219" w:lineRule="auto"/>
        <w:ind w:right="4"/>
        <w:rPr>
          <w:rFonts w:hint="eastAsia" w:ascii="黑体" w:hAnsi="黑体" w:eastAsia="黑体" w:cs="黑体"/>
          <w:spacing w:val="9"/>
          <w:sz w:val="21"/>
          <w:szCs w:val="21"/>
          <w:lang w:eastAsia="zh-CN"/>
        </w:rPr>
      </w:pPr>
      <w:r>
        <w:rPr>
          <w:rFonts w:hint="eastAsia" w:ascii="黑体" w:hAnsi="黑体" w:eastAsia="黑体" w:cs="黑体"/>
          <w:spacing w:val="9"/>
          <w:sz w:val="21"/>
          <w:szCs w:val="21"/>
          <w:lang w:eastAsia="zh-CN"/>
        </w:rPr>
        <w:t xml:space="preserve">   浪涌（冲击）抗扰度严酷等级应达到GB/T17626.5—2019中规定的3级试验等级，开路试验电压为±2kV。</w:t>
      </w:r>
    </w:p>
    <w:p w14:paraId="35B041B1">
      <w:pPr>
        <w:spacing w:before="217" w:line="219" w:lineRule="auto"/>
        <w:ind w:right="4"/>
        <w:rPr>
          <w:rFonts w:hint="eastAsia" w:ascii="黑体" w:hAnsi="黑体" w:eastAsia="黑体" w:cs="黑体"/>
          <w:b/>
          <w:bCs/>
          <w:snapToGrid w:val="0"/>
          <w:color w:val="000000"/>
          <w:spacing w:val="6"/>
          <w:sz w:val="21"/>
          <w:szCs w:val="21"/>
          <w:lang w:val="en-US" w:eastAsia="zh-CN" w:bidi="ar-SA"/>
        </w:rPr>
      </w:pPr>
      <w:r>
        <w:rPr>
          <w:rFonts w:hint="eastAsia" w:ascii="黑体" w:hAnsi="黑体" w:eastAsia="黑体" w:cs="黑体"/>
          <w:b/>
          <w:bCs/>
          <w:spacing w:val="-1"/>
          <w:sz w:val="21"/>
          <w:szCs w:val="21"/>
          <w:lang w:eastAsia="zh-CN"/>
        </w:rPr>
        <w:t xml:space="preserve">4.10 </w:t>
      </w:r>
      <w:r>
        <w:rPr>
          <w:rFonts w:hint="eastAsia" w:ascii="黑体" w:hAnsi="黑体" w:eastAsia="黑体" w:cs="黑体"/>
          <w:spacing w:val="11"/>
          <w:sz w:val="21"/>
          <w:szCs w:val="21"/>
          <w:lang w:eastAsia="zh-CN"/>
        </w:rPr>
        <w:t xml:space="preserve"> </w:t>
      </w:r>
      <w:r>
        <w:rPr>
          <w:rFonts w:hint="eastAsia" w:ascii="黑体" w:hAnsi="黑体" w:eastAsia="黑体" w:cs="黑体"/>
          <w:b/>
          <w:bCs/>
          <w:snapToGrid w:val="0"/>
          <w:color w:val="000000"/>
          <w:spacing w:val="6"/>
          <w:sz w:val="21"/>
          <w:szCs w:val="21"/>
          <w:lang w:val="en-US" w:eastAsia="zh-CN" w:bidi="ar-SA"/>
        </w:rPr>
        <w:t>掉电保护和复显示值时间</w:t>
      </w:r>
    </w:p>
    <w:p w14:paraId="12E5914B">
      <w:pPr>
        <w:spacing w:before="243" w:line="219" w:lineRule="auto"/>
        <w:ind w:left="409"/>
        <w:rPr>
          <w:rFonts w:hint="eastAsia" w:ascii="黑体" w:hAnsi="黑体" w:eastAsia="黑体" w:cs="黑体"/>
          <w:spacing w:val="9"/>
          <w:sz w:val="21"/>
          <w:szCs w:val="21"/>
          <w:lang w:eastAsia="zh-CN"/>
        </w:rPr>
      </w:pPr>
      <w:r>
        <w:rPr>
          <w:rFonts w:hint="eastAsia" w:ascii="黑体" w:hAnsi="黑体" w:eastAsia="黑体" w:cs="黑体"/>
          <w:spacing w:val="9"/>
          <w:sz w:val="21"/>
          <w:szCs w:val="21"/>
          <w:lang w:eastAsia="zh-CN"/>
        </w:rPr>
        <w:t>加注机在加迪过程中，因掉电而中断加注时，应完整保留所有数据。发生掉电时，当次加注量的显 示时间不少于15min ，或在掉电后1h内，单次或多次复显的时间累计不少于15min。</w:t>
      </w:r>
    </w:p>
    <w:p w14:paraId="7F26378B">
      <w:pPr>
        <w:spacing w:before="165" w:line="222" w:lineRule="auto"/>
        <w:ind w:left="2"/>
        <w:outlineLvl w:val="1"/>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4.11</w:t>
      </w:r>
      <w:r>
        <w:rPr>
          <w:rFonts w:hint="eastAsia" w:ascii="黑体" w:hAnsi="黑体" w:eastAsia="黑体" w:cs="黑体"/>
          <w:spacing w:val="18"/>
          <w:sz w:val="21"/>
          <w:szCs w:val="21"/>
          <w:lang w:eastAsia="zh-CN"/>
        </w:rPr>
        <w:t xml:space="preserve">  </w:t>
      </w:r>
      <w:r>
        <w:rPr>
          <w:rFonts w:hint="eastAsia" w:ascii="黑体" w:hAnsi="黑体" w:eastAsia="黑体" w:cs="黑体"/>
          <w:b/>
          <w:bCs/>
          <w:snapToGrid w:val="0"/>
          <w:color w:val="000000"/>
          <w:spacing w:val="6"/>
          <w:sz w:val="21"/>
          <w:szCs w:val="21"/>
          <w:lang w:val="en-US" w:eastAsia="zh-CN" w:bidi="ar-SA"/>
        </w:rPr>
        <w:t>噪声</w:t>
      </w:r>
    </w:p>
    <w:p w14:paraId="7F41E490">
      <w:pPr>
        <w:spacing w:before="253" w:line="212" w:lineRule="auto"/>
        <w:ind w:left="420"/>
        <w:rPr>
          <w:rFonts w:hint="eastAsia" w:ascii="黑体" w:hAnsi="黑体" w:eastAsia="黑体" w:cs="黑体"/>
          <w:sz w:val="21"/>
          <w:szCs w:val="21"/>
          <w:lang w:eastAsia="zh-CN"/>
        </w:rPr>
      </w:pPr>
      <w:r>
        <w:rPr>
          <w:rFonts w:hint="eastAsia" w:ascii="黑体" w:hAnsi="黑体" w:eastAsia="黑体" w:cs="黑体"/>
          <w:spacing w:val="9"/>
          <w:sz w:val="21"/>
          <w:szCs w:val="21"/>
          <w:lang w:eastAsia="zh-CN"/>
        </w:rPr>
        <w:t>加注机噪声应不大于80 dB(A)</w:t>
      </w:r>
      <w:r>
        <w:rPr>
          <w:rFonts w:hint="eastAsia" w:ascii="黑体" w:hAnsi="黑体" w:eastAsia="黑体" w:cs="黑体"/>
          <w:spacing w:val="12"/>
          <w:sz w:val="21"/>
          <w:szCs w:val="21"/>
          <w:lang w:eastAsia="zh-CN"/>
        </w:rPr>
        <w:t>。</w:t>
      </w:r>
    </w:p>
    <w:p w14:paraId="74C48121">
      <w:pPr>
        <w:spacing w:before="240" w:line="222" w:lineRule="auto"/>
        <w:ind w:left="2"/>
        <w:outlineLvl w:val="1"/>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 xml:space="preserve">4.12 </w:t>
      </w:r>
      <w:r>
        <w:rPr>
          <w:rFonts w:hint="eastAsia" w:ascii="黑体" w:hAnsi="黑体" w:eastAsia="黑体" w:cs="黑体"/>
          <w:b/>
          <w:bCs/>
          <w:snapToGrid w:val="0"/>
          <w:color w:val="000000"/>
          <w:spacing w:val="6"/>
          <w:sz w:val="21"/>
          <w:szCs w:val="21"/>
          <w:lang w:val="en-US" w:eastAsia="zh-CN" w:bidi="ar-SA"/>
        </w:rPr>
        <w:t xml:space="preserve"> 数据通信接口</w:t>
      </w:r>
    </w:p>
    <w:p w14:paraId="687153FA">
      <w:pPr>
        <w:spacing w:before="243" w:line="219" w:lineRule="auto"/>
        <w:ind w:left="409"/>
        <w:rPr>
          <w:rFonts w:hint="eastAsia" w:ascii="黑体" w:hAnsi="黑体" w:eastAsia="黑体" w:cs="黑体"/>
          <w:spacing w:val="9"/>
          <w:sz w:val="21"/>
          <w:szCs w:val="21"/>
          <w:lang w:eastAsia="zh-CN"/>
        </w:rPr>
      </w:pPr>
      <w:r>
        <w:rPr>
          <w:rFonts w:hint="eastAsia" w:ascii="黑体" w:hAnsi="黑体" w:eastAsia="黑体" w:cs="黑体"/>
          <w:spacing w:val="9"/>
          <w:sz w:val="21"/>
          <w:szCs w:val="21"/>
          <w:lang w:eastAsia="zh-CN"/>
        </w:rPr>
        <w:t>加注机应有统一受保护的数据通信接口，用于对外提供和法制计量软件相关的数据通信。通信接 口软件应符合 GB/T42555—2023中6.2.6.6的规定。</w:t>
      </w:r>
    </w:p>
    <w:p w14:paraId="79CFE0D0">
      <w:pPr>
        <w:spacing w:before="173" w:line="222" w:lineRule="auto"/>
        <w:ind w:left="2"/>
        <w:outlineLvl w:val="1"/>
        <w:rPr>
          <w:rFonts w:hint="eastAsia" w:ascii="黑体" w:hAnsi="黑体" w:eastAsia="黑体" w:cs="黑体"/>
          <w:b/>
          <w:bCs/>
          <w:snapToGrid w:val="0"/>
          <w:color w:val="000000"/>
          <w:spacing w:val="6"/>
          <w:sz w:val="21"/>
          <w:szCs w:val="21"/>
          <w:lang w:val="en-US" w:eastAsia="zh-CN" w:bidi="ar-SA"/>
        </w:rPr>
      </w:pPr>
      <w:r>
        <w:rPr>
          <w:rFonts w:hint="eastAsia" w:ascii="黑体" w:hAnsi="黑体" w:eastAsia="黑体" w:cs="黑体"/>
          <w:b/>
          <w:bCs/>
          <w:spacing w:val="-1"/>
          <w:sz w:val="21"/>
          <w:szCs w:val="21"/>
          <w:lang w:eastAsia="zh-CN"/>
        </w:rPr>
        <w:t>4.13</w:t>
      </w:r>
      <w:r>
        <w:rPr>
          <w:rFonts w:hint="eastAsia" w:ascii="黑体" w:hAnsi="黑体" w:eastAsia="黑体" w:cs="黑体"/>
          <w:spacing w:val="18"/>
          <w:sz w:val="21"/>
          <w:szCs w:val="21"/>
          <w:lang w:eastAsia="zh-CN"/>
        </w:rPr>
        <w:t xml:space="preserve"> </w:t>
      </w:r>
      <w:r>
        <w:rPr>
          <w:rFonts w:hint="eastAsia" w:ascii="黑体" w:hAnsi="黑体" w:eastAsia="黑体" w:cs="黑体"/>
          <w:spacing w:val="18"/>
          <w:sz w:val="21"/>
          <w:szCs w:val="21"/>
          <w:lang w:val="en-US" w:eastAsia="zh-CN"/>
        </w:rPr>
        <w:t xml:space="preserve"> </w:t>
      </w:r>
      <w:r>
        <w:rPr>
          <w:rFonts w:hint="eastAsia" w:ascii="黑体" w:hAnsi="黑体" w:eastAsia="黑体" w:cs="黑体"/>
          <w:b/>
          <w:bCs/>
          <w:snapToGrid w:val="0"/>
          <w:color w:val="000000"/>
          <w:spacing w:val="6"/>
          <w:sz w:val="21"/>
          <w:szCs w:val="21"/>
          <w:lang w:val="en-US" w:eastAsia="zh-CN" w:bidi="ar-SA"/>
        </w:rPr>
        <w:t>运转性能</w:t>
      </w:r>
    </w:p>
    <w:p w14:paraId="324597FA">
      <w:pPr>
        <w:spacing w:before="243" w:line="219" w:lineRule="auto"/>
        <w:ind w:left="409"/>
        <w:rPr>
          <w:rFonts w:hint="eastAsia" w:ascii="黑体" w:hAnsi="黑体" w:eastAsia="黑体" w:cs="黑体"/>
          <w:spacing w:val="9"/>
          <w:sz w:val="21"/>
          <w:szCs w:val="21"/>
          <w:lang w:eastAsia="zh-CN"/>
        </w:rPr>
      </w:pPr>
      <w:r>
        <w:rPr>
          <w:rFonts w:hint="eastAsia" w:ascii="黑体" w:hAnsi="黑体" w:eastAsia="黑体" w:cs="黑体"/>
          <w:spacing w:val="9"/>
          <w:sz w:val="21"/>
          <w:szCs w:val="21"/>
          <w:lang w:eastAsia="zh-CN"/>
        </w:rPr>
        <w:t>加注机出厂前应进行运转性能试验，试验结果应满足以下要求。</w:t>
      </w:r>
    </w:p>
    <w:p w14:paraId="44237BBA">
      <w:pPr>
        <w:spacing w:before="243" w:line="219" w:lineRule="auto"/>
        <w:ind w:left="409"/>
        <w:rPr>
          <w:rFonts w:hint="eastAsia" w:ascii="黑体" w:hAnsi="黑体" w:eastAsia="黑体" w:cs="黑体"/>
          <w:spacing w:val="9"/>
          <w:sz w:val="21"/>
          <w:szCs w:val="21"/>
          <w:lang w:eastAsia="zh-CN"/>
        </w:rPr>
      </w:pPr>
      <w:r>
        <w:rPr>
          <w:rFonts w:ascii="Times New Roman" w:hAnsi="Times New Roman"/>
          <w:sz w:val="20"/>
          <w:szCs w:val="20"/>
          <w:lang w:eastAsia="zh-CN"/>
        </w:rPr>
        <w:t>——</w:t>
      </w:r>
      <w:r>
        <w:rPr>
          <w:rFonts w:hint="eastAsia" w:ascii="黑体" w:hAnsi="黑体" w:eastAsia="黑体" w:cs="黑体"/>
          <w:spacing w:val="9"/>
          <w:sz w:val="21"/>
          <w:szCs w:val="21"/>
          <w:lang w:eastAsia="zh-CN"/>
        </w:rPr>
        <w:t>各零部件无松动，工作正常、灵活、协调、可靠；</w:t>
      </w:r>
    </w:p>
    <w:p w14:paraId="12801D8E">
      <w:pPr>
        <w:spacing w:before="243" w:line="219" w:lineRule="auto"/>
        <w:ind w:left="409"/>
        <w:rPr>
          <w:rFonts w:hint="eastAsia" w:ascii="黑体" w:hAnsi="黑体" w:eastAsia="黑体" w:cs="黑体"/>
          <w:spacing w:val="9"/>
          <w:sz w:val="21"/>
          <w:szCs w:val="21"/>
          <w:lang w:eastAsia="zh-CN"/>
        </w:rPr>
      </w:pPr>
      <w:r>
        <w:rPr>
          <w:rFonts w:ascii="Times New Roman" w:hAnsi="Times New Roman"/>
          <w:sz w:val="20"/>
          <w:szCs w:val="20"/>
          <w:lang w:eastAsia="zh-CN"/>
        </w:rPr>
        <w:t>——</w:t>
      </w:r>
      <w:r>
        <w:rPr>
          <w:rFonts w:hint="eastAsia" w:ascii="黑体" w:hAnsi="黑体" w:eastAsia="黑体" w:cs="黑体"/>
          <w:spacing w:val="9"/>
          <w:sz w:val="21"/>
          <w:szCs w:val="21"/>
          <w:lang w:eastAsia="zh-CN"/>
        </w:rPr>
        <w:t>在运转过程中液压油路无渗漏、无异常杂音等现象。</w:t>
      </w:r>
    </w:p>
    <w:p w14:paraId="23B07CF0">
      <w:pPr>
        <w:spacing w:before="173" w:line="222" w:lineRule="auto"/>
        <w:ind w:left="2"/>
        <w:outlineLvl w:val="1"/>
        <w:rPr>
          <w:rFonts w:hint="eastAsia" w:ascii="黑体" w:hAnsi="黑体" w:eastAsia="黑体" w:cs="黑体"/>
          <w:b/>
          <w:bCs/>
          <w:snapToGrid w:val="0"/>
          <w:color w:val="000000"/>
          <w:spacing w:val="6"/>
          <w:sz w:val="21"/>
          <w:szCs w:val="21"/>
          <w:lang w:val="en-US" w:eastAsia="zh-CN" w:bidi="ar-SA"/>
        </w:rPr>
      </w:pPr>
      <w:r>
        <w:rPr>
          <w:rFonts w:hint="eastAsia" w:ascii="黑体" w:hAnsi="黑体" w:eastAsia="黑体" w:cs="黑体"/>
          <w:b/>
          <w:bCs/>
          <w:spacing w:val="-1"/>
          <w:sz w:val="21"/>
          <w:szCs w:val="21"/>
          <w:lang w:eastAsia="zh-CN"/>
        </w:rPr>
        <w:t>4.14</w:t>
      </w:r>
      <w:r>
        <w:rPr>
          <w:rFonts w:hint="eastAsia" w:ascii="黑体" w:hAnsi="黑体" w:eastAsia="黑体" w:cs="黑体"/>
          <w:b/>
          <w:bCs/>
          <w:spacing w:val="4"/>
          <w:sz w:val="21"/>
          <w:szCs w:val="21"/>
          <w:lang w:eastAsia="zh-CN"/>
        </w:rPr>
        <w:t xml:space="preserve">  </w:t>
      </w:r>
      <w:r>
        <w:rPr>
          <w:rFonts w:hint="eastAsia" w:ascii="黑体" w:hAnsi="黑体" w:eastAsia="黑体" w:cs="黑体"/>
          <w:b/>
          <w:bCs/>
          <w:color w:val="auto"/>
          <w:spacing w:val="4"/>
          <w:sz w:val="21"/>
          <w:szCs w:val="21"/>
          <w:highlight w:val="none"/>
          <w:lang w:eastAsia="zh-CN"/>
        </w:rPr>
        <w:t xml:space="preserve"> </w:t>
      </w:r>
      <w:r>
        <w:rPr>
          <w:rFonts w:hint="eastAsia" w:ascii="黑体" w:hAnsi="黑体" w:eastAsia="黑体" w:cs="黑体"/>
          <w:b/>
          <w:bCs/>
          <w:color w:val="auto"/>
          <w:spacing w:val="4"/>
          <w:sz w:val="21"/>
          <w:szCs w:val="21"/>
          <w:highlight w:val="none"/>
          <w:lang w:val="en-US" w:eastAsia="zh-CN"/>
        </w:rPr>
        <w:t xml:space="preserve"> </w:t>
      </w:r>
      <w:r>
        <w:rPr>
          <w:rFonts w:hint="eastAsia" w:ascii="黑体" w:hAnsi="黑体" w:eastAsia="黑体" w:cs="黑体"/>
          <w:b/>
          <w:bCs/>
          <w:snapToGrid w:val="0"/>
          <w:color w:val="000000"/>
          <w:spacing w:val="6"/>
          <w:sz w:val="21"/>
          <w:szCs w:val="21"/>
          <w:lang w:val="en-US" w:eastAsia="zh-CN" w:bidi="ar-SA"/>
        </w:rPr>
        <w:t>耐甲醇材料适应性</w:t>
      </w:r>
    </w:p>
    <w:p w14:paraId="0C1EF0C6">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9"/>
          <w:sz w:val="21"/>
          <w:szCs w:val="21"/>
          <w:lang w:eastAsia="zh-CN"/>
        </w:rPr>
        <w:t>加注机直接接触甲醇燃料及其蒸气的液压与气相系统零部件，其材质应保证对甲醇燃料的适用性，相关材料应符合GB/T 41884，</w:t>
      </w:r>
      <w:r>
        <w:rPr>
          <w:rFonts w:hint="eastAsia" w:ascii="黑体" w:hAnsi="黑体" w:eastAsia="黑体" w:cs="黑体"/>
          <w:spacing w:val="9"/>
          <w:sz w:val="21"/>
          <w:szCs w:val="21"/>
          <w:lang w:val="en-US" w:eastAsia="zh-CN"/>
        </w:rPr>
        <w:t>应避免使用未经表面耐甲醇腐蚀处理的铝合金和锌合金等金属材质，密封件和加注软管应选用耐甲醇材质</w:t>
      </w:r>
      <w:r>
        <w:rPr>
          <w:rFonts w:hint="eastAsia" w:ascii="黑体" w:hAnsi="黑体" w:eastAsia="黑体" w:cs="黑体"/>
          <w:spacing w:val="9"/>
          <w:sz w:val="21"/>
          <w:szCs w:val="21"/>
          <w:lang w:eastAsia="zh-CN"/>
        </w:rPr>
        <w:t>。</w:t>
      </w:r>
    </w:p>
    <w:p w14:paraId="631F42F9">
      <w:pPr>
        <w:spacing w:before="65" w:line="222" w:lineRule="auto"/>
        <w:ind w:left="2"/>
        <w:outlineLvl w:val="0"/>
        <w:rPr>
          <w:rFonts w:hint="eastAsia" w:ascii="黑体" w:hAnsi="黑体" w:eastAsia="黑体" w:cs="黑体"/>
          <w:b/>
          <w:bCs/>
          <w:snapToGrid w:val="0"/>
          <w:color w:val="000000"/>
          <w:spacing w:val="-1"/>
          <w:sz w:val="21"/>
          <w:szCs w:val="21"/>
          <w:lang w:val="en-US" w:eastAsia="zh-CN" w:bidi="ar-SA"/>
        </w:rPr>
      </w:pPr>
    </w:p>
    <w:p w14:paraId="0EEFD72F">
      <w:pPr>
        <w:spacing w:before="65" w:line="222" w:lineRule="auto"/>
        <w:ind w:left="2"/>
        <w:outlineLvl w:val="0"/>
        <w:rPr>
          <w:rFonts w:hint="eastAsia" w:ascii="黑体" w:hAnsi="黑体" w:eastAsia="黑体" w:cs="黑体"/>
          <w:sz w:val="21"/>
          <w:szCs w:val="21"/>
          <w:lang w:eastAsia="zh-CN"/>
        </w:rPr>
      </w:pPr>
      <w:r>
        <w:rPr>
          <w:rFonts w:hint="eastAsia" w:ascii="黑体" w:hAnsi="黑体" w:eastAsia="黑体" w:cs="黑体"/>
          <w:b/>
          <w:bCs/>
          <w:snapToGrid w:val="0"/>
          <w:color w:val="000000"/>
          <w:spacing w:val="-1"/>
          <w:sz w:val="21"/>
          <w:szCs w:val="21"/>
          <w:lang w:val="en-US" w:eastAsia="zh-CN" w:bidi="ar-SA"/>
        </w:rPr>
        <w:t>5</w:t>
      </w:r>
      <w:r>
        <w:rPr>
          <w:rFonts w:hint="eastAsia" w:ascii="黑体" w:hAnsi="黑体" w:eastAsia="黑体" w:cs="黑体"/>
          <w:spacing w:val="41"/>
          <w:sz w:val="21"/>
          <w:szCs w:val="21"/>
          <w:lang w:eastAsia="zh-CN"/>
        </w:rPr>
        <w:t xml:space="preserve">  </w:t>
      </w:r>
      <w:r>
        <w:rPr>
          <w:rFonts w:hint="eastAsia" w:ascii="黑体" w:hAnsi="黑体" w:eastAsia="黑体" w:cs="黑体"/>
          <w:b/>
          <w:bCs/>
          <w:spacing w:val="4"/>
          <w:sz w:val="21"/>
          <w:szCs w:val="21"/>
          <w:lang w:eastAsia="zh-CN"/>
        </w:rPr>
        <w:t>部件要求</w:t>
      </w:r>
    </w:p>
    <w:p w14:paraId="63E26B58">
      <w:pPr>
        <w:pStyle w:val="4"/>
        <w:spacing w:line="263" w:lineRule="auto"/>
        <w:rPr>
          <w:rFonts w:hint="eastAsia" w:ascii="黑体" w:hAnsi="黑体" w:eastAsia="黑体" w:cs="黑体"/>
          <w:sz w:val="21"/>
          <w:szCs w:val="21"/>
          <w:lang w:eastAsia="zh-CN"/>
        </w:rPr>
      </w:pPr>
    </w:p>
    <w:p w14:paraId="58EAA114">
      <w:pPr>
        <w:spacing w:before="65" w:line="220" w:lineRule="auto"/>
        <w:ind w:left="2"/>
        <w:outlineLvl w:val="1"/>
        <w:rPr>
          <w:rFonts w:hint="eastAsia" w:ascii="黑体" w:hAnsi="黑体" w:eastAsia="黑体" w:cs="黑体"/>
          <w:b/>
          <w:bCs/>
          <w:snapToGrid w:val="0"/>
          <w:color w:val="000000"/>
          <w:spacing w:val="-1"/>
          <w:sz w:val="21"/>
          <w:szCs w:val="21"/>
          <w:lang w:val="en-US" w:eastAsia="zh-CN" w:bidi="ar-SA"/>
        </w:rPr>
      </w:pPr>
      <w:r>
        <w:rPr>
          <w:rFonts w:hint="eastAsia" w:ascii="黑体" w:hAnsi="黑体" w:eastAsia="黑体" w:cs="黑体"/>
          <w:b/>
          <w:bCs/>
          <w:snapToGrid w:val="0"/>
          <w:color w:val="000000"/>
          <w:spacing w:val="-1"/>
          <w:sz w:val="21"/>
          <w:szCs w:val="21"/>
          <w:lang w:val="en-US" w:eastAsia="zh-CN" w:bidi="ar-SA"/>
        </w:rPr>
        <w:t>5.1</w:t>
      </w:r>
      <w:r>
        <w:rPr>
          <w:rFonts w:hint="eastAsia" w:ascii="黑体" w:hAnsi="黑体" w:eastAsia="黑体" w:cs="黑体"/>
          <w:spacing w:val="40"/>
          <w:sz w:val="21"/>
          <w:szCs w:val="21"/>
          <w:lang w:eastAsia="zh-CN"/>
        </w:rPr>
        <w:t xml:space="preserve">  </w:t>
      </w:r>
      <w:r>
        <w:rPr>
          <w:rFonts w:hint="eastAsia" w:ascii="黑体" w:hAnsi="黑体" w:eastAsia="黑体" w:cs="黑体"/>
          <w:b/>
          <w:bCs/>
          <w:spacing w:val="4"/>
          <w:sz w:val="21"/>
          <w:szCs w:val="21"/>
          <w:lang w:eastAsia="zh-CN"/>
        </w:rPr>
        <w:t>流量测量</w:t>
      </w:r>
      <w:r>
        <w:rPr>
          <w:rFonts w:hint="eastAsia" w:ascii="黑体" w:hAnsi="黑体" w:eastAsia="黑体" w:cs="黑体"/>
          <w:b/>
          <w:bCs/>
          <w:spacing w:val="4"/>
          <w:sz w:val="21"/>
          <w:szCs w:val="21"/>
          <w:lang w:val="en-US" w:eastAsia="zh-CN"/>
        </w:rPr>
        <w:t>装置</w:t>
      </w:r>
    </w:p>
    <w:p w14:paraId="36537F6D">
      <w:pPr>
        <w:spacing w:before="274" w:line="219" w:lineRule="auto"/>
        <w:rPr>
          <w:rFonts w:hint="eastAsia" w:ascii="黑体" w:hAnsi="黑体" w:eastAsia="黑体" w:cs="黑体"/>
          <w:b/>
          <w:bCs/>
          <w:snapToGrid w:val="0"/>
          <w:color w:val="000000"/>
          <w:spacing w:val="-1"/>
          <w:sz w:val="21"/>
          <w:szCs w:val="21"/>
          <w:lang w:val="en-US" w:eastAsia="zh-CN" w:bidi="ar-SA"/>
        </w:rPr>
      </w:pPr>
      <w:r>
        <w:rPr>
          <w:rFonts w:hint="eastAsia" w:ascii="黑体" w:hAnsi="黑体" w:eastAsia="黑体" w:cs="黑体"/>
          <w:b/>
          <w:bCs/>
          <w:snapToGrid w:val="0"/>
          <w:color w:val="000000"/>
          <w:spacing w:val="-1"/>
          <w:sz w:val="21"/>
          <w:szCs w:val="21"/>
          <w:lang w:val="en-US" w:eastAsia="zh-CN" w:bidi="ar-SA"/>
        </w:rPr>
        <w:t>5.1.1</w:t>
      </w:r>
      <w:r>
        <w:rPr>
          <w:rFonts w:hint="eastAsia" w:ascii="黑体" w:hAnsi="黑体" w:eastAsia="黑体" w:cs="黑体"/>
          <w:spacing w:val="-5"/>
          <w:sz w:val="21"/>
          <w:szCs w:val="21"/>
          <w:lang w:eastAsia="zh-CN"/>
        </w:rPr>
        <w:t xml:space="preserve">  </w:t>
      </w:r>
      <w:r>
        <w:rPr>
          <w:rFonts w:hint="eastAsia" w:ascii="黑体" w:hAnsi="黑体" w:eastAsia="黑体" w:cs="黑体"/>
          <w:spacing w:val="13"/>
          <w:sz w:val="21"/>
          <w:szCs w:val="21"/>
          <w:lang w:eastAsia="zh-CN"/>
        </w:rPr>
        <w:t>外表应进行良好的表面处理，应无可见的毛刺、划痕、裂纹、锈蚀或霉斑等缺陷。</w:t>
      </w:r>
    </w:p>
    <w:p w14:paraId="2913C342">
      <w:pPr>
        <w:pStyle w:val="4"/>
        <w:spacing w:before="62" w:line="222" w:lineRule="auto"/>
        <w:rPr>
          <w:rFonts w:hint="eastAsia" w:ascii="黑体" w:hAnsi="黑体" w:eastAsia="黑体" w:cs="黑体"/>
          <w:snapToGrid w:val="0"/>
          <w:color w:val="000000"/>
          <w:spacing w:val="13"/>
          <w:sz w:val="21"/>
          <w:szCs w:val="21"/>
          <w:lang w:val="en-US" w:eastAsia="zh-CN" w:bidi="ar-SA"/>
        </w:rPr>
      </w:pPr>
      <w:r>
        <w:rPr>
          <w:rFonts w:hint="eastAsia" w:ascii="黑体" w:hAnsi="黑体" w:eastAsia="黑体" w:cs="黑体"/>
          <w:b/>
          <w:bCs/>
          <w:snapToGrid w:val="0"/>
          <w:color w:val="000000"/>
          <w:spacing w:val="-1"/>
          <w:sz w:val="21"/>
          <w:szCs w:val="21"/>
          <w:lang w:val="en-US" w:eastAsia="zh-CN" w:bidi="ar-SA"/>
        </w:rPr>
        <w:t xml:space="preserve">5.1.2 </w:t>
      </w:r>
      <w:r>
        <w:rPr>
          <w:rFonts w:hint="eastAsia" w:ascii="黑体" w:hAnsi="黑体" w:eastAsia="黑体" w:cs="黑体"/>
          <w:spacing w:val="21"/>
          <w:sz w:val="21"/>
          <w:szCs w:val="21"/>
          <w:lang w:eastAsia="zh-CN"/>
        </w:rPr>
        <w:t xml:space="preserve"> </w:t>
      </w:r>
      <w:r>
        <w:rPr>
          <w:rFonts w:hint="eastAsia" w:ascii="黑体" w:hAnsi="黑体" w:eastAsia="黑体" w:cs="黑体"/>
          <w:snapToGrid w:val="0"/>
          <w:color w:val="000000"/>
          <w:spacing w:val="13"/>
          <w:sz w:val="21"/>
          <w:szCs w:val="21"/>
          <w:lang w:val="en-US" w:eastAsia="zh-CN" w:bidi="ar-SA"/>
        </w:rPr>
        <w:t>在壳体的明显部位应标有流向标志。</w:t>
      </w:r>
    </w:p>
    <w:p w14:paraId="5799DE27">
      <w:pPr>
        <w:spacing w:before="274" w:line="219" w:lineRule="auto"/>
        <w:rPr>
          <w:rFonts w:hint="eastAsia" w:ascii="黑体" w:hAnsi="黑体" w:eastAsia="黑体" w:cs="黑体"/>
          <w:snapToGrid w:val="0"/>
          <w:color w:val="000000"/>
          <w:spacing w:val="13"/>
          <w:sz w:val="21"/>
          <w:szCs w:val="21"/>
          <w:lang w:val="en-US" w:eastAsia="zh-CN" w:bidi="ar-SA"/>
        </w:rPr>
      </w:pPr>
      <w:r>
        <w:rPr>
          <w:rFonts w:hint="eastAsia" w:ascii="黑体" w:hAnsi="黑体" w:eastAsia="黑体" w:cs="黑体"/>
          <w:b/>
          <w:bCs/>
          <w:spacing w:val="-1"/>
          <w:sz w:val="21"/>
          <w:szCs w:val="21"/>
          <w:lang w:eastAsia="zh-CN"/>
        </w:rPr>
        <w:t>5.1.3</w:t>
      </w:r>
      <w:r>
        <w:rPr>
          <w:rFonts w:hint="eastAsia" w:ascii="黑体" w:hAnsi="黑体" w:eastAsia="黑体" w:cs="黑体"/>
          <w:spacing w:val="-4"/>
          <w:sz w:val="21"/>
          <w:szCs w:val="21"/>
          <w:lang w:eastAsia="zh-CN"/>
        </w:rPr>
        <w:t xml:space="preserve">  </w:t>
      </w:r>
      <w:r>
        <w:rPr>
          <w:rFonts w:hint="eastAsia" w:ascii="黑体" w:hAnsi="黑体" w:eastAsia="黑体" w:cs="黑体"/>
          <w:snapToGrid w:val="0"/>
          <w:color w:val="000000"/>
          <w:spacing w:val="13"/>
          <w:sz w:val="21"/>
          <w:szCs w:val="21"/>
          <w:lang w:val="en-US" w:eastAsia="zh-CN" w:bidi="ar-SA"/>
        </w:rPr>
        <w:t>外表应有铭牌，铭牌上应注明：</w:t>
      </w:r>
    </w:p>
    <w:p w14:paraId="03D5E137">
      <w:pPr>
        <w:spacing w:before="88" w:line="189" w:lineRule="auto"/>
        <w:jc w:val="left"/>
        <w:rPr>
          <w:rFonts w:hint="eastAsia" w:ascii="黑体" w:hAnsi="黑体" w:eastAsia="黑体" w:cs="黑体"/>
          <w:b/>
          <w:bCs/>
          <w:spacing w:val="-2"/>
          <w:sz w:val="21"/>
          <w:szCs w:val="21"/>
          <w:highlight w:val="none"/>
          <w:lang w:eastAsia="zh-CN"/>
        </w:rPr>
      </w:pPr>
    </w:p>
    <w:p w14:paraId="05F612E2">
      <w:pPr>
        <w:spacing w:before="88" w:line="189" w:lineRule="auto"/>
        <w:jc w:val="lef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639085F9">
      <w:pPr>
        <w:spacing w:before="274" w:line="219" w:lineRule="auto"/>
        <w:rPr>
          <w:rFonts w:hint="eastAsia" w:ascii="黑体" w:hAnsi="黑体" w:eastAsia="黑体" w:cs="黑体"/>
          <w:snapToGrid w:val="0"/>
          <w:color w:val="000000"/>
          <w:spacing w:val="13"/>
          <w:sz w:val="21"/>
          <w:szCs w:val="21"/>
          <w:lang w:val="en-US" w:eastAsia="zh-CN" w:bidi="ar-SA"/>
        </w:rPr>
      </w:pPr>
    </w:p>
    <w:p w14:paraId="4BEC9202">
      <w:pPr>
        <w:spacing w:before="274" w:line="219" w:lineRule="auto"/>
        <w:rPr>
          <w:rFonts w:hint="eastAsia" w:ascii="黑体" w:hAnsi="黑体" w:eastAsia="黑体" w:cs="黑体"/>
          <w:spacing w:val="13"/>
          <w:sz w:val="21"/>
          <w:szCs w:val="21"/>
          <w:lang w:eastAsia="zh-CN"/>
        </w:rPr>
      </w:pPr>
      <w:r>
        <w:rPr>
          <w:rFonts w:hint="eastAsia" w:ascii="黑体" w:hAnsi="黑体" w:eastAsia="黑体" w:cs="黑体"/>
          <w:spacing w:val="13"/>
          <w:sz w:val="21"/>
          <w:szCs w:val="21"/>
          <w:lang w:eastAsia="zh-CN"/>
        </w:rPr>
        <w:t xml:space="preserve">  </w:t>
      </w:r>
      <w:r>
        <w:rPr>
          <w:rFonts w:hint="eastAsia" w:ascii="黑体" w:hAnsi="黑体" w:eastAsia="黑体" w:cs="黑体"/>
          <w:spacing w:val="13"/>
          <w:sz w:val="21"/>
          <w:szCs w:val="21"/>
          <w:lang w:val="en-US" w:eastAsia="zh-CN"/>
        </w:rPr>
        <w:t xml:space="preserve">   </w:t>
      </w:r>
      <w:r>
        <w:rPr>
          <w:rFonts w:ascii="Times New Roman" w:hAnsi="Times New Roman"/>
          <w:sz w:val="20"/>
          <w:szCs w:val="20"/>
          <w:lang w:eastAsia="zh-CN"/>
        </w:rPr>
        <w:t>——</w:t>
      </w:r>
      <w:r>
        <w:rPr>
          <w:rFonts w:hint="eastAsia" w:ascii="黑体" w:hAnsi="黑体" w:eastAsia="黑体" w:cs="黑体"/>
          <w:spacing w:val="13"/>
          <w:sz w:val="21"/>
          <w:szCs w:val="21"/>
          <w:lang w:eastAsia="zh-CN"/>
        </w:rPr>
        <w:t>制造厂名；</w:t>
      </w:r>
    </w:p>
    <w:p w14:paraId="25E7A69D">
      <w:pPr>
        <w:spacing w:before="274" w:line="219" w:lineRule="auto"/>
        <w:ind w:firstLine="600" w:firstLineChars="300"/>
        <w:rPr>
          <w:rFonts w:hint="eastAsia" w:ascii="黑体" w:hAnsi="黑体" w:eastAsia="黑体" w:cs="黑体"/>
          <w:spacing w:val="13"/>
          <w:sz w:val="21"/>
          <w:szCs w:val="21"/>
          <w:lang w:eastAsia="zh-CN"/>
        </w:rPr>
      </w:pPr>
      <w:r>
        <w:rPr>
          <w:rFonts w:ascii="Times New Roman" w:hAnsi="Times New Roman"/>
          <w:sz w:val="20"/>
          <w:szCs w:val="20"/>
          <w:lang w:eastAsia="zh-CN"/>
        </w:rPr>
        <w:t>——</w:t>
      </w:r>
      <w:r>
        <w:rPr>
          <w:rFonts w:hint="eastAsia" w:ascii="黑体" w:hAnsi="黑体" w:eastAsia="黑体" w:cs="黑体"/>
          <w:spacing w:val="13"/>
          <w:sz w:val="21"/>
          <w:szCs w:val="21"/>
          <w:lang w:eastAsia="zh-CN"/>
        </w:rPr>
        <w:t>流量测量</w:t>
      </w:r>
      <w:r>
        <w:rPr>
          <w:rFonts w:hint="eastAsia" w:ascii="黑体" w:hAnsi="黑体" w:eastAsia="黑体" w:cs="黑体"/>
          <w:spacing w:val="13"/>
          <w:sz w:val="21"/>
          <w:szCs w:val="21"/>
          <w:lang w:val="en-US" w:eastAsia="zh-CN"/>
        </w:rPr>
        <w:t>装置</w:t>
      </w:r>
      <w:r>
        <w:rPr>
          <w:rFonts w:hint="eastAsia" w:ascii="黑体" w:hAnsi="黑体" w:eastAsia="黑体" w:cs="黑体"/>
          <w:spacing w:val="13"/>
          <w:sz w:val="21"/>
          <w:szCs w:val="21"/>
          <w:lang w:eastAsia="zh-CN"/>
        </w:rPr>
        <w:t xml:space="preserve">型号； </w:t>
      </w:r>
    </w:p>
    <w:p w14:paraId="4960EEF3">
      <w:pPr>
        <w:spacing w:before="274" w:line="219" w:lineRule="auto"/>
        <w:ind w:firstLine="600" w:firstLineChars="300"/>
        <w:rPr>
          <w:rFonts w:hint="eastAsia" w:ascii="黑体" w:hAnsi="黑体" w:eastAsia="黑体" w:cs="黑体"/>
          <w:spacing w:val="13"/>
          <w:sz w:val="21"/>
          <w:szCs w:val="21"/>
          <w:lang w:eastAsia="zh-CN"/>
        </w:rPr>
      </w:pPr>
      <w:r>
        <w:rPr>
          <w:rFonts w:ascii="Times New Roman" w:hAnsi="Times New Roman"/>
          <w:sz w:val="20"/>
          <w:szCs w:val="20"/>
          <w:lang w:eastAsia="zh-CN"/>
        </w:rPr>
        <w:t>——</w:t>
      </w:r>
      <w:r>
        <w:rPr>
          <w:rFonts w:hint="eastAsia" w:ascii="黑体" w:hAnsi="黑体" w:eastAsia="黑体" w:cs="黑体"/>
          <w:spacing w:val="13"/>
          <w:sz w:val="21"/>
          <w:szCs w:val="21"/>
          <w:lang w:eastAsia="zh-CN"/>
        </w:rPr>
        <w:t>测量范围；</w:t>
      </w:r>
    </w:p>
    <w:p w14:paraId="7C861668">
      <w:pPr>
        <w:spacing w:before="274" w:line="219" w:lineRule="auto"/>
        <w:ind w:firstLine="600" w:firstLineChars="300"/>
        <w:rPr>
          <w:rFonts w:hint="eastAsia" w:ascii="黑体" w:hAnsi="黑体" w:eastAsia="黑体" w:cs="黑体"/>
          <w:spacing w:val="13"/>
          <w:sz w:val="21"/>
          <w:szCs w:val="21"/>
          <w:lang w:eastAsia="zh-CN"/>
        </w:rPr>
      </w:pPr>
      <w:r>
        <w:rPr>
          <w:rFonts w:ascii="Times New Roman" w:hAnsi="Times New Roman"/>
          <w:sz w:val="20"/>
          <w:szCs w:val="20"/>
          <w:lang w:eastAsia="zh-CN"/>
        </w:rPr>
        <w:t>——</w:t>
      </w:r>
      <w:r>
        <w:rPr>
          <w:rFonts w:hint="eastAsia" w:ascii="黑体" w:hAnsi="黑体" w:eastAsia="黑体" w:cs="黑体"/>
          <w:spacing w:val="13"/>
          <w:sz w:val="21"/>
          <w:szCs w:val="21"/>
          <w:lang w:eastAsia="zh-CN"/>
        </w:rPr>
        <w:t>最大允许误差；</w:t>
      </w:r>
    </w:p>
    <w:p w14:paraId="5BEB94F8">
      <w:pPr>
        <w:spacing w:before="274" w:line="219" w:lineRule="auto"/>
        <w:ind w:firstLine="600" w:firstLineChars="300"/>
        <w:rPr>
          <w:rFonts w:hint="eastAsia" w:ascii="黑体" w:hAnsi="黑体" w:eastAsia="黑体" w:cs="黑体"/>
          <w:spacing w:val="13"/>
          <w:sz w:val="21"/>
          <w:szCs w:val="21"/>
          <w:lang w:eastAsia="zh-CN"/>
        </w:rPr>
      </w:pPr>
      <w:r>
        <w:rPr>
          <w:rFonts w:ascii="Times New Roman" w:hAnsi="Times New Roman"/>
          <w:sz w:val="20"/>
          <w:szCs w:val="20"/>
          <w:lang w:eastAsia="zh-CN"/>
        </w:rPr>
        <w:t>——</w:t>
      </w:r>
      <w:r>
        <w:rPr>
          <w:rFonts w:hint="eastAsia" w:ascii="黑体" w:hAnsi="黑体" w:eastAsia="黑体" w:cs="黑体"/>
          <w:spacing w:val="13"/>
          <w:sz w:val="21"/>
          <w:szCs w:val="21"/>
          <w:lang w:eastAsia="zh-CN"/>
        </w:rPr>
        <w:t xml:space="preserve">标称压力； </w:t>
      </w:r>
    </w:p>
    <w:p w14:paraId="39F374D8">
      <w:pPr>
        <w:spacing w:before="274" w:line="219" w:lineRule="auto"/>
        <w:ind w:firstLine="600" w:firstLineChars="300"/>
        <w:rPr>
          <w:rFonts w:hint="eastAsia" w:ascii="黑体" w:hAnsi="黑体" w:eastAsia="黑体" w:cs="黑体"/>
          <w:spacing w:val="13"/>
          <w:sz w:val="21"/>
          <w:szCs w:val="21"/>
          <w:lang w:eastAsia="zh-CN"/>
        </w:rPr>
      </w:pPr>
      <w:r>
        <w:rPr>
          <w:rFonts w:ascii="Times New Roman" w:hAnsi="Times New Roman"/>
          <w:sz w:val="20"/>
          <w:szCs w:val="20"/>
          <w:lang w:eastAsia="zh-CN"/>
        </w:rPr>
        <w:t>——</w:t>
      </w:r>
      <w:r>
        <w:rPr>
          <w:rFonts w:hint="eastAsia" w:ascii="黑体" w:hAnsi="黑体" w:eastAsia="黑体" w:cs="黑体"/>
          <w:spacing w:val="13"/>
          <w:sz w:val="21"/>
          <w:szCs w:val="21"/>
          <w:lang w:eastAsia="zh-CN"/>
        </w:rPr>
        <w:t>出厂编号。</w:t>
      </w:r>
    </w:p>
    <w:p w14:paraId="625B5562">
      <w:pPr>
        <w:spacing w:before="96" w:line="222" w:lineRule="auto"/>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5.1.4</w:t>
      </w:r>
      <w:r>
        <w:rPr>
          <w:rFonts w:hint="eastAsia" w:ascii="黑体" w:hAnsi="黑体" w:eastAsia="黑体" w:cs="黑体"/>
          <w:spacing w:val="7"/>
          <w:sz w:val="21"/>
          <w:szCs w:val="21"/>
          <w:lang w:eastAsia="zh-CN"/>
        </w:rPr>
        <w:t xml:space="preserve">  </w:t>
      </w:r>
      <w:r>
        <w:rPr>
          <w:rFonts w:hint="eastAsia" w:ascii="黑体" w:hAnsi="黑体" w:eastAsia="黑体" w:cs="黑体"/>
          <w:spacing w:val="13"/>
          <w:sz w:val="21"/>
          <w:szCs w:val="21"/>
          <w:lang w:eastAsia="zh-CN"/>
        </w:rPr>
        <w:t>最大允许误差为±0.20%,其重复性误差应≤0.07%。</w:t>
      </w:r>
    </w:p>
    <w:p w14:paraId="4A5ED10A">
      <w:pPr>
        <w:spacing w:before="69" w:line="222" w:lineRule="auto"/>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5.1.5</w:t>
      </w:r>
      <w:r>
        <w:rPr>
          <w:rFonts w:hint="eastAsia" w:ascii="黑体" w:hAnsi="黑体" w:eastAsia="黑体" w:cs="黑体"/>
          <w:spacing w:val="11"/>
          <w:sz w:val="21"/>
          <w:szCs w:val="21"/>
          <w:lang w:eastAsia="zh-CN"/>
        </w:rPr>
        <w:t xml:space="preserve">  </w:t>
      </w:r>
      <w:r>
        <w:rPr>
          <w:rFonts w:hint="eastAsia" w:ascii="黑体" w:hAnsi="黑体" w:eastAsia="黑体" w:cs="黑体"/>
          <w:spacing w:val="13"/>
          <w:sz w:val="21"/>
          <w:szCs w:val="21"/>
          <w:lang w:eastAsia="zh-CN"/>
        </w:rPr>
        <w:t>最大流量Qmax和最小流量Qmin的比值应不小于10:1。</w:t>
      </w:r>
    </w:p>
    <w:p w14:paraId="4E88BFC7">
      <w:pPr>
        <w:spacing w:before="88" w:line="189" w:lineRule="auto"/>
        <w:rPr>
          <w:rFonts w:hint="eastAsia" w:ascii="黑体" w:hAnsi="黑体" w:eastAsia="黑体" w:cs="黑体"/>
          <w:spacing w:val="13"/>
          <w:sz w:val="21"/>
          <w:szCs w:val="21"/>
          <w:lang w:eastAsia="zh-CN"/>
        </w:rPr>
      </w:pPr>
      <w:r>
        <w:rPr>
          <w:rFonts w:hint="eastAsia" w:ascii="黑体" w:hAnsi="黑体" w:eastAsia="黑体" w:cs="黑体"/>
          <w:b/>
          <w:bCs/>
          <w:spacing w:val="-1"/>
          <w:sz w:val="21"/>
          <w:szCs w:val="21"/>
          <w:lang w:eastAsia="zh-CN"/>
        </w:rPr>
        <w:t xml:space="preserve">5.1.6 </w:t>
      </w:r>
      <w:r>
        <w:rPr>
          <w:rFonts w:hint="eastAsia" w:ascii="黑体" w:hAnsi="黑体" w:eastAsia="黑体" w:cs="黑体"/>
          <w:spacing w:val="4"/>
          <w:sz w:val="21"/>
          <w:szCs w:val="21"/>
          <w:lang w:eastAsia="zh-CN"/>
        </w:rPr>
        <w:t xml:space="preserve"> </w:t>
      </w:r>
      <w:r>
        <w:rPr>
          <w:rFonts w:hint="eastAsia" w:ascii="黑体" w:hAnsi="黑体" w:eastAsia="黑体" w:cs="黑体"/>
          <w:spacing w:val="13"/>
          <w:sz w:val="21"/>
          <w:szCs w:val="21"/>
          <w:lang w:eastAsia="zh-CN"/>
        </w:rPr>
        <w:t>承受泵出口压力1.5倍的油压时无渗漏。</w:t>
      </w:r>
    </w:p>
    <w:p w14:paraId="2F751FDC">
      <w:pPr>
        <w:spacing w:before="62" w:line="257" w:lineRule="auto"/>
        <w:ind w:right="74"/>
        <w:rPr>
          <w:rFonts w:hint="eastAsia" w:ascii="黑体" w:hAnsi="黑体" w:eastAsia="黑体" w:cs="黑体"/>
          <w:spacing w:val="13"/>
          <w:sz w:val="21"/>
          <w:szCs w:val="21"/>
          <w:lang w:eastAsia="zh-CN"/>
        </w:rPr>
      </w:pPr>
      <w:r>
        <w:rPr>
          <w:rFonts w:hint="eastAsia" w:ascii="黑体" w:hAnsi="黑体" w:eastAsia="黑体" w:cs="黑体"/>
          <w:b/>
          <w:bCs/>
          <w:spacing w:val="-1"/>
          <w:sz w:val="21"/>
          <w:szCs w:val="21"/>
          <w:lang w:eastAsia="zh-CN"/>
        </w:rPr>
        <w:t>5.1.7</w:t>
      </w:r>
      <w:r>
        <w:rPr>
          <w:rFonts w:hint="eastAsia" w:ascii="黑体" w:hAnsi="黑体" w:eastAsia="黑体" w:cs="黑体"/>
          <w:spacing w:val="5"/>
          <w:sz w:val="21"/>
          <w:szCs w:val="21"/>
          <w:lang w:eastAsia="zh-CN"/>
        </w:rPr>
        <w:t xml:space="preserve"> </w:t>
      </w:r>
      <w:r>
        <w:rPr>
          <w:rFonts w:hint="eastAsia" w:ascii="黑体" w:hAnsi="黑体" w:eastAsia="黑体" w:cs="黑体"/>
          <w:spacing w:val="13"/>
          <w:sz w:val="21"/>
          <w:szCs w:val="21"/>
          <w:lang w:eastAsia="zh-CN"/>
        </w:rPr>
        <w:t xml:space="preserve"> 可配备调整装置，用于调整流量</w:t>
      </w:r>
      <w:r>
        <w:rPr>
          <w:rFonts w:hint="eastAsia" w:ascii="黑体" w:hAnsi="黑体" w:eastAsia="黑体" w:cs="黑体"/>
          <w:spacing w:val="13"/>
          <w:sz w:val="21"/>
          <w:szCs w:val="21"/>
          <w:lang w:val="en-US" w:eastAsia="zh-CN"/>
        </w:rPr>
        <w:t>测量装置</w:t>
      </w:r>
      <w:r>
        <w:rPr>
          <w:rFonts w:hint="eastAsia" w:ascii="黑体" w:hAnsi="黑体" w:eastAsia="黑体" w:cs="黑体"/>
          <w:spacing w:val="13"/>
          <w:sz w:val="21"/>
          <w:szCs w:val="21"/>
          <w:lang w:eastAsia="zh-CN"/>
        </w:rPr>
        <w:t>使其示值误差接近零位，调整装置与壳体应有可靠的封印机构，以防止部件被随意调整或更换。</w:t>
      </w:r>
    </w:p>
    <w:p w14:paraId="4A7A439E">
      <w:pPr>
        <w:spacing w:before="82" w:line="218" w:lineRule="auto"/>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5.1.8</w:t>
      </w:r>
      <w:r>
        <w:rPr>
          <w:rFonts w:hint="eastAsia" w:ascii="黑体" w:hAnsi="黑体" w:eastAsia="黑体" w:cs="黑体"/>
          <w:spacing w:val="3"/>
          <w:sz w:val="21"/>
          <w:szCs w:val="21"/>
          <w:lang w:eastAsia="zh-CN"/>
        </w:rPr>
        <w:t xml:space="preserve">  </w:t>
      </w:r>
      <w:r>
        <w:rPr>
          <w:rFonts w:hint="eastAsia" w:ascii="黑体" w:hAnsi="黑体" w:eastAsia="黑体" w:cs="黑体"/>
          <w:spacing w:val="13"/>
          <w:sz w:val="21"/>
          <w:szCs w:val="21"/>
          <w:lang w:eastAsia="zh-CN"/>
        </w:rPr>
        <w:t>对于非连续手动调整装置，其对示值误差的调整幅度应≤0.05%/格。</w:t>
      </w:r>
    </w:p>
    <w:p w14:paraId="3F1507D6">
      <w:pPr>
        <w:spacing w:before="86" w:line="243" w:lineRule="auto"/>
        <w:ind w:right="92"/>
        <w:rPr>
          <w:rFonts w:hint="eastAsia" w:ascii="黑体" w:hAnsi="黑体" w:eastAsia="黑体" w:cs="黑体"/>
          <w:spacing w:val="13"/>
          <w:sz w:val="21"/>
          <w:szCs w:val="21"/>
          <w:lang w:eastAsia="zh-CN"/>
        </w:rPr>
      </w:pPr>
      <w:r>
        <w:rPr>
          <w:rFonts w:hint="eastAsia" w:ascii="黑体" w:hAnsi="黑体" w:eastAsia="黑体" w:cs="黑体"/>
          <w:b/>
          <w:bCs/>
          <w:spacing w:val="-1"/>
          <w:sz w:val="21"/>
          <w:szCs w:val="21"/>
          <w:lang w:eastAsia="zh-CN"/>
        </w:rPr>
        <w:t>5.1.9</w:t>
      </w:r>
      <w:r>
        <w:rPr>
          <w:rFonts w:hint="eastAsia" w:ascii="黑体" w:hAnsi="黑体" w:eastAsia="黑体" w:cs="黑体"/>
          <w:spacing w:val="14"/>
          <w:sz w:val="21"/>
          <w:szCs w:val="21"/>
          <w:lang w:eastAsia="zh-CN"/>
        </w:rPr>
        <w:t xml:space="preserve">  </w:t>
      </w:r>
      <w:r>
        <w:rPr>
          <w:rFonts w:hint="eastAsia" w:ascii="黑体" w:hAnsi="黑体" w:eastAsia="黑体" w:cs="黑体"/>
          <w:spacing w:val="13"/>
          <w:sz w:val="21"/>
          <w:szCs w:val="21"/>
          <w:lang w:eastAsia="zh-CN"/>
        </w:rPr>
        <w:t>在铭牌所示最大流量的80%～100%流量下运行100 h 后，各测量点示值误差的平均值和重复 性应符合4.3.4的要求。</w:t>
      </w:r>
    </w:p>
    <w:p w14:paraId="6AD1F570">
      <w:pPr>
        <w:spacing w:before="103" w:line="219" w:lineRule="auto"/>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5.1.10</w:t>
      </w:r>
      <w:r>
        <w:rPr>
          <w:rFonts w:hint="eastAsia" w:ascii="黑体" w:hAnsi="黑体" w:eastAsia="黑体" w:cs="黑体"/>
          <w:spacing w:val="25"/>
          <w:sz w:val="21"/>
          <w:szCs w:val="21"/>
          <w:lang w:eastAsia="zh-CN"/>
        </w:rPr>
        <w:t xml:space="preserve"> </w:t>
      </w:r>
      <w:r>
        <w:rPr>
          <w:rFonts w:hint="eastAsia" w:ascii="黑体" w:hAnsi="黑体" w:eastAsia="黑体" w:cs="黑体"/>
          <w:spacing w:val="13"/>
          <w:sz w:val="21"/>
          <w:szCs w:val="21"/>
          <w:lang w:eastAsia="zh-CN"/>
        </w:rPr>
        <w:t>在壳体的明显部位应有唯一的编码或标签。</w:t>
      </w:r>
    </w:p>
    <w:p w14:paraId="4B5B1609">
      <w:pPr>
        <w:spacing w:before="190" w:line="219" w:lineRule="auto"/>
        <w:ind w:left="2"/>
        <w:outlineLvl w:val="1"/>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5.2</w:t>
      </w:r>
      <w:r>
        <w:rPr>
          <w:rFonts w:hint="eastAsia" w:ascii="黑体" w:hAnsi="黑体" w:eastAsia="黑体" w:cs="黑体"/>
          <w:b/>
          <w:bCs/>
          <w:sz w:val="21"/>
          <w:szCs w:val="21"/>
          <w:lang w:eastAsia="zh-CN"/>
        </w:rPr>
        <w:t xml:space="preserve"> </w:t>
      </w:r>
      <w:r>
        <w:rPr>
          <w:rFonts w:hint="eastAsia" w:ascii="黑体" w:hAnsi="黑体" w:eastAsia="黑体" w:cs="黑体"/>
          <w:spacing w:val="3"/>
          <w:sz w:val="21"/>
          <w:szCs w:val="21"/>
          <w:lang w:eastAsia="zh-CN"/>
        </w:rPr>
        <w:t xml:space="preserve"> </w:t>
      </w:r>
      <w:r>
        <w:rPr>
          <w:rFonts w:hint="eastAsia" w:ascii="黑体" w:hAnsi="黑体" w:eastAsia="黑体" w:cs="黑体"/>
          <w:b/>
          <w:bCs/>
          <w:spacing w:val="4"/>
          <w:sz w:val="21"/>
          <w:szCs w:val="21"/>
          <w:lang w:eastAsia="zh-CN"/>
        </w:rPr>
        <w:t>编码器</w:t>
      </w:r>
    </w:p>
    <w:p w14:paraId="063D6BC0">
      <w:pPr>
        <w:spacing w:before="274" w:line="258" w:lineRule="auto"/>
        <w:ind w:right="41"/>
        <w:rPr>
          <w:rFonts w:hint="eastAsia" w:ascii="黑体" w:hAnsi="黑体" w:eastAsia="黑体" w:cs="黑体"/>
          <w:spacing w:val="-5"/>
          <w:sz w:val="21"/>
          <w:szCs w:val="21"/>
          <w:lang w:eastAsia="zh-CN"/>
        </w:rPr>
      </w:pPr>
      <w:r>
        <w:rPr>
          <w:rFonts w:hint="eastAsia" w:ascii="黑体" w:hAnsi="黑体" w:eastAsia="黑体" w:cs="黑体"/>
          <w:b/>
          <w:bCs/>
          <w:spacing w:val="-1"/>
          <w:sz w:val="21"/>
          <w:szCs w:val="21"/>
          <w:lang w:eastAsia="zh-CN"/>
        </w:rPr>
        <w:t xml:space="preserve">5.2.1  </w:t>
      </w:r>
      <w:r>
        <w:rPr>
          <w:rFonts w:hint="eastAsia" w:ascii="黑体" w:hAnsi="黑体" w:eastAsia="黑体" w:cs="黑体"/>
          <w:spacing w:val="13"/>
          <w:sz w:val="21"/>
          <w:szCs w:val="21"/>
          <w:lang w:eastAsia="zh-CN"/>
        </w:rPr>
        <w:t>编码器应使用专用定制芯片，传感器与微处理器集成封装在一起，具备唯一序列号，不能更改； 输出信号为加密数字信号，不应明文输出或脉冲输出。加密算法应满足</w:t>
      </w:r>
      <w:r>
        <w:rPr>
          <w:rFonts w:hint="eastAsia" w:ascii="黑体" w:hAnsi="黑体" w:eastAsia="黑体" w:cs="黑体"/>
          <w:spacing w:val="13"/>
          <w:sz w:val="21"/>
          <w:szCs w:val="21"/>
          <w:lang w:eastAsia="zh-CN"/>
        </w:rPr>
        <w:fldChar w:fldCharType="begin"/>
      </w:r>
      <w:r>
        <w:rPr>
          <w:rFonts w:hint="eastAsia" w:ascii="黑体" w:hAnsi="黑体" w:eastAsia="黑体" w:cs="黑体"/>
          <w:spacing w:val="13"/>
          <w:sz w:val="21"/>
          <w:szCs w:val="21"/>
          <w:lang w:eastAsia="zh-CN"/>
        </w:rPr>
        <w:instrText xml:space="preserve"> HYPERLINK "4.4.1.6" </w:instrText>
      </w:r>
      <w:r>
        <w:rPr>
          <w:rFonts w:hint="eastAsia" w:ascii="黑体" w:hAnsi="黑体" w:eastAsia="黑体" w:cs="黑体"/>
          <w:spacing w:val="13"/>
          <w:sz w:val="21"/>
          <w:szCs w:val="21"/>
          <w:lang w:eastAsia="zh-CN"/>
        </w:rPr>
        <w:fldChar w:fldCharType="separate"/>
      </w:r>
      <w:r>
        <w:rPr>
          <w:rFonts w:hint="eastAsia" w:ascii="黑体" w:hAnsi="黑体" w:eastAsia="黑体" w:cs="黑体"/>
          <w:spacing w:val="13"/>
          <w:sz w:val="21"/>
          <w:szCs w:val="21"/>
          <w:lang w:eastAsia="zh-CN"/>
        </w:rPr>
        <w:t>4.4.1.6</w:t>
      </w:r>
      <w:r>
        <w:rPr>
          <w:rFonts w:hint="eastAsia" w:ascii="黑体" w:hAnsi="黑体" w:eastAsia="黑体" w:cs="黑体"/>
          <w:spacing w:val="13"/>
          <w:sz w:val="21"/>
          <w:szCs w:val="21"/>
          <w:lang w:eastAsia="zh-CN"/>
        </w:rPr>
        <w:fldChar w:fldCharType="end"/>
      </w:r>
      <w:r>
        <w:rPr>
          <w:rFonts w:hint="eastAsia" w:ascii="黑体" w:hAnsi="黑体" w:eastAsia="黑体" w:cs="黑体"/>
          <w:spacing w:val="13"/>
          <w:sz w:val="21"/>
          <w:szCs w:val="21"/>
          <w:lang w:eastAsia="zh-CN"/>
        </w:rPr>
        <w:t>的要求。</w:t>
      </w:r>
    </w:p>
    <w:p w14:paraId="0D18B25E">
      <w:pPr>
        <w:spacing w:before="61" w:line="221" w:lineRule="auto"/>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5.2.2</w:t>
      </w:r>
      <w:r>
        <w:rPr>
          <w:rFonts w:hint="eastAsia" w:ascii="黑体" w:hAnsi="黑体" w:eastAsia="黑体" w:cs="黑体"/>
          <w:b/>
          <w:bCs/>
          <w:sz w:val="21"/>
          <w:szCs w:val="21"/>
          <w:lang w:eastAsia="zh-CN"/>
        </w:rPr>
        <w:t xml:space="preserve"> </w:t>
      </w:r>
      <w:r>
        <w:rPr>
          <w:rFonts w:hint="eastAsia" w:ascii="黑体" w:hAnsi="黑体" w:eastAsia="黑体" w:cs="黑体"/>
          <w:spacing w:val="3"/>
          <w:sz w:val="21"/>
          <w:szCs w:val="21"/>
          <w:lang w:eastAsia="zh-CN"/>
        </w:rPr>
        <w:t xml:space="preserve"> </w:t>
      </w:r>
      <w:r>
        <w:rPr>
          <w:rFonts w:hint="eastAsia" w:ascii="黑体" w:hAnsi="黑体" w:eastAsia="黑体" w:cs="黑体"/>
          <w:spacing w:val="13"/>
          <w:sz w:val="21"/>
          <w:szCs w:val="21"/>
          <w:lang w:eastAsia="zh-CN"/>
        </w:rPr>
        <w:t>编码器应能识别流量测量变换器的转动方向。</w:t>
      </w:r>
    </w:p>
    <w:p w14:paraId="60D3EEAD">
      <w:pPr>
        <w:spacing w:before="70" w:line="221" w:lineRule="auto"/>
        <w:rPr>
          <w:rFonts w:hint="eastAsia" w:ascii="黑体" w:hAnsi="黑体" w:eastAsia="黑体" w:cs="黑体"/>
          <w:spacing w:val="13"/>
          <w:sz w:val="21"/>
          <w:szCs w:val="21"/>
          <w:lang w:eastAsia="zh-CN"/>
        </w:rPr>
      </w:pPr>
      <w:r>
        <w:rPr>
          <w:rFonts w:hint="eastAsia" w:ascii="黑体" w:hAnsi="黑体" w:eastAsia="黑体" w:cs="黑体"/>
          <w:b/>
          <w:bCs/>
          <w:spacing w:val="-1"/>
          <w:sz w:val="21"/>
          <w:szCs w:val="21"/>
          <w:lang w:eastAsia="zh-CN"/>
        </w:rPr>
        <w:t xml:space="preserve">5.2.3 </w:t>
      </w:r>
      <w:r>
        <w:rPr>
          <w:rFonts w:hint="eastAsia" w:ascii="黑体" w:hAnsi="黑体" w:eastAsia="黑体" w:cs="黑体"/>
          <w:spacing w:val="3"/>
          <w:sz w:val="21"/>
          <w:szCs w:val="21"/>
          <w:lang w:eastAsia="zh-CN"/>
        </w:rPr>
        <w:t xml:space="preserve"> </w:t>
      </w:r>
      <w:r>
        <w:rPr>
          <w:rFonts w:hint="eastAsia" w:ascii="黑体" w:hAnsi="黑体" w:eastAsia="黑体" w:cs="黑体"/>
          <w:spacing w:val="13"/>
          <w:sz w:val="21"/>
          <w:szCs w:val="21"/>
          <w:lang w:eastAsia="zh-CN"/>
        </w:rPr>
        <w:t>编码器壳体明显部位应有唯一的编码或标签。</w:t>
      </w:r>
    </w:p>
    <w:p w14:paraId="29822EED">
      <w:pPr>
        <w:spacing w:before="209" w:line="219" w:lineRule="auto"/>
        <w:ind w:left="2"/>
        <w:outlineLvl w:val="1"/>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 xml:space="preserve">5.3  </w:t>
      </w:r>
      <w:r>
        <w:rPr>
          <w:rFonts w:hint="eastAsia" w:ascii="黑体" w:hAnsi="黑体" w:eastAsia="黑体" w:cs="黑体"/>
          <w:b/>
          <w:bCs/>
          <w:spacing w:val="4"/>
          <w:sz w:val="21"/>
          <w:szCs w:val="21"/>
          <w:lang w:eastAsia="zh-CN"/>
        </w:rPr>
        <w:t>计控主板</w:t>
      </w:r>
    </w:p>
    <w:p w14:paraId="323271D7">
      <w:pPr>
        <w:spacing w:before="255" w:line="219" w:lineRule="auto"/>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5.3.1</w:t>
      </w:r>
      <w:r>
        <w:rPr>
          <w:rFonts w:hint="eastAsia" w:ascii="黑体" w:hAnsi="黑体" w:eastAsia="黑体" w:cs="黑体"/>
          <w:b/>
          <w:bCs/>
          <w:sz w:val="21"/>
          <w:szCs w:val="21"/>
          <w:lang w:eastAsia="zh-CN"/>
        </w:rPr>
        <w:t xml:space="preserve"> </w:t>
      </w:r>
      <w:r>
        <w:rPr>
          <w:rFonts w:hint="eastAsia" w:ascii="黑体" w:hAnsi="黑体" w:eastAsia="黑体" w:cs="黑体"/>
          <w:spacing w:val="-1"/>
          <w:sz w:val="21"/>
          <w:szCs w:val="21"/>
          <w:lang w:eastAsia="zh-CN"/>
        </w:rPr>
        <w:t xml:space="preserve"> </w:t>
      </w:r>
      <w:r>
        <w:rPr>
          <w:rFonts w:hint="eastAsia" w:ascii="黑体" w:hAnsi="黑体" w:eastAsia="黑体" w:cs="黑体"/>
          <w:spacing w:val="13"/>
          <w:sz w:val="21"/>
          <w:szCs w:val="21"/>
          <w:lang w:eastAsia="zh-CN"/>
        </w:rPr>
        <w:t>计控主板应具备唯一序列号，不能更改。</w:t>
      </w:r>
    </w:p>
    <w:p w14:paraId="68DF4077">
      <w:pPr>
        <w:spacing w:before="83" w:line="219" w:lineRule="auto"/>
        <w:rPr>
          <w:rFonts w:hint="eastAsia" w:ascii="黑体" w:hAnsi="黑体" w:eastAsia="黑体" w:cs="黑体"/>
          <w:spacing w:val="-5"/>
          <w:sz w:val="21"/>
          <w:szCs w:val="21"/>
          <w:lang w:eastAsia="zh-CN"/>
        </w:rPr>
      </w:pPr>
      <w:r>
        <w:rPr>
          <w:rFonts w:hint="eastAsia" w:ascii="黑体" w:hAnsi="黑体" w:eastAsia="黑体" w:cs="黑体"/>
          <w:b/>
          <w:bCs/>
          <w:spacing w:val="-1"/>
          <w:sz w:val="21"/>
          <w:szCs w:val="21"/>
          <w:lang w:eastAsia="zh-CN"/>
        </w:rPr>
        <w:t xml:space="preserve">5.3.2 </w:t>
      </w:r>
      <w:r>
        <w:rPr>
          <w:rFonts w:hint="eastAsia" w:ascii="黑体" w:hAnsi="黑体" w:eastAsia="黑体" w:cs="黑体"/>
          <w:spacing w:val="5"/>
          <w:sz w:val="21"/>
          <w:szCs w:val="21"/>
          <w:lang w:eastAsia="zh-CN"/>
        </w:rPr>
        <w:t xml:space="preserve"> </w:t>
      </w:r>
      <w:r>
        <w:rPr>
          <w:rFonts w:hint="eastAsia" w:ascii="黑体" w:hAnsi="黑体" w:eastAsia="黑体" w:cs="黑体"/>
          <w:spacing w:val="13"/>
          <w:sz w:val="21"/>
          <w:szCs w:val="21"/>
          <w:lang w:eastAsia="zh-CN"/>
        </w:rPr>
        <w:t>计控主板计量微处理器应采用32位及以上微处理器，可采用专用定制芯片。</w:t>
      </w:r>
    </w:p>
    <w:p w14:paraId="08F6441E">
      <w:pPr>
        <w:spacing w:before="93" w:line="219" w:lineRule="auto"/>
        <w:rPr>
          <w:rFonts w:hint="eastAsia" w:ascii="黑体" w:hAnsi="黑体" w:eastAsia="黑体" w:cs="黑体"/>
          <w:spacing w:val="13"/>
          <w:sz w:val="21"/>
          <w:szCs w:val="21"/>
          <w:lang w:eastAsia="zh-CN"/>
        </w:rPr>
      </w:pPr>
      <w:r>
        <w:rPr>
          <w:rFonts w:hint="eastAsia" w:ascii="黑体" w:hAnsi="黑体" w:eastAsia="黑体" w:cs="黑体"/>
          <w:b/>
          <w:bCs/>
          <w:spacing w:val="-1"/>
          <w:sz w:val="21"/>
          <w:szCs w:val="21"/>
          <w:lang w:eastAsia="zh-CN"/>
        </w:rPr>
        <w:t>5.3.3</w:t>
      </w:r>
      <w:r>
        <w:rPr>
          <w:rFonts w:hint="eastAsia" w:ascii="黑体" w:hAnsi="黑体" w:eastAsia="黑体" w:cs="黑体"/>
          <w:b/>
          <w:bCs/>
          <w:sz w:val="21"/>
          <w:szCs w:val="21"/>
          <w:lang w:eastAsia="zh-CN"/>
        </w:rPr>
        <w:t xml:space="preserve"> </w:t>
      </w:r>
      <w:r>
        <w:rPr>
          <w:rFonts w:hint="eastAsia" w:ascii="黑体" w:hAnsi="黑体" w:eastAsia="黑体" w:cs="黑体"/>
          <w:spacing w:val="1"/>
          <w:sz w:val="21"/>
          <w:szCs w:val="21"/>
          <w:lang w:eastAsia="zh-CN"/>
        </w:rPr>
        <w:t xml:space="preserve"> </w:t>
      </w:r>
      <w:r>
        <w:rPr>
          <w:rFonts w:hint="eastAsia" w:ascii="黑体" w:hAnsi="黑体" w:eastAsia="黑体" w:cs="黑体"/>
          <w:spacing w:val="13"/>
          <w:sz w:val="21"/>
          <w:szCs w:val="21"/>
          <w:lang w:eastAsia="zh-CN"/>
        </w:rPr>
        <w:t>计量微处理器和监控微处理器、智能控制阀应采用加密通信，加密算法应满足</w:t>
      </w:r>
      <w:r>
        <w:rPr>
          <w:rFonts w:hint="eastAsia" w:ascii="黑体" w:hAnsi="黑体" w:eastAsia="黑体" w:cs="黑体"/>
          <w:spacing w:val="13"/>
          <w:sz w:val="21"/>
          <w:szCs w:val="21"/>
          <w:lang w:eastAsia="zh-CN"/>
        </w:rPr>
        <w:fldChar w:fldCharType="begin"/>
      </w:r>
      <w:r>
        <w:rPr>
          <w:rFonts w:hint="eastAsia" w:ascii="黑体" w:hAnsi="黑体" w:eastAsia="黑体" w:cs="黑体"/>
          <w:spacing w:val="13"/>
          <w:sz w:val="21"/>
          <w:szCs w:val="21"/>
          <w:lang w:eastAsia="zh-CN"/>
        </w:rPr>
        <w:instrText xml:space="preserve"> HYPERLINK "4.4.1.6" </w:instrText>
      </w:r>
      <w:r>
        <w:rPr>
          <w:rFonts w:hint="eastAsia" w:ascii="黑体" w:hAnsi="黑体" w:eastAsia="黑体" w:cs="黑体"/>
          <w:spacing w:val="13"/>
          <w:sz w:val="21"/>
          <w:szCs w:val="21"/>
          <w:lang w:eastAsia="zh-CN"/>
        </w:rPr>
        <w:fldChar w:fldCharType="separate"/>
      </w:r>
      <w:r>
        <w:rPr>
          <w:rFonts w:hint="eastAsia" w:ascii="黑体" w:hAnsi="黑体" w:eastAsia="黑体" w:cs="黑体"/>
          <w:spacing w:val="13"/>
          <w:sz w:val="21"/>
          <w:szCs w:val="21"/>
          <w:lang w:eastAsia="zh-CN"/>
        </w:rPr>
        <w:t>4.4.1.6</w:t>
      </w:r>
      <w:r>
        <w:rPr>
          <w:rFonts w:hint="eastAsia" w:ascii="黑体" w:hAnsi="黑体" w:eastAsia="黑体" w:cs="黑体"/>
          <w:spacing w:val="13"/>
          <w:sz w:val="21"/>
          <w:szCs w:val="21"/>
          <w:lang w:eastAsia="zh-CN"/>
        </w:rPr>
        <w:fldChar w:fldCharType="end"/>
      </w:r>
      <w:r>
        <w:rPr>
          <w:rFonts w:hint="eastAsia" w:ascii="黑体" w:hAnsi="黑体" w:eastAsia="黑体" w:cs="黑体"/>
          <w:spacing w:val="13"/>
          <w:sz w:val="21"/>
          <w:szCs w:val="21"/>
          <w:lang w:eastAsia="zh-CN"/>
        </w:rPr>
        <w:t>的要求。</w:t>
      </w:r>
    </w:p>
    <w:p w14:paraId="5C240694">
      <w:pPr>
        <w:spacing w:before="74" w:line="248" w:lineRule="auto"/>
        <w:ind w:right="92"/>
        <w:rPr>
          <w:rFonts w:hint="eastAsia" w:ascii="黑体" w:hAnsi="黑体" w:eastAsia="黑体" w:cs="黑体"/>
          <w:spacing w:val="13"/>
          <w:sz w:val="21"/>
          <w:szCs w:val="21"/>
          <w:lang w:eastAsia="zh-CN"/>
        </w:rPr>
      </w:pPr>
      <w:r>
        <w:rPr>
          <w:rFonts w:hint="eastAsia" w:ascii="黑体" w:hAnsi="黑体" w:eastAsia="黑体" w:cs="黑体"/>
          <w:b/>
          <w:bCs/>
          <w:spacing w:val="-1"/>
          <w:sz w:val="21"/>
          <w:szCs w:val="21"/>
          <w:lang w:eastAsia="zh-CN"/>
        </w:rPr>
        <w:t xml:space="preserve">5.3.4 </w:t>
      </w:r>
      <w:r>
        <w:rPr>
          <w:rFonts w:hint="eastAsia" w:ascii="黑体" w:hAnsi="黑体" w:eastAsia="黑体" w:cs="黑体"/>
          <w:b/>
          <w:bCs/>
          <w:sz w:val="21"/>
          <w:szCs w:val="21"/>
          <w:lang w:eastAsia="zh-CN"/>
        </w:rPr>
        <w:t xml:space="preserve"> </w:t>
      </w:r>
      <w:r>
        <w:rPr>
          <w:rFonts w:hint="eastAsia" w:ascii="黑体" w:hAnsi="黑体" w:eastAsia="黑体" w:cs="黑体"/>
          <w:spacing w:val="13"/>
          <w:sz w:val="21"/>
          <w:szCs w:val="21"/>
          <w:lang w:eastAsia="zh-CN"/>
        </w:rPr>
        <w:t>监控微处理器应采用专用定制芯片，存储单元、实时时钟和监控微处理器集成封装在一起，具备 唯一序列号，并具有硬件加密、解密功能。</w:t>
      </w:r>
    </w:p>
    <w:p w14:paraId="4522E98E">
      <w:pPr>
        <w:spacing w:before="73" w:line="222" w:lineRule="auto"/>
        <w:rPr>
          <w:rFonts w:hint="eastAsia" w:ascii="黑体" w:hAnsi="黑体" w:eastAsia="黑体" w:cs="黑体"/>
          <w:spacing w:val="13"/>
          <w:sz w:val="21"/>
          <w:szCs w:val="21"/>
          <w:lang w:eastAsia="zh-CN"/>
        </w:rPr>
      </w:pPr>
      <w:r>
        <w:rPr>
          <w:rFonts w:hint="eastAsia" w:ascii="黑体" w:hAnsi="黑体" w:eastAsia="黑体" w:cs="黑体"/>
          <w:b/>
          <w:bCs/>
          <w:spacing w:val="-1"/>
          <w:sz w:val="21"/>
          <w:szCs w:val="21"/>
          <w:lang w:eastAsia="zh-CN"/>
        </w:rPr>
        <w:t>5.3.5</w:t>
      </w:r>
      <w:r>
        <w:rPr>
          <w:rFonts w:hint="eastAsia" w:ascii="黑体" w:hAnsi="黑体" w:eastAsia="黑体" w:cs="黑体"/>
          <w:b/>
          <w:bCs/>
          <w:sz w:val="21"/>
          <w:szCs w:val="21"/>
          <w:lang w:eastAsia="zh-CN"/>
        </w:rPr>
        <w:t xml:space="preserve"> </w:t>
      </w:r>
      <w:r>
        <w:rPr>
          <w:rFonts w:hint="eastAsia" w:ascii="黑体" w:hAnsi="黑体" w:eastAsia="黑体" w:cs="黑体"/>
          <w:spacing w:val="13"/>
          <w:sz w:val="21"/>
          <w:szCs w:val="21"/>
          <w:lang w:eastAsia="zh-CN"/>
        </w:rPr>
        <w:t>监控微处理器存储单元应保存至少7年的相关数据。</w:t>
      </w:r>
    </w:p>
    <w:p w14:paraId="5D01C561">
      <w:pPr>
        <w:spacing w:before="197" w:line="220" w:lineRule="auto"/>
        <w:ind w:left="2"/>
        <w:outlineLvl w:val="1"/>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 xml:space="preserve">5.4 </w:t>
      </w:r>
      <w:r>
        <w:rPr>
          <w:rFonts w:hint="eastAsia" w:ascii="黑体" w:hAnsi="黑体" w:eastAsia="黑体" w:cs="黑体"/>
          <w:spacing w:val="7"/>
          <w:sz w:val="21"/>
          <w:szCs w:val="21"/>
          <w:lang w:eastAsia="zh-CN"/>
        </w:rPr>
        <w:t xml:space="preserve"> </w:t>
      </w:r>
      <w:r>
        <w:rPr>
          <w:rFonts w:hint="eastAsia" w:ascii="黑体" w:hAnsi="黑体" w:eastAsia="黑体" w:cs="黑体"/>
          <w:b/>
          <w:bCs/>
          <w:spacing w:val="4"/>
          <w:sz w:val="21"/>
          <w:szCs w:val="21"/>
          <w:lang w:eastAsia="zh-CN"/>
        </w:rPr>
        <w:t>指示装置</w:t>
      </w:r>
    </w:p>
    <w:p w14:paraId="11920562">
      <w:pPr>
        <w:spacing w:before="262" w:line="219" w:lineRule="auto"/>
        <w:rPr>
          <w:rFonts w:hint="eastAsia" w:ascii="黑体" w:hAnsi="黑体" w:eastAsia="黑体" w:cs="黑体"/>
          <w:spacing w:val="13"/>
          <w:sz w:val="21"/>
          <w:szCs w:val="21"/>
          <w:lang w:eastAsia="zh-CN"/>
        </w:rPr>
      </w:pPr>
      <w:r>
        <w:rPr>
          <w:rFonts w:hint="eastAsia" w:ascii="黑体" w:hAnsi="黑体" w:eastAsia="黑体" w:cs="黑体"/>
          <w:b/>
          <w:bCs/>
          <w:spacing w:val="-1"/>
          <w:sz w:val="21"/>
          <w:szCs w:val="21"/>
          <w:lang w:eastAsia="zh-CN"/>
        </w:rPr>
        <w:t>5.4.1</w:t>
      </w:r>
      <w:r>
        <w:rPr>
          <w:rFonts w:hint="eastAsia" w:ascii="黑体" w:hAnsi="黑体" w:eastAsia="黑体" w:cs="黑体"/>
          <w:spacing w:val="-1"/>
          <w:sz w:val="21"/>
          <w:szCs w:val="21"/>
          <w:lang w:eastAsia="zh-CN"/>
        </w:rPr>
        <w:t xml:space="preserve">  </w:t>
      </w:r>
      <w:r>
        <w:rPr>
          <w:rFonts w:hint="eastAsia" w:ascii="黑体" w:hAnsi="黑体" w:eastAsia="黑体" w:cs="黑体"/>
          <w:spacing w:val="13"/>
          <w:sz w:val="21"/>
          <w:szCs w:val="21"/>
          <w:lang w:eastAsia="zh-CN"/>
        </w:rPr>
        <w:t>指示装置应采用专用定制加密显示芯片，具备唯一序列号，不能更改。</w:t>
      </w:r>
    </w:p>
    <w:p w14:paraId="6E88D8EA">
      <w:pPr>
        <w:spacing w:before="74" w:line="251" w:lineRule="auto"/>
        <w:ind w:right="93"/>
        <w:rPr>
          <w:rFonts w:hint="eastAsia" w:ascii="黑体" w:hAnsi="黑体" w:eastAsia="黑体" w:cs="黑体"/>
          <w:spacing w:val="13"/>
          <w:sz w:val="21"/>
          <w:szCs w:val="21"/>
          <w:lang w:eastAsia="zh-CN"/>
        </w:rPr>
      </w:pPr>
      <w:r>
        <w:rPr>
          <w:rFonts w:hint="eastAsia" w:ascii="黑体" w:hAnsi="黑体" w:eastAsia="黑体" w:cs="黑体"/>
          <w:b/>
          <w:bCs/>
          <w:spacing w:val="-1"/>
          <w:sz w:val="21"/>
          <w:szCs w:val="21"/>
          <w:lang w:eastAsia="zh-CN"/>
        </w:rPr>
        <w:t>5.4.2</w:t>
      </w:r>
      <w:r>
        <w:rPr>
          <w:rFonts w:hint="eastAsia" w:ascii="黑体" w:hAnsi="黑体" w:eastAsia="黑体" w:cs="黑体"/>
          <w:spacing w:val="10"/>
          <w:sz w:val="21"/>
          <w:szCs w:val="21"/>
          <w:lang w:eastAsia="zh-CN"/>
        </w:rPr>
        <w:t xml:space="preserve">  </w:t>
      </w:r>
      <w:r>
        <w:rPr>
          <w:rFonts w:hint="eastAsia" w:ascii="黑体" w:hAnsi="黑体" w:eastAsia="黑体" w:cs="黑体"/>
          <w:spacing w:val="13"/>
          <w:sz w:val="21"/>
          <w:szCs w:val="21"/>
          <w:lang w:eastAsia="zh-CN"/>
        </w:rPr>
        <w:t>指示装置上不应有可以改变显示内容的附加电路或装置，显示内容受监控微处理器唯一控 制，监控微处理器传递给指示装置的显示数据应加密传输，加密算法应满足</w:t>
      </w:r>
      <w:r>
        <w:rPr>
          <w:rFonts w:hint="eastAsia" w:ascii="黑体" w:hAnsi="黑体" w:eastAsia="黑体" w:cs="黑体"/>
          <w:spacing w:val="13"/>
          <w:sz w:val="21"/>
          <w:szCs w:val="21"/>
          <w:lang w:eastAsia="zh-CN"/>
        </w:rPr>
        <w:fldChar w:fldCharType="begin"/>
      </w:r>
      <w:r>
        <w:rPr>
          <w:rFonts w:hint="eastAsia" w:ascii="黑体" w:hAnsi="黑体" w:eastAsia="黑体" w:cs="黑体"/>
          <w:spacing w:val="13"/>
          <w:sz w:val="21"/>
          <w:szCs w:val="21"/>
          <w:lang w:eastAsia="zh-CN"/>
        </w:rPr>
        <w:instrText xml:space="preserve"> HYPERLINK "4.4.1.6" </w:instrText>
      </w:r>
      <w:r>
        <w:rPr>
          <w:rFonts w:hint="eastAsia" w:ascii="黑体" w:hAnsi="黑体" w:eastAsia="黑体" w:cs="黑体"/>
          <w:spacing w:val="13"/>
          <w:sz w:val="21"/>
          <w:szCs w:val="21"/>
          <w:lang w:eastAsia="zh-CN"/>
        </w:rPr>
        <w:fldChar w:fldCharType="separate"/>
      </w:r>
      <w:r>
        <w:rPr>
          <w:rFonts w:hint="eastAsia" w:ascii="黑体" w:hAnsi="黑体" w:eastAsia="黑体" w:cs="黑体"/>
          <w:spacing w:val="13"/>
          <w:sz w:val="21"/>
          <w:szCs w:val="21"/>
          <w:lang w:eastAsia="zh-CN"/>
        </w:rPr>
        <w:t>4.4.1.6</w:t>
      </w:r>
      <w:r>
        <w:rPr>
          <w:rFonts w:hint="eastAsia" w:ascii="黑体" w:hAnsi="黑体" w:eastAsia="黑体" w:cs="黑体"/>
          <w:spacing w:val="13"/>
          <w:sz w:val="21"/>
          <w:szCs w:val="21"/>
          <w:lang w:eastAsia="zh-CN"/>
        </w:rPr>
        <w:fldChar w:fldCharType="end"/>
      </w:r>
      <w:r>
        <w:rPr>
          <w:rFonts w:hint="eastAsia" w:ascii="黑体" w:hAnsi="黑体" w:eastAsia="黑体" w:cs="黑体"/>
          <w:spacing w:val="13"/>
          <w:sz w:val="21"/>
          <w:szCs w:val="21"/>
          <w:lang w:eastAsia="zh-CN"/>
        </w:rPr>
        <w:t>的要求。</w:t>
      </w:r>
    </w:p>
    <w:p w14:paraId="081E2F43">
      <w:pPr>
        <w:spacing w:before="88" w:line="189" w:lineRule="auto"/>
        <w:jc w:val="righ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2A68B0CB">
      <w:pPr>
        <w:spacing w:before="74" w:line="251" w:lineRule="auto"/>
        <w:ind w:right="93"/>
        <w:rPr>
          <w:rFonts w:hint="eastAsia" w:ascii="黑体" w:hAnsi="黑体" w:eastAsia="黑体" w:cs="黑体"/>
          <w:spacing w:val="13"/>
          <w:sz w:val="21"/>
          <w:szCs w:val="21"/>
          <w:lang w:eastAsia="zh-CN"/>
        </w:rPr>
      </w:pPr>
    </w:p>
    <w:p w14:paraId="69F7D0CA">
      <w:pPr>
        <w:spacing w:before="72" w:line="257" w:lineRule="auto"/>
        <w:ind w:right="1"/>
        <w:rPr>
          <w:rFonts w:hint="eastAsia" w:ascii="黑体" w:hAnsi="黑体" w:eastAsia="黑体" w:cs="黑体"/>
          <w:spacing w:val="13"/>
          <w:sz w:val="21"/>
          <w:szCs w:val="21"/>
          <w:lang w:eastAsia="zh-CN"/>
        </w:rPr>
      </w:pPr>
      <w:r>
        <w:rPr>
          <w:rFonts w:hint="eastAsia" w:ascii="黑体" w:hAnsi="黑体" w:eastAsia="黑体" w:cs="黑体"/>
          <w:b/>
          <w:bCs/>
          <w:spacing w:val="-1"/>
          <w:sz w:val="21"/>
          <w:szCs w:val="21"/>
          <w:lang w:eastAsia="zh-CN"/>
        </w:rPr>
        <w:t>5.4.3</w:t>
      </w:r>
      <w:r>
        <w:rPr>
          <w:rFonts w:hint="eastAsia" w:ascii="黑体" w:hAnsi="黑体" w:eastAsia="黑体" w:cs="黑体"/>
          <w:spacing w:val="3"/>
          <w:sz w:val="21"/>
          <w:szCs w:val="21"/>
          <w:lang w:eastAsia="zh-CN"/>
        </w:rPr>
        <w:t xml:space="preserve">  </w:t>
      </w:r>
      <w:r>
        <w:rPr>
          <w:rFonts w:hint="eastAsia" w:ascii="黑体" w:hAnsi="黑体" w:eastAsia="黑体" w:cs="黑体"/>
          <w:spacing w:val="13"/>
          <w:sz w:val="21"/>
          <w:szCs w:val="21"/>
          <w:lang w:eastAsia="zh-CN"/>
        </w:rPr>
        <w:t>指示装置应至少显示单价、付费金额、交易的体积量。显示的体积量应是工况条件下的体积量； 显示单价的每个数字的高度应不小于4 mm; 显示付费金额、交易的体积量的每个数字的高度应不小于10mm。计数示值范围应符合4.3.7的规定。</w:t>
      </w:r>
    </w:p>
    <w:p w14:paraId="2A16162C">
      <w:pPr>
        <w:spacing w:before="72" w:line="257" w:lineRule="auto"/>
        <w:ind w:right="1"/>
        <w:rPr>
          <w:rFonts w:hint="eastAsia" w:ascii="黑体" w:hAnsi="黑体" w:eastAsia="黑体" w:cs="黑体"/>
          <w:spacing w:val="3"/>
          <w:sz w:val="21"/>
          <w:szCs w:val="21"/>
          <w:lang w:eastAsia="zh-CN"/>
        </w:rPr>
      </w:pPr>
      <w:r>
        <w:rPr>
          <w:rFonts w:hint="eastAsia" w:ascii="黑体" w:hAnsi="黑体" w:eastAsia="黑体" w:cs="黑体"/>
          <w:b/>
          <w:bCs/>
          <w:spacing w:val="-1"/>
          <w:sz w:val="21"/>
          <w:szCs w:val="21"/>
          <w:lang w:eastAsia="zh-CN"/>
        </w:rPr>
        <w:t>5.4.4</w:t>
      </w:r>
      <w:r>
        <w:rPr>
          <w:rFonts w:hint="eastAsia" w:ascii="黑体" w:hAnsi="黑体" w:eastAsia="黑体" w:cs="黑体"/>
          <w:spacing w:val="3"/>
          <w:sz w:val="21"/>
          <w:szCs w:val="21"/>
          <w:lang w:eastAsia="zh-CN"/>
        </w:rPr>
        <w:t xml:space="preserve">  </w:t>
      </w:r>
      <w:r>
        <w:rPr>
          <w:rFonts w:hint="eastAsia" w:ascii="黑体" w:hAnsi="黑体" w:eastAsia="黑体" w:cs="黑体"/>
          <w:spacing w:val="13"/>
          <w:sz w:val="21"/>
          <w:szCs w:val="21"/>
          <w:lang w:eastAsia="zh-CN"/>
        </w:rPr>
        <w:t>指示装置显示的读数应正确、清晰、易读。当有两个以上指示装置显示同一被测值时，则两个指 示装置显示的示值应一致；有其他辅助装置(如支付装置、多媒体显示屏等)显示被测量值时，其显示的 被测量值应保持和指示装置一致。</w:t>
      </w:r>
    </w:p>
    <w:p w14:paraId="6A785D26">
      <w:pPr>
        <w:spacing w:before="72" w:line="257" w:lineRule="auto"/>
        <w:ind w:right="1"/>
        <w:rPr>
          <w:rFonts w:hint="eastAsia" w:ascii="黑体" w:hAnsi="黑体" w:eastAsia="黑体" w:cs="黑体"/>
          <w:spacing w:val="13"/>
          <w:sz w:val="21"/>
          <w:szCs w:val="21"/>
          <w:lang w:eastAsia="zh-CN"/>
        </w:rPr>
      </w:pPr>
      <w:r>
        <w:rPr>
          <w:rFonts w:hint="eastAsia" w:ascii="黑体" w:hAnsi="黑体" w:eastAsia="黑体" w:cs="黑体"/>
          <w:b/>
          <w:bCs/>
          <w:spacing w:val="-1"/>
          <w:sz w:val="21"/>
          <w:szCs w:val="21"/>
          <w:lang w:eastAsia="zh-CN"/>
        </w:rPr>
        <w:t>5.4.5</w:t>
      </w:r>
      <w:r>
        <w:rPr>
          <w:rFonts w:hint="eastAsia" w:ascii="黑体" w:hAnsi="黑体" w:eastAsia="黑体" w:cs="黑体"/>
          <w:spacing w:val="3"/>
          <w:sz w:val="21"/>
          <w:szCs w:val="21"/>
          <w:lang w:eastAsia="zh-CN"/>
        </w:rPr>
        <w:t xml:space="preserve"> </w:t>
      </w:r>
      <w:r>
        <w:rPr>
          <w:rFonts w:hint="eastAsia" w:ascii="黑体" w:hAnsi="黑体" w:eastAsia="黑体" w:cs="黑体"/>
          <w:spacing w:val="13"/>
          <w:sz w:val="21"/>
          <w:szCs w:val="21"/>
          <w:lang w:eastAsia="zh-CN"/>
        </w:rPr>
        <w:t>测量期间，指示装置不能回零；非测量期间，付费金额显示区只能显示当次付费金额或非数字符号 。</w:t>
      </w:r>
    </w:p>
    <w:p w14:paraId="48DC6DA6">
      <w:pPr>
        <w:spacing w:before="217" w:line="220" w:lineRule="auto"/>
        <w:ind w:left="2"/>
        <w:outlineLvl w:val="1"/>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5.5</w:t>
      </w:r>
      <w:r>
        <w:rPr>
          <w:rFonts w:hint="eastAsia" w:ascii="黑体" w:hAnsi="黑体" w:eastAsia="黑体" w:cs="黑体"/>
          <w:b/>
          <w:bCs/>
          <w:sz w:val="21"/>
          <w:szCs w:val="21"/>
          <w:lang w:eastAsia="zh-CN"/>
        </w:rPr>
        <w:t xml:space="preserve"> </w:t>
      </w:r>
      <w:r>
        <w:rPr>
          <w:rFonts w:hint="eastAsia" w:ascii="黑体" w:hAnsi="黑体" w:eastAsia="黑体" w:cs="黑体"/>
          <w:spacing w:val="12"/>
          <w:sz w:val="21"/>
          <w:szCs w:val="21"/>
          <w:lang w:eastAsia="zh-CN"/>
        </w:rPr>
        <w:t xml:space="preserve"> </w:t>
      </w:r>
      <w:r>
        <w:rPr>
          <w:rFonts w:hint="eastAsia" w:ascii="黑体" w:hAnsi="黑体" w:eastAsia="黑体" w:cs="黑体"/>
          <w:b/>
          <w:bCs/>
          <w:spacing w:val="4"/>
          <w:sz w:val="21"/>
          <w:szCs w:val="21"/>
          <w:lang w:eastAsia="zh-CN"/>
        </w:rPr>
        <w:t>安全校验装置</w:t>
      </w:r>
    </w:p>
    <w:p w14:paraId="3D967C46">
      <w:pPr>
        <w:spacing w:before="72" w:line="257" w:lineRule="auto"/>
        <w:ind w:right="1"/>
        <w:rPr>
          <w:rFonts w:hint="eastAsia" w:ascii="黑体" w:hAnsi="黑体" w:eastAsia="黑体" w:cs="黑体"/>
          <w:spacing w:val="3"/>
          <w:sz w:val="21"/>
          <w:szCs w:val="21"/>
          <w:lang w:eastAsia="zh-CN"/>
        </w:rPr>
      </w:pPr>
      <w:r>
        <w:rPr>
          <w:rFonts w:hint="eastAsia" w:ascii="黑体" w:hAnsi="黑体" w:eastAsia="黑体" w:cs="黑体"/>
          <w:b/>
          <w:bCs/>
          <w:spacing w:val="-1"/>
          <w:sz w:val="21"/>
          <w:szCs w:val="21"/>
          <w:lang w:eastAsia="zh-CN"/>
        </w:rPr>
        <w:t>5.5.1</w:t>
      </w:r>
      <w:r>
        <w:rPr>
          <w:rFonts w:hint="eastAsia" w:ascii="黑体" w:hAnsi="黑体" w:eastAsia="黑体" w:cs="黑体"/>
          <w:spacing w:val="3"/>
          <w:sz w:val="21"/>
          <w:szCs w:val="21"/>
          <w:lang w:eastAsia="zh-CN"/>
        </w:rPr>
        <w:t xml:space="preserve"> 安全校验装置应具备唯一序列号，不能更改。</w:t>
      </w:r>
    </w:p>
    <w:p w14:paraId="0D4A1583">
      <w:pPr>
        <w:spacing w:before="72" w:line="257" w:lineRule="auto"/>
        <w:ind w:right="1"/>
        <w:rPr>
          <w:rFonts w:hint="eastAsia" w:ascii="黑体" w:hAnsi="黑体" w:eastAsia="黑体" w:cs="黑体"/>
          <w:spacing w:val="13"/>
          <w:sz w:val="21"/>
          <w:szCs w:val="21"/>
          <w:lang w:eastAsia="zh-CN"/>
        </w:rPr>
      </w:pPr>
      <w:r>
        <w:rPr>
          <w:rFonts w:hint="eastAsia" w:ascii="黑体" w:hAnsi="黑体" w:eastAsia="黑体" w:cs="黑体"/>
          <w:b/>
          <w:bCs/>
          <w:spacing w:val="-1"/>
          <w:sz w:val="21"/>
          <w:szCs w:val="21"/>
          <w:lang w:eastAsia="zh-CN"/>
        </w:rPr>
        <w:t xml:space="preserve">5.5.2 </w:t>
      </w:r>
      <w:r>
        <w:rPr>
          <w:rFonts w:hint="eastAsia" w:ascii="黑体" w:hAnsi="黑体" w:eastAsia="黑体" w:cs="黑体"/>
          <w:spacing w:val="13"/>
          <w:sz w:val="21"/>
          <w:szCs w:val="21"/>
          <w:lang w:eastAsia="zh-CN"/>
        </w:rPr>
        <w:t>安全校验装置应具备自动时间校准功能，并将时间同步至监控微处理器。</w:t>
      </w:r>
    </w:p>
    <w:p w14:paraId="5C5D8893">
      <w:pPr>
        <w:spacing w:before="72" w:line="257" w:lineRule="auto"/>
        <w:ind w:right="1"/>
        <w:rPr>
          <w:rFonts w:hint="eastAsia" w:ascii="黑体" w:hAnsi="黑体" w:eastAsia="黑体" w:cs="黑体"/>
          <w:spacing w:val="13"/>
          <w:sz w:val="21"/>
          <w:szCs w:val="21"/>
          <w:lang w:eastAsia="zh-CN"/>
        </w:rPr>
      </w:pPr>
      <w:r>
        <w:rPr>
          <w:rFonts w:hint="eastAsia" w:ascii="黑体" w:hAnsi="黑体" w:eastAsia="黑体" w:cs="黑体"/>
          <w:b/>
          <w:bCs/>
          <w:spacing w:val="-1"/>
          <w:sz w:val="21"/>
          <w:szCs w:val="21"/>
          <w:lang w:eastAsia="zh-CN"/>
        </w:rPr>
        <w:t>5.5.3</w:t>
      </w:r>
      <w:r>
        <w:rPr>
          <w:rFonts w:hint="eastAsia" w:ascii="黑体" w:hAnsi="黑体" w:eastAsia="黑体" w:cs="黑体"/>
          <w:spacing w:val="3"/>
          <w:sz w:val="21"/>
          <w:szCs w:val="21"/>
          <w:lang w:eastAsia="zh-CN"/>
        </w:rPr>
        <w:t xml:space="preserve"> </w:t>
      </w:r>
      <w:r>
        <w:rPr>
          <w:rFonts w:hint="eastAsia" w:ascii="黑体" w:hAnsi="黑体" w:eastAsia="黑体" w:cs="黑体"/>
          <w:spacing w:val="13"/>
          <w:sz w:val="21"/>
          <w:szCs w:val="21"/>
          <w:lang w:eastAsia="zh-CN"/>
        </w:rPr>
        <w:t>安全校验装置应具备数据加密存储的功能，并能保存至少7年的交易数据。数据存储应符合 GB/T 42555—2023中6.2.4 Ⅱ类计量器具的相关规定。</w:t>
      </w:r>
    </w:p>
    <w:p w14:paraId="138CA9DC">
      <w:pPr>
        <w:spacing w:before="88" w:line="189" w:lineRule="auto"/>
        <w:rPr>
          <w:rFonts w:hint="eastAsia" w:ascii="黑体" w:hAnsi="黑体" w:eastAsia="黑体" w:cs="黑体"/>
          <w:spacing w:val="13"/>
          <w:sz w:val="21"/>
          <w:szCs w:val="21"/>
          <w:lang w:eastAsia="zh-CN"/>
        </w:rPr>
      </w:pPr>
      <w:r>
        <w:rPr>
          <w:rFonts w:hint="eastAsia" w:ascii="黑体" w:hAnsi="黑体" w:eastAsia="黑体" w:cs="黑体"/>
          <w:b/>
          <w:bCs/>
          <w:spacing w:val="-1"/>
          <w:sz w:val="21"/>
          <w:szCs w:val="21"/>
          <w:lang w:eastAsia="zh-CN"/>
        </w:rPr>
        <w:t>5.5.4</w:t>
      </w:r>
      <w:r>
        <w:rPr>
          <w:rFonts w:hint="eastAsia" w:ascii="黑体" w:hAnsi="黑体" w:eastAsia="黑体" w:cs="黑体"/>
          <w:spacing w:val="3"/>
          <w:sz w:val="21"/>
          <w:szCs w:val="21"/>
          <w:lang w:eastAsia="zh-CN"/>
        </w:rPr>
        <w:t xml:space="preserve"> </w:t>
      </w:r>
      <w:r>
        <w:rPr>
          <w:rFonts w:hint="eastAsia" w:ascii="黑体" w:hAnsi="黑体" w:eastAsia="黑体" w:cs="黑体"/>
          <w:spacing w:val="13"/>
          <w:sz w:val="21"/>
          <w:szCs w:val="21"/>
          <w:lang w:eastAsia="zh-CN"/>
        </w:rPr>
        <w:t>安全校验装置应具备离线或通过在线校验系统对加注机关键电子部件进行验证的功能。校验 应符合 GB/T 42555—2023 中6.2.6.3.5的规定。</w:t>
      </w:r>
    </w:p>
    <w:p w14:paraId="31043FFE">
      <w:pPr>
        <w:spacing w:before="72" w:line="257" w:lineRule="auto"/>
        <w:ind w:right="1"/>
        <w:rPr>
          <w:rFonts w:hint="eastAsia" w:ascii="黑体" w:hAnsi="黑体" w:eastAsia="黑体" w:cs="黑体"/>
          <w:spacing w:val="13"/>
          <w:sz w:val="21"/>
          <w:szCs w:val="21"/>
          <w:lang w:eastAsia="zh-CN"/>
        </w:rPr>
      </w:pPr>
      <w:r>
        <w:rPr>
          <w:rFonts w:hint="eastAsia" w:ascii="黑体" w:hAnsi="黑体" w:eastAsia="黑体" w:cs="黑体"/>
          <w:b/>
          <w:bCs/>
          <w:spacing w:val="-1"/>
          <w:sz w:val="21"/>
          <w:szCs w:val="21"/>
          <w:lang w:eastAsia="zh-CN"/>
        </w:rPr>
        <w:t>5.5.5</w:t>
      </w:r>
      <w:r>
        <w:rPr>
          <w:rFonts w:hint="eastAsia" w:ascii="黑体" w:hAnsi="黑体" w:eastAsia="黑体" w:cs="黑体"/>
          <w:spacing w:val="3"/>
          <w:sz w:val="21"/>
          <w:szCs w:val="21"/>
          <w:lang w:eastAsia="zh-CN"/>
        </w:rPr>
        <w:t xml:space="preserve"> </w:t>
      </w:r>
      <w:r>
        <w:rPr>
          <w:rFonts w:hint="eastAsia" w:ascii="黑体" w:hAnsi="黑体" w:eastAsia="黑体" w:cs="黑体"/>
          <w:spacing w:val="13"/>
          <w:sz w:val="21"/>
          <w:szCs w:val="21"/>
          <w:lang w:eastAsia="zh-CN"/>
        </w:rPr>
        <w:t>安全校验装置与其他部件通信应采用加密通信，加密算法应满足</w:t>
      </w:r>
      <w:r>
        <w:rPr>
          <w:rFonts w:hint="eastAsia" w:ascii="黑体" w:hAnsi="黑体" w:eastAsia="黑体" w:cs="黑体"/>
          <w:spacing w:val="13"/>
          <w:sz w:val="21"/>
          <w:szCs w:val="21"/>
          <w:lang w:eastAsia="zh-CN"/>
        </w:rPr>
        <w:fldChar w:fldCharType="begin"/>
      </w:r>
      <w:r>
        <w:rPr>
          <w:rFonts w:hint="eastAsia" w:ascii="黑体" w:hAnsi="黑体" w:eastAsia="黑体" w:cs="黑体"/>
          <w:spacing w:val="13"/>
          <w:sz w:val="21"/>
          <w:szCs w:val="21"/>
          <w:lang w:eastAsia="zh-CN"/>
        </w:rPr>
        <w:instrText xml:space="preserve"> HYPERLINK "4.4.1.6" </w:instrText>
      </w:r>
      <w:r>
        <w:rPr>
          <w:rFonts w:hint="eastAsia" w:ascii="黑体" w:hAnsi="黑体" w:eastAsia="黑体" w:cs="黑体"/>
          <w:spacing w:val="13"/>
          <w:sz w:val="21"/>
          <w:szCs w:val="21"/>
          <w:lang w:eastAsia="zh-CN"/>
        </w:rPr>
        <w:fldChar w:fldCharType="separate"/>
      </w:r>
      <w:r>
        <w:rPr>
          <w:rFonts w:hint="eastAsia" w:ascii="黑体" w:hAnsi="黑体" w:eastAsia="黑体" w:cs="黑体"/>
          <w:spacing w:val="13"/>
          <w:sz w:val="21"/>
          <w:szCs w:val="21"/>
          <w:lang w:eastAsia="zh-CN"/>
        </w:rPr>
        <w:t>4.4.1.6</w:t>
      </w:r>
      <w:r>
        <w:rPr>
          <w:rFonts w:hint="eastAsia" w:ascii="黑体" w:hAnsi="黑体" w:eastAsia="黑体" w:cs="黑体"/>
          <w:spacing w:val="13"/>
          <w:sz w:val="21"/>
          <w:szCs w:val="21"/>
          <w:lang w:eastAsia="zh-CN"/>
        </w:rPr>
        <w:fldChar w:fldCharType="end"/>
      </w:r>
      <w:r>
        <w:rPr>
          <w:rFonts w:hint="eastAsia" w:ascii="黑体" w:hAnsi="黑体" w:eastAsia="黑体" w:cs="黑体"/>
          <w:spacing w:val="13"/>
          <w:sz w:val="21"/>
          <w:szCs w:val="21"/>
          <w:lang w:eastAsia="zh-CN"/>
        </w:rPr>
        <w:t>的要求。</w:t>
      </w:r>
    </w:p>
    <w:p w14:paraId="0EC6C649">
      <w:pPr>
        <w:spacing w:before="72" w:line="257" w:lineRule="auto"/>
        <w:ind w:right="1"/>
        <w:rPr>
          <w:rFonts w:hint="eastAsia" w:ascii="黑体" w:hAnsi="黑体" w:eastAsia="黑体" w:cs="黑体"/>
          <w:spacing w:val="3"/>
          <w:sz w:val="21"/>
          <w:szCs w:val="21"/>
          <w:lang w:eastAsia="zh-CN"/>
        </w:rPr>
      </w:pPr>
      <w:r>
        <w:rPr>
          <w:rFonts w:hint="eastAsia" w:ascii="黑体" w:hAnsi="黑体" w:eastAsia="黑体" w:cs="黑体"/>
          <w:b/>
          <w:bCs/>
          <w:spacing w:val="-1"/>
          <w:sz w:val="21"/>
          <w:szCs w:val="21"/>
          <w:lang w:eastAsia="zh-CN"/>
        </w:rPr>
        <w:t>5.5.6</w:t>
      </w:r>
      <w:r>
        <w:rPr>
          <w:rFonts w:hint="eastAsia" w:ascii="黑体" w:hAnsi="黑体" w:eastAsia="黑体" w:cs="黑体"/>
          <w:spacing w:val="3"/>
          <w:sz w:val="21"/>
          <w:szCs w:val="21"/>
          <w:lang w:eastAsia="zh-CN"/>
        </w:rPr>
        <w:t xml:space="preserve">  </w:t>
      </w:r>
      <w:r>
        <w:rPr>
          <w:rFonts w:hint="eastAsia" w:ascii="黑体" w:hAnsi="黑体" w:eastAsia="黑体" w:cs="黑体"/>
          <w:spacing w:val="13"/>
          <w:sz w:val="21"/>
          <w:szCs w:val="21"/>
          <w:lang w:eastAsia="zh-CN"/>
        </w:rPr>
        <w:t>安全校验装置应具备硬件加密、解密功能。</w:t>
      </w:r>
    </w:p>
    <w:p w14:paraId="39B6B2B7">
      <w:pPr>
        <w:spacing w:before="72" w:line="257" w:lineRule="auto"/>
        <w:ind w:right="1"/>
        <w:rPr>
          <w:rFonts w:hint="eastAsia" w:ascii="黑体" w:hAnsi="黑体" w:eastAsia="黑体" w:cs="黑体"/>
          <w:spacing w:val="13"/>
          <w:sz w:val="21"/>
          <w:szCs w:val="21"/>
          <w:lang w:eastAsia="zh-CN"/>
        </w:rPr>
      </w:pPr>
      <w:r>
        <w:rPr>
          <w:rFonts w:hint="eastAsia" w:ascii="黑体" w:hAnsi="黑体" w:eastAsia="黑体" w:cs="黑体"/>
          <w:b/>
          <w:bCs/>
          <w:spacing w:val="-1"/>
          <w:sz w:val="21"/>
          <w:szCs w:val="21"/>
          <w:lang w:eastAsia="zh-CN"/>
        </w:rPr>
        <w:t>5.5.7</w:t>
      </w:r>
      <w:r>
        <w:rPr>
          <w:rFonts w:hint="eastAsia" w:ascii="黑体" w:hAnsi="黑体" w:eastAsia="黑体" w:cs="黑体"/>
          <w:b/>
          <w:bCs/>
          <w:sz w:val="21"/>
          <w:szCs w:val="21"/>
          <w:lang w:eastAsia="zh-CN"/>
        </w:rPr>
        <w:t xml:space="preserve"> </w:t>
      </w:r>
      <w:r>
        <w:rPr>
          <w:rFonts w:hint="eastAsia" w:ascii="黑体" w:hAnsi="黑体" w:eastAsia="黑体" w:cs="黑体"/>
          <w:spacing w:val="13"/>
          <w:sz w:val="21"/>
          <w:szCs w:val="21"/>
          <w:lang w:eastAsia="zh-CN"/>
        </w:rPr>
        <w:t>安全校验装置应具备拆机密钥自毁功能。</w:t>
      </w:r>
    </w:p>
    <w:p w14:paraId="134D8BDC">
      <w:pPr>
        <w:spacing w:before="216" w:line="219" w:lineRule="auto"/>
        <w:ind w:left="2"/>
        <w:outlineLvl w:val="1"/>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5.6</w:t>
      </w:r>
      <w:r>
        <w:rPr>
          <w:rFonts w:hint="eastAsia" w:ascii="黑体" w:hAnsi="黑体" w:eastAsia="黑体" w:cs="黑体"/>
          <w:spacing w:val="18"/>
          <w:sz w:val="21"/>
          <w:szCs w:val="21"/>
          <w:lang w:eastAsia="zh-CN"/>
        </w:rPr>
        <w:t xml:space="preserve">  </w:t>
      </w:r>
      <w:r>
        <w:rPr>
          <w:rFonts w:hint="eastAsia" w:ascii="黑体" w:hAnsi="黑体" w:eastAsia="黑体" w:cs="黑体"/>
          <w:b/>
          <w:bCs/>
          <w:spacing w:val="4"/>
          <w:sz w:val="21"/>
          <w:szCs w:val="21"/>
          <w:lang w:eastAsia="zh-CN"/>
        </w:rPr>
        <w:t>泵(不含潜液泵)</w:t>
      </w:r>
    </w:p>
    <w:p w14:paraId="4084298E">
      <w:pPr>
        <w:jc w:val="both"/>
        <w:rPr>
          <w:rFonts w:hint="eastAsia" w:ascii="黑体" w:hAnsi="黑体" w:eastAsia="黑体" w:cs="黑体"/>
          <w:spacing w:val="13"/>
          <w:sz w:val="21"/>
          <w:szCs w:val="21"/>
          <w:lang w:eastAsia="zh-CN"/>
        </w:rPr>
      </w:pPr>
      <w:r>
        <w:rPr>
          <w:rFonts w:hint="eastAsia" w:ascii="黑体" w:hAnsi="黑体" w:eastAsia="黑体" w:cs="黑体"/>
          <w:b/>
          <w:bCs/>
          <w:spacing w:val="-1"/>
          <w:sz w:val="21"/>
          <w:szCs w:val="21"/>
          <w:lang w:eastAsia="zh-CN"/>
        </w:rPr>
        <w:t xml:space="preserve">5.6.1 </w:t>
      </w:r>
      <w:r>
        <w:rPr>
          <w:rFonts w:hint="eastAsia" w:ascii="黑体" w:hAnsi="黑体" w:eastAsia="黑体" w:cs="黑体"/>
          <w:sz w:val="21"/>
          <w:szCs w:val="21"/>
          <w:lang w:eastAsia="zh-CN"/>
        </w:rPr>
        <w:t xml:space="preserve"> </w:t>
      </w:r>
      <w:r>
        <w:rPr>
          <w:rFonts w:hint="eastAsia" w:ascii="黑体" w:hAnsi="黑体" w:eastAsia="黑体" w:cs="黑体"/>
          <w:spacing w:val="13"/>
          <w:sz w:val="21"/>
          <w:szCs w:val="21"/>
          <w:lang w:eastAsia="zh-CN"/>
        </w:rPr>
        <w:t>流量范围应满足4.3.1的要求。</w:t>
      </w:r>
    </w:p>
    <w:p w14:paraId="3A126165">
      <w:pPr>
        <w:jc w:val="both"/>
        <w:rPr>
          <w:rFonts w:hint="eastAsia" w:ascii="黑体" w:hAnsi="黑体" w:eastAsia="黑体" w:cs="黑体"/>
          <w:spacing w:val="13"/>
          <w:sz w:val="21"/>
          <w:szCs w:val="21"/>
          <w:lang w:eastAsia="zh-CN"/>
        </w:rPr>
      </w:pPr>
      <w:r>
        <w:rPr>
          <w:rFonts w:hint="eastAsia" w:ascii="黑体" w:hAnsi="黑体" w:eastAsia="黑体" w:cs="黑体"/>
          <w:b/>
          <w:bCs/>
          <w:spacing w:val="-1"/>
          <w:sz w:val="21"/>
          <w:szCs w:val="21"/>
          <w:lang w:eastAsia="zh-CN"/>
        </w:rPr>
        <w:t>5.6.2</w:t>
      </w:r>
      <w:r>
        <w:rPr>
          <w:rFonts w:hint="eastAsia" w:ascii="黑体" w:hAnsi="黑体" w:eastAsia="黑体" w:cs="黑体"/>
          <w:sz w:val="21"/>
          <w:szCs w:val="21"/>
          <w:lang w:eastAsia="zh-CN"/>
        </w:rPr>
        <w:t xml:space="preserve">  </w:t>
      </w:r>
      <w:r>
        <w:rPr>
          <w:rFonts w:hint="eastAsia" w:ascii="黑体" w:hAnsi="黑体" w:eastAsia="黑体" w:cs="黑体"/>
          <w:spacing w:val="13"/>
          <w:sz w:val="21"/>
          <w:szCs w:val="21"/>
          <w:lang w:eastAsia="zh-CN"/>
        </w:rPr>
        <w:t>泵进液口真空度绝对值应≥54kPa，出口压力应≤300kPa。</w:t>
      </w:r>
    </w:p>
    <w:p w14:paraId="79F28D76">
      <w:pPr>
        <w:jc w:val="both"/>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5.6.3</w:t>
      </w:r>
      <w:r>
        <w:rPr>
          <w:rFonts w:hint="eastAsia" w:ascii="黑体" w:hAnsi="黑体" w:eastAsia="黑体" w:cs="黑体"/>
          <w:sz w:val="21"/>
          <w:szCs w:val="21"/>
          <w:lang w:eastAsia="zh-CN"/>
        </w:rPr>
        <w:t xml:space="preserve">  </w:t>
      </w:r>
      <w:r>
        <w:rPr>
          <w:rFonts w:hint="eastAsia" w:ascii="黑体" w:hAnsi="黑体" w:eastAsia="黑体" w:cs="黑体"/>
          <w:spacing w:val="13"/>
          <w:sz w:val="21"/>
          <w:szCs w:val="21"/>
          <w:lang w:eastAsia="zh-CN"/>
        </w:rPr>
        <w:t>承受泵出液口压力1.5倍的压力时无渗漏。</w:t>
      </w:r>
    </w:p>
    <w:p w14:paraId="20D1AAFA">
      <w:pPr>
        <w:jc w:val="both"/>
        <w:rPr>
          <w:rFonts w:hint="eastAsia" w:ascii="黑体" w:hAnsi="黑体" w:eastAsia="黑体" w:cs="黑体"/>
          <w:spacing w:val="13"/>
          <w:sz w:val="21"/>
          <w:szCs w:val="21"/>
          <w:lang w:eastAsia="zh-CN"/>
        </w:rPr>
      </w:pPr>
      <w:r>
        <w:rPr>
          <w:rFonts w:hint="eastAsia" w:ascii="黑体" w:hAnsi="黑体" w:eastAsia="黑体" w:cs="黑体"/>
          <w:b/>
          <w:bCs/>
          <w:spacing w:val="-1"/>
          <w:sz w:val="21"/>
          <w:szCs w:val="21"/>
          <w:lang w:eastAsia="zh-CN"/>
        </w:rPr>
        <w:t>5.6.4</w:t>
      </w:r>
      <w:r>
        <w:rPr>
          <w:rFonts w:hint="eastAsia" w:ascii="黑体" w:hAnsi="黑体" w:eastAsia="黑体" w:cs="黑体"/>
          <w:sz w:val="21"/>
          <w:szCs w:val="21"/>
          <w:lang w:eastAsia="zh-CN"/>
        </w:rPr>
        <w:t xml:space="preserve">  </w:t>
      </w:r>
      <w:r>
        <w:rPr>
          <w:rFonts w:hint="eastAsia" w:ascii="黑体" w:hAnsi="黑体" w:eastAsia="黑体" w:cs="黑体"/>
          <w:spacing w:val="13"/>
          <w:sz w:val="21"/>
          <w:szCs w:val="21"/>
          <w:lang w:eastAsia="zh-CN"/>
        </w:rPr>
        <w:t>运行时噪声应≤80 dB(A)。</w:t>
      </w:r>
    </w:p>
    <w:p w14:paraId="02EDA83D">
      <w:pPr>
        <w:jc w:val="both"/>
        <w:rPr>
          <w:rFonts w:hint="eastAsia" w:ascii="黑体" w:hAnsi="黑体" w:eastAsia="黑体" w:cs="黑体"/>
          <w:spacing w:val="13"/>
          <w:sz w:val="21"/>
          <w:szCs w:val="21"/>
          <w:lang w:eastAsia="zh-CN"/>
        </w:rPr>
      </w:pPr>
      <w:r>
        <w:rPr>
          <w:rFonts w:hint="eastAsia" w:ascii="黑体" w:hAnsi="黑体" w:eastAsia="黑体" w:cs="黑体"/>
          <w:b/>
          <w:bCs/>
          <w:spacing w:val="-1"/>
          <w:sz w:val="21"/>
          <w:szCs w:val="21"/>
          <w:lang w:eastAsia="zh-CN"/>
        </w:rPr>
        <w:t>5.6.5</w:t>
      </w:r>
      <w:r>
        <w:rPr>
          <w:rFonts w:hint="eastAsia" w:ascii="黑体" w:hAnsi="黑体" w:eastAsia="黑体" w:cs="黑体"/>
          <w:sz w:val="21"/>
          <w:szCs w:val="21"/>
          <w:lang w:eastAsia="zh-CN"/>
        </w:rPr>
        <w:t xml:space="preserve">  </w:t>
      </w:r>
      <w:r>
        <w:rPr>
          <w:rFonts w:hint="eastAsia" w:ascii="黑体" w:hAnsi="黑体" w:eastAsia="黑体" w:cs="黑体"/>
          <w:spacing w:val="13"/>
          <w:sz w:val="21"/>
          <w:szCs w:val="21"/>
          <w:lang w:eastAsia="zh-CN"/>
        </w:rPr>
        <w:t>应具备气液分离能力，并能满足加注机在最大流量和最低压力下工作时，能排除混在</w:t>
      </w:r>
      <w:r>
        <w:rPr>
          <w:rFonts w:hint="eastAsia" w:ascii="黑体" w:hAnsi="黑体" w:eastAsia="黑体" w:cs="黑体"/>
          <w:spacing w:val="13"/>
          <w:sz w:val="21"/>
          <w:szCs w:val="21"/>
          <w:lang w:val="en-US" w:eastAsia="zh-CN"/>
        </w:rPr>
        <w:t>醇</w:t>
      </w:r>
      <w:r>
        <w:rPr>
          <w:rFonts w:hint="eastAsia" w:ascii="黑体" w:hAnsi="黑体" w:eastAsia="黑体" w:cs="黑体"/>
          <w:spacing w:val="13"/>
          <w:sz w:val="21"/>
          <w:szCs w:val="21"/>
          <w:lang w:eastAsia="zh-CN"/>
        </w:rPr>
        <w:t>液中的气体，并且加注机的最大允许误差和重复性符合4.3.4的要求。</w:t>
      </w:r>
    </w:p>
    <w:p w14:paraId="5D06B222">
      <w:pPr>
        <w:jc w:val="both"/>
        <w:rPr>
          <w:rFonts w:hint="eastAsia" w:ascii="黑体" w:hAnsi="黑体" w:eastAsia="黑体" w:cs="黑体"/>
          <w:spacing w:val="13"/>
          <w:sz w:val="21"/>
          <w:szCs w:val="21"/>
          <w:lang w:eastAsia="zh-CN"/>
        </w:rPr>
      </w:pPr>
      <w:r>
        <w:rPr>
          <w:rFonts w:hint="eastAsia" w:ascii="黑体" w:hAnsi="黑体" w:eastAsia="黑体" w:cs="黑体"/>
          <w:spacing w:val="13"/>
          <w:sz w:val="21"/>
          <w:szCs w:val="21"/>
          <w:lang w:val="en-US" w:eastAsia="zh-CN"/>
        </w:rPr>
        <w:t>气相</w:t>
      </w:r>
      <w:r>
        <w:rPr>
          <w:rFonts w:hint="eastAsia" w:ascii="黑体" w:hAnsi="黑体" w:eastAsia="黑体" w:cs="黑体"/>
          <w:spacing w:val="13"/>
          <w:sz w:val="21"/>
          <w:szCs w:val="21"/>
          <w:lang w:eastAsia="zh-CN"/>
        </w:rPr>
        <w:t>分离装置所分离出来的液相与气相介质，均不能直接外排或内排于加注机，应有回收装置回收至介质储罐中。</w:t>
      </w:r>
    </w:p>
    <w:p w14:paraId="4CF1582B">
      <w:pPr>
        <w:spacing w:before="207" w:line="220" w:lineRule="auto"/>
        <w:ind w:left="2"/>
        <w:outlineLvl w:val="1"/>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 xml:space="preserve">5.7 </w:t>
      </w:r>
      <w:r>
        <w:rPr>
          <w:rFonts w:hint="eastAsia" w:ascii="黑体" w:hAnsi="黑体" w:eastAsia="黑体" w:cs="黑体"/>
          <w:spacing w:val="14"/>
          <w:sz w:val="21"/>
          <w:szCs w:val="21"/>
          <w:lang w:eastAsia="zh-CN"/>
        </w:rPr>
        <w:t xml:space="preserve"> </w:t>
      </w:r>
      <w:r>
        <w:rPr>
          <w:rFonts w:hint="eastAsia" w:ascii="黑体" w:hAnsi="黑体" w:eastAsia="黑体" w:cs="黑体"/>
          <w:b/>
          <w:bCs/>
          <w:spacing w:val="4"/>
          <w:sz w:val="21"/>
          <w:szCs w:val="21"/>
          <w:lang w:eastAsia="zh-CN"/>
        </w:rPr>
        <w:t>控制阀</w:t>
      </w:r>
    </w:p>
    <w:p w14:paraId="7979B41C">
      <w:pPr>
        <w:spacing w:before="72" w:line="257" w:lineRule="auto"/>
        <w:ind w:right="1"/>
        <w:rPr>
          <w:rFonts w:hint="eastAsia" w:ascii="黑体" w:hAnsi="黑体" w:eastAsia="黑体" w:cs="黑体"/>
          <w:spacing w:val="3"/>
          <w:sz w:val="21"/>
          <w:szCs w:val="21"/>
          <w:lang w:eastAsia="zh-CN"/>
        </w:rPr>
      </w:pPr>
      <w:r>
        <w:rPr>
          <w:rFonts w:hint="eastAsia" w:ascii="黑体" w:hAnsi="黑体" w:eastAsia="黑体" w:cs="黑体"/>
          <w:b/>
          <w:bCs/>
          <w:spacing w:val="-1"/>
          <w:sz w:val="21"/>
          <w:szCs w:val="21"/>
          <w:lang w:eastAsia="zh-CN"/>
        </w:rPr>
        <w:t>5.7.1</w:t>
      </w:r>
      <w:r>
        <w:rPr>
          <w:rFonts w:hint="eastAsia" w:ascii="黑体" w:hAnsi="黑体" w:eastAsia="黑体" w:cs="黑体"/>
          <w:spacing w:val="3"/>
          <w:sz w:val="21"/>
          <w:szCs w:val="21"/>
          <w:lang w:eastAsia="zh-CN"/>
        </w:rPr>
        <w:t xml:space="preserve"> </w:t>
      </w:r>
      <w:r>
        <w:rPr>
          <w:rFonts w:hint="eastAsia" w:ascii="黑体" w:hAnsi="黑体" w:eastAsia="黑体" w:cs="黑体"/>
          <w:spacing w:val="13"/>
          <w:sz w:val="21"/>
          <w:szCs w:val="21"/>
          <w:lang w:eastAsia="zh-CN"/>
        </w:rPr>
        <w:t>控制阀应具备流量调节功能，预留封印机构。</w:t>
      </w:r>
    </w:p>
    <w:p w14:paraId="29675301">
      <w:pPr>
        <w:spacing w:before="72" w:line="257" w:lineRule="auto"/>
        <w:ind w:right="1"/>
        <w:rPr>
          <w:rFonts w:hint="eastAsia" w:ascii="黑体" w:hAnsi="黑体" w:eastAsia="黑体" w:cs="黑体"/>
          <w:spacing w:val="3"/>
          <w:sz w:val="21"/>
          <w:szCs w:val="21"/>
          <w:lang w:eastAsia="zh-CN"/>
        </w:rPr>
      </w:pPr>
      <w:r>
        <w:rPr>
          <w:rFonts w:hint="eastAsia" w:ascii="黑体" w:hAnsi="黑体" w:eastAsia="黑体" w:cs="黑体"/>
          <w:b/>
          <w:bCs/>
          <w:spacing w:val="-1"/>
          <w:sz w:val="21"/>
          <w:szCs w:val="21"/>
          <w:lang w:eastAsia="zh-CN"/>
        </w:rPr>
        <w:t>5.7.2</w:t>
      </w:r>
      <w:r>
        <w:rPr>
          <w:rFonts w:hint="eastAsia" w:ascii="黑体" w:hAnsi="黑体" w:eastAsia="黑体" w:cs="黑体"/>
          <w:spacing w:val="3"/>
          <w:sz w:val="21"/>
          <w:szCs w:val="21"/>
          <w:lang w:eastAsia="zh-CN"/>
        </w:rPr>
        <w:t xml:space="preserve"> </w:t>
      </w:r>
      <w:r>
        <w:rPr>
          <w:rFonts w:hint="eastAsia" w:ascii="黑体" w:hAnsi="黑体" w:eastAsia="黑体" w:cs="黑体"/>
          <w:spacing w:val="13"/>
          <w:sz w:val="21"/>
          <w:szCs w:val="21"/>
          <w:lang w:eastAsia="zh-CN"/>
        </w:rPr>
        <w:t>带有微处理器的智能控制阀应具备唯一序列号，不能更改。</w:t>
      </w:r>
    </w:p>
    <w:p w14:paraId="1F51A84E">
      <w:pPr>
        <w:spacing w:before="72" w:line="257" w:lineRule="auto"/>
        <w:ind w:right="1"/>
        <w:rPr>
          <w:rFonts w:hint="eastAsia" w:ascii="黑体" w:hAnsi="黑体" w:eastAsia="黑体" w:cs="黑体"/>
          <w:spacing w:val="13"/>
          <w:sz w:val="21"/>
          <w:szCs w:val="21"/>
          <w:lang w:eastAsia="zh-CN"/>
        </w:rPr>
      </w:pPr>
      <w:r>
        <w:rPr>
          <w:rFonts w:hint="eastAsia" w:ascii="黑体" w:hAnsi="黑体" w:eastAsia="黑体" w:cs="黑体"/>
          <w:b/>
          <w:bCs/>
          <w:spacing w:val="-1"/>
          <w:sz w:val="21"/>
          <w:szCs w:val="21"/>
          <w:lang w:eastAsia="zh-CN"/>
        </w:rPr>
        <w:t>5.7.3</w:t>
      </w:r>
      <w:r>
        <w:rPr>
          <w:rFonts w:hint="eastAsia" w:ascii="黑体" w:hAnsi="黑体" w:eastAsia="黑体" w:cs="黑体"/>
          <w:spacing w:val="3"/>
          <w:sz w:val="21"/>
          <w:szCs w:val="21"/>
          <w:lang w:eastAsia="zh-CN"/>
        </w:rPr>
        <w:t xml:space="preserve"> </w:t>
      </w:r>
      <w:r>
        <w:rPr>
          <w:rFonts w:hint="eastAsia" w:ascii="黑体" w:hAnsi="黑体" w:eastAsia="黑体" w:cs="黑体"/>
          <w:spacing w:val="13"/>
          <w:sz w:val="21"/>
          <w:szCs w:val="21"/>
          <w:lang w:eastAsia="zh-CN"/>
        </w:rPr>
        <w:t>智能控制阀应满足通过在线校验后，方可接收开启指令；开启指令控制应满足</w:t>
      </w:r>
      <w:r>
        <w:rPr>
          <w:rFonts w:hint="eastAsia" w:ascii="黑体" w:hAnsi="黑体" w:eastAsia="黑体" w:cs="黑体"/>
          <w:spacing w:val="13"/>
          <w:sz w:val="21"/>
          <w:szCs w:val="21"/>
          <w:lang w:eastAsia="zh-CN"/>
        </w:rPr>
        <w:fldChar w:fldCharType="begin"/>
      </w:r>
      <w:r>
        <w:rPr>
          <w:rFonts w:hint="eastAsia" w:ascii="黑体" w:hAnsi="黑体" w:eastAsia="黑体" w:cs="黑体"/>
          <w:spacing w:val="13"/>
          <w:sz w:val="21"/>
          <w:szCs w:val="21"/>
          <w:lang w:eastAsia="zh-CN"/>
        </w:rPr>
        <w:instrText xml:space="preserve"> HYPERLINK "4.4.1.3" </w:instrText>
      </w:r>
      <w:r>
        <w:rPr>
          <w:rFonts w:hint="eastAsia" w:ascii="黑体" w:hAnsi="黑体" w:eastAsia="黑体" w:cs="黑体"/>
          <w:spacing w:val="13"/>
          <w:sz w:val="21"/>
          <w:szCs w:val="21"/>
          <w:lang w:eastAsia="zh-CN"/>
        </w:rPr>
        <w:fldChar w:fldCharType="separate"/>
      </w:r>
      <w:r>
        <w:rPr>
          <w:rFonts w:hint="eastAsia" w:ascii="黑体" w:hAnsi="黑体" w:eastAsia="黑体" w:cs="黑体"/>
          <w:spacing w:val="13"/>
          <w:sz w:val="21"/>
          <w:szCs w:val="21"/>
          <w:lang w:eastAsia="zh-CN"/>
        </w:rPr>
        <w:t>4.4.1.3</w:t>
      </w:r>
      <w:r>
        <w:rPr>
          <w:rFonts w:hint="eastAsia" w:ascii="黑体" w:hAnsi="黑体" w:eastAsia="黑体" w:cs="黑体"/>
          <w:spacing w:val="13"/>
          <w:sz w:val="21"/>
          <w:szCs w:val="21"/>
          <w:lang w:eastAsia="zh-CN"/>
        </w:rPr>
        <w:fldChar w:fldCharType="end"/>
      </w:r>
      <w:r>
        <w:rPr>
          <w:rFonts w:hint="eastAsia" w:ascii="黑体" w:hAnsi="黑体" w:eastAsia="黑体" w:cs="黑体"/>
          <w:spacing w:val="13"/>
          <w:sz w:val="21"/>
          <w:szCs w:val="21"/>
          <w:lang w:eastAsia="zh-CN"/>
        </w:rPr>
        <w:t>的要求。</w:t>
      </w:r>
    </w:p>
    <w:p w14:paraId="5C688D61">
      <w:pPr>
        <w:spacing w:before="72" w:line="257" w:lineRule="auto"/>
        <w:ind w:right="1"/>
        <w:rPr>
          <w:rFonts w:hint="eastAsia" w:ascii="黑体" w:hAnsi="黑体" w:eastAsia="黑体" w:cs="黑体"/>
          <w:spacing w:val="13"/>
          <w:sz w:val="21"/>
          <w:szCs w:val="21"/>
          <w:lang w:eastAsia="zh-CN"/>
        </w:rPr>
      </w:pPr>
      <w:r>
        <w:rPr>
          <w:rFonts w:hint="eastAsia" w:ascii="黑体" w:hAnsi="黑体" w:eastAsia="黑体" w:cs="黑体"/>
          <w:b/>
          <w:bCs/>
          <w:spacing w:val="-1"/>
          <w:sz w:val="21"/>
          <w:szCs w:val="21"/>
          <w:lang w:eastAsia="zh-CN"/>
        </w:rPr>
        <w:t>5.7.4</w:t>
      </w:r>
      <w:r>
        <w:rPr>
          <w:rFonts w:hint="eastAsia" w:ascii="黑体" w:hAnsi="黑体" w:eastAsia="黑体" w:cs="黑体"/>
          <w:spacing w:val="3"/>
          <w:sz w:val="21"/>
          <w:szCs w:val="21"/>
          <w:lang w:eastAsia="zh-CN"/>
        </w:rPr>
        <w:t xml:space="preserve"> </w:t>
      </w:r>
      <w:r>
        <w:rPr>
          <w:rFonts w:hint="eastAsia" w:ascii="黑体" w:hAnsi="黑体" w:eastAsia="黑体" w:cs="黑体"/>
          <w:spacing w:val="13"/>
          <w:sz w:val="21"/>
          <w:szCs w:val="21"/>
          <w:lang w:eastAsia="zh-CN"/>
        </w:rPr>
        <w:t>智能控制阀应能保存异常开启记录并上报至计控主板和安全校验装置；电磁型智能控制阀还应 具备磁场检测功能。</w:t>
      </w:r>
    </w:p>
    <w:p w14:paraId="5150BADF">
      <w:pPr>
        <w:spacing w:before="218" w:line="219" w:lineRule="auto"/>
        <w:ind w:left="2"/>
        <w:outlineLvl w:val="1"/>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 xml:space="preserve">5.8 </w:t>
      </w:r>
      <w:r>
        <w:rPr>
          <w:rFonts w:hint="eastAsia" w:ascii="黑体" w:hAnsi="黑体" w:eastAsia="黑体" w:cs="黑体"/>
          <w:spacing w:val="15"/>
          <w:sz w:val="21"/>
          <w:szCs w:val="21"/>
          <w:lang w:eastAsia="zh-CN"/>
        </w:rPr>
        <w:t xml:space="preserve"> </w:t>
      </w:r>
      <w:r>
        <w:rPr>
          <w:rFonts w:hint="eastAsia" w:ascii="黑体" w:hAnsi="黑体" w:eastAsia="黑体" w:cs="黑体"/>
          <w:b/>
          <w:bCs/>
          <w:spacing w:val="4"/>
          <w:sz w:val="21"/>
          <w:szCs w:val="21"/>
          <w:lang w:eastAsia="zh-CN"/>
        </w:rPr>
        <w:t>输液软管</w:t>
      </w:r>
    </w:p>
    <w:p w14:paraId="596BE9E7">
      <w:pPr>
        <w:spacing w:before="72" w:line="257" w:lineRule="auto"/>
        <w:ind w:right="1"/>
        <w:rPr>
          <w:rFonts w:hint="eastAsia" w:ascii="黑体" w:hAnsi="黑体" w:eastAsia="黑体" w:cs="黑体"/>
          <w:spacing w:val="3"/>
          <w:sz w:val="21"/>
          <w:szCs w:val="21"/>
          <w:lang w:eastAsia="zh-CN"/>
        </w:rPr>
      </w:pPr>
      <w:r>
        <w:rPr>
          <w:rFonts w:hint="eastAsia" w:ascii="黑体" w:hAnsi="黑体" w:eastAsia="黑体" w:cs="黑体"/>
          <w:b/>
          <w:bCs/>
          <w:spacing w:val="-1"/>
          <w:sz w:val="21"/>
          <w:szCs w:val="21"/>
          <w:lang w:eastAsia="zh-CN"/>
        </w:rPr>
        <w:t>5.8.1</w:t>
      </w:r>
      <w:r>
        <w:rPr>
          <w:rFonts w:hint="eastAsia" w:ascii="黑体" w:hAnsi="黑体" w:eastAsia="黑体" w:cs="黑体"/>
          <w:spacing w:val="3"/>
          <w:sz w:val="21"/>
          <w:szCs w:val="21"/>
          <w:lang w:eastAsia="zh-CN"/>
        </w:rPr>
        <w:t xml:space="preserve"> </w:t>
      </w:r>
      <w:r>
        <w:rPr>
          <w:rFonts w:hint="eastAsia" w:ascii="黑体" w:hAnsi="黑体" w:eastAsia="黑体" w:cs="黑体"/>
          <w:spacing w:val="13"/>
          <w:sz w:val="21"/>
          <w:szCs w:val="21"/>
          <w:lang w:eastAsia="zh-CN"/>
        </w:rPr>
        <w:t>最大流量大于60L/min 且无软管卷轮的加注机，软管内容积变化应不超过40mL。</w:t>
      </w:r>
    </w:p>
    <w:p w14:paraId="6EDC3A7D">
      <w:pPr>
        <w:spacing w:before="72" w:line="257" w:lineRule="auto"/>
        <w:ind w:right="1"/>
        <w:rPr>
          <w:rFonts w:hint="eastAsia" w:ascii="黑体" w:hAnsi="黑体" w:eastAsia="黑体" w:cs="黑体"/>
          <w:spacing w:val="13"/>
          <w:sz w:val="21"/>
          <w:szCs w:val="21"/>
          <w:lang w:eastAsia="zh-CN"/>
        </w:rPr>
      </w:pPr>
      <w:r>
        <w:rPr>
          <w:rFonts w:hint="eastAsia" w:ascii="黑体" w:hAnsi="黑体" w:eastAsia="黑体" w:cs="黑体"/>
          <w:b/>
          <w:bCs/>
          <w:spacing w:val="-1"/>
          <w:sz w:val="21"/>
          <w:szCs w:val="21"/>
          <w:lang w:eastAsia="zh-CN"/>
        </w:rPr>
        <w:t>5.8.2</w:t>
      </w:r>
      <w:r>
        <w:rPr>
          <w:rFonts w:hint="eastAsia" w:ascii="黑体" w:hAnsi="黑体" w:eastAsia="黑体" w:cs="黑体"/>
          <w:spacing w:val="3"/>
          <w:sz w:val="21"/>
          <w:szCs w:val="21"/>
          <w:lang w:eastAsia="zh-CN"/>
        </w:rPr>
        <w:t xml:space="preserve"> </w:t>
      </w:r>
      <w:r>
        <w:rPr>
          <w:rFonts w:hint="eastAsia" w:ascii="黑体" w:hAnsi="黑体" w:eastAsia="黑体" w:cs="黑体"/>
          <w:spacing w:val="13"/>
          <w:sz w:val="21"/>
          <w:szCs w:val="21"/>
          <w:lang w:eastAsia="zh-CN"/>
        </w:rPr>
        <w:t>最大流量大于60L/min 并配有软管卷轮的加注机，从不带压的卷曲状态到没有任何流动的带 压的非卷曲状态所引起的软管内容积变化应不超过80mL。</w:t>
      </w:r>
    </w:p>
    <w:p w14:paraId="00048B9C">
      <w:pPr>
        <w:spacing w:before="88" w:line="189" w:lineRule="auto"/>
        <w:jc w:val="lef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4329707C">
      <w:pPr>
        <w:spacing w:before="72" w:line="257" w:lineRule="auto"/>
        <w:ind w:right="1"/>
        <w:rPr>
          <w:rFonts w:hint="eastAsia" w:ascii="黑体" w:hAnsi="黑体" w:eastAsia="黑体" w:cs="黑体"/>
          <w:spacing w:val="13"/>
          <w:sz w:val="21"/>
          <w:szCs w:val="21"/>
          <w:lang w:eastAsia="zh-CN"/>
        </w:rPr>
      </w:pPr>
    </w:p>
    <w:p w14:paraId="7B7ACE5B">
      <w:pPr>
        <w:spacing w:before="72" w:line="257" w:lineRule="auto"/>
        <w:ind w:right="1"/>
        <w:rPr>
          <w:rFonts w:hint="eastAsia" w:ascii="黑体" w:hAnsi="黑体" w:eastAsia="黑体" w:cs="黑体"/>
          <w:spacing w:val="3"/>
          <w:sz w:val="21"/>
          <w:szCs w:val="21"/>
          <w:lang w:eastAsia="zh-CN"/>
        </w:rPr>
      </w:pPr>
      <w:r>
        <w:rPr>
          <w:rFonts w:hint="eastAsia" w:ascii="黑体" w:hAnsi="黑体" w:eastAsia="黑体" w:cs="黑体"/>
          <w:b/>
          <w:bCs/>
          <w:spacing w:val="-1"/>
          <w:sz w:val="21"/>
          <w:szCs w:val="21"/>
          <w:lang w:eastAsia="zh-CN"/>
        </w:rPr>
        <w:t>5.8.3</w:t>
      </w:r>
      <w:r>
        <w:rPr>
          <w:rFonts w:hint="eastAsia" w:ascii="黑体" w:hAnsi="黑体" w:eastAsia="黑体" w:cs="黑体"/>
          <w:b/>
          <w:bCs/>
          <w:sz w:val="21"/>
          <w:szCs w:val="21"/>
          <w:lang w:eastAsia="zh-CN"/>
        </w:rPr>
        <w:t xml:space="preserve"> </w:t>
      </w:r>
      <w:r>
        <w:rPr>
          <w:rFonts w:hint="eastAsia" w:ascii="黑体" w:hAnsi="黑体" w:eastAsia="黑体" w:cs="黑体"/>
          <w:spacing w:val="13"/>
          <w:sz w:val="21"/>
          <w:szCs w:val="21"/>
          <w:lang w:eastAsia="zh-CN"/>
        </w:rPr>
        <w:t>最大流量不大于60L/min 且无软管卷轮的加注机，软管内容积变化应不超过20mL。</w:t>
      </w:r>
    </w:p>
    <w:p w14:paraId="3D8C82CD">
      <w:pPr>
        <w:spacing w:before="72" w:line="257" w:lineRule="auto"/>
        <w:ind w:right="1"/>
        <w:rPr>
          <w:rFonts w:hint="eastAsia" w:ascii="黑体" w:hAnsi="黑体" w:eastAsia="黑体" w:cs="黑体"/>
          <w:spacing w:val="3"/>
          <w:sz w:val="21"/>
          <w:szCs w:val="21"/>
          <w:lang w:eastAsia="zh-CN"/>
        </w:rPr>
      </w:pPr>
      <w:r>
        <w:rPr>
          <w:rFonts w:hint="eastAsia" w:ascii="黑体" w:hAnsi="黑体" w:eastAsia="黑体" w:cs="黑体"/>
          <w:b/>
          <w:bCs/>
          <w:spacing w:val="-1"/>
          <w:sz w:val="21"/>
          <w:szCs w:val="21"/>
          <w:lang w:eastAsia="zh-CN"/>
        </w:rPr>
        <w:t>5.8.4</w:t>
      </w:r>
      <w:r>
        <w:rPr>
          <w:rFonts w:hint="eastAsia" w:ascii="黑体" w:hAnsi="黑体" w:eastAsia="黑体" w:cs="黑体"/>
          <w:spacing w:val="3"/>
          <w:sz w:val="21"/>
          <w:szCs w:val="21"/>
          <w:lang w:eastAsia="zh-CN"/>
        </w:rPr>
        <w:t xml:space="preserve"> </w:t>
      </w:r>
      <w:r>
        <w:rPr>
          <w:rFonts w:hint="eastAsia" w:ascii="黑体" w:hAnsi="黑体" w:eastAsia="黑体" w:cs="黑体"/>
          <w:spacing w:val="13"/>
          <w:sz w:val="21"/>
          <w:szCs w:val="21"/>
          <w:lang w:eastAsia="zh-CN"/>
        </w:rPr>
        <w:t>最大流量不大于60L/min  并配有软管卷轮的加注机，从不带压的卷曲状态到没有任何流动的带压的非卷曲状态所引起的软管内容积变化不超过40mL。</w:t>
      </w:r>
    </w:p>
    <w:p w14:paraId="46ADE607">
      <w:pPr>
        <w:spacing w:before="72" w:line="257" w:lineRule="auto"/>
        <w:ind w:right="1"/>
        <w:rPr>
          <w:rFonts w:hint="eastAsia" w:ascii="黑体" w:hAnsi="黑体" w:eastAsia="黑体" w:cs="黑体"/>
          <w:spacing w:val="13"/>
          <w:sz w:val="21"/>
          <w:szCs w:val="21"/>
          <w:lang w:eastAsia="zh-CN"/>
        </w:rPr>
      </w:pPr>
      <w:r>
        <w:rPr>
          <w:rFonts w:hint="eastAsia" w:ascii="黑体" w:hAnsi="黑体" w:eastAsia="黑体" w:cs="黑体"/>
          <w:b/>
          <w:bCs/>
          <w:spacing w:val="-1"/>
          <w:sz w:val="21"/>
          <w:szCs w:val="21"/>
          <w:lang w:eastAsia="zh-CN"/>
        </w:rPr>
        <w:t>5.8.5</w:t>
      </w:r>
      <w:r>
        <w:rPr>
          <w:rFonts w:hint="eastAsia" w:ascii="黑体" w:hAnsi="黑体" w:eastAsia="黑体" w:cs="黑体"/>
          <w:sz w:val="21"/>
          <w:szCs w:val="21"/>
          <w:lang w:eastAsia="zh-CN"/>
        </w:rPr>
        <w:t xml:space="preserve">  </w:t>
      </w:r>
      <w:r>
        <w:rPr>
          <w:rFonts w:hint="eastAsia" w:ascii="黑体" w:hAnsi="黑体" w:eastAsia="黑体" w:cs="黑体"/>
          <w:spacing w:val="13"/>
          <w:sz w:val="21"/>
          <w:szCs w:val="21"/>
          <w:lang w:eastAsia="zh-CN"/>
        </w:rPr>
        <w:t>输液软管、</w:t>
      </w:r>
      <w:r>
        <w:rPr>
          <w:rFonts w:hint="eastAsia" w:ascii="黑体" w:hAnsi="黑体" w:eastAsia="黑体" w:cs="黑体"/>
          <w:spacing w:val="13"/>
          <w:sz w:val="21"/>
          <w:szCs w:val="21"/>
          <w:lang w:val="en-US" w:eastAsia="zh-CN"/>
        </w:rPr>
        <w:t>气相</w:t>
      </w:r>
      <w:r>
        <w:rPr>
          <w:rFonts w:hint="eastAsia" w:ascii="黑体" w:hAnsi="黑体" w:eastAsia="黑体" w:cs="黑体"/>
          <w:spacing w:val="13"/>
          <w:sz w:val="21"/>
          <w:szCs w:val="21"/>
          <w:lang w:eastAsia="zh-CN"/>
        </w:rPr>
        <w:t>软管(适用时)及组件应有良好的导静电性能，导电性能应符合GB/T 32476-2016中6.2.2.1.9的相关要求。</w:t>
      </w:r>
    </w:p>
    <w:p w14:paraId="337CEDAD">
      <w:pPr>
        <w:spacing w:before="179" w:line="222" w:lineRule="auto"/>
        <w:ind w:left="2"/>
        <w:outlineLvl w:val="1"/>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 xml:space="preserve">5.9 </w:t>
      </w:r>
      <w:r>
        <w:rPr>
          <w:rFonts w:hint="eastAsia" w:ascii="黑体" w:hAnsi="黑体" w:eastAsia="黑体" w:cs="黑体"/>
          <w:spacing w:val="34"/>
          <w:sz w:val="21"/>
          <w:szCs w:val="21"/>
          <w:lang w:eastAsia="zh-CN"/>
        </w:rPr>
        <w:t xml:space="preserve"> </w:t>
      </w:r>
      <w:r>
        <w:rPr>
          <w:rFonts w:hint="eastAsia" w:ascii="黑体" w:hAnsi="黑体" w:eastAsia="黑体" w:cs="黑体"/>
          <w:b/>
          <w:bCs/>
          <w:spacing w:val="4"/>
          <w:sz w:val="21"/>
          <w:szCs w:val="21"/>
          <w:lang w:eastAsia="zh-CN"/>
        </w:rPr>
        <w:t>拉断阀</w:t>
      </w:r>
    </w:p>
    <w:p w14:paraId="54F20773">
      <w:pPr>
        <w:spacing w:before="250" w:line="219" w:lineRule="auto"/>
        <w:ind w:left="430"/>
        <w:rPr>
          <w:rFonts w:hint="eastAsia" w:ascii="黑体" w:hAnsi="黑体" w:eastAsia="黑体" w:cs="黑体"/>
          <w:sz w:val="21"/>
          <w:szCs w:val="21"/>
          <w:lang w:eastAsia="zh-CN"/>
        </w:rPr>
      </w:pPr>
      <w:r>
        <w:rPr>
          <w:rFonts w:hint="eastAsia" w:ascii="黑体" w:hAnsi="黑体" w:eastAsia="黑体" w:cs="黑体"/>
          <w:spacing w:val="13"/>
          <w:sz w:val="21"/>
          <w:szCs w:val="21"/>
          <w:lang w:eastAsia="zh-CN"/>
        </w:rPr>
        <w:t>拉断阀组件性能应符合GB/T 22380.2的相关要求。</w:t>
      </w:r>
    </w:p>
    <w:p w14:paraId="194B15D7">
      <w:pPr>
        <w:spacing w:before="238" w:line="224" w:lineRule="auto"/>
        <w:ind w:left="2"/>
        <w:outlineLvl w:val="1"/>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 xml:space="preserve">5.10 </w:t>
      </w:r>
      <w:r>
        <w:rPr>
          <w:rFonts w:hint="eastAsia" w:ascii="黑体" w:hAnsi="黑体" w:eastAsia="黑体" w:cs="黑体"/>
          <w:spacing w:val="28"/>
          <w:sz w:val="21"/>
          <w:szCs w:val="21"/>
          <w:lang w:eastAsia="zh-CN"/>
        </w:rPr>
        <w:t xml:space="preserve"> </w:t>
      </w:r>
      <w:r>
        <w:rPr>
          <w:rFonts w:hint="eastAsia" w:ascii="黑体" w:hAnsi="黑体" w:eastAsia="黑体" w:cs="黑体"/>
          <w:b/>
          <w:bCs/>
          <w:spacing w:val="4"/>
          <w:sz w:val="21"/>
          <w:szCs w:val="21"/>
          <w:lang w:eastAsia="zh-CN"/>
        </w:rPr>
        <w:t>加注枪</w:t>
      </w:r>
    </w:p>
    <w:p w14:paraId="1565E903">
      <w:pPr>
        <w:spacing w:before="250" w:line="219" w:lineRule="auto"/>
        <w:rPr>
          <w:rFonts w:hint="eastAsia" w:ascii="黑体" w:hAnsi="黑体" w:eastAsia="黑体" w:cs="黑体"/>
          <w:spacing w:val="13"/>
          <w:sz w:val="21"/>
          <w:szCs w:val="21"/>
          <w:lang w:eastAsia="zh-CN"/>
        </w:rPr>
      </w:pPr>
      <w:r>
        <w:rPr>
          <w:rFonts w:hint="eastAsia" w:ascii="黑体" w:hAnsi="黑体" w:eastAsia="黑体" w:cs="黑体"/>
          <w:b/>
          <w:bCs/>
          <w:spacing w:val="-1"/>
          <w:sz w:val="21"/>
          <w:szCs w:val="21"/>
          <w:lang w:eastAsia="zh-CN"/>
        </w:rPr>
        <w:t>5.10.1</w:t>
      </w:r>
      <w:r>
        <w:rPr>
          <w:rFonts w:hint="eastAsia" w:ascii="黑体" w:hAnsi="黑体" w:eastAsia="黑体" w:cs="黑体"/>
          <w:b/>
          <w:bCs/>
          <w:sz w:val="21"/>
          <w:szCs w:val="21"/>
          <w:lang w:eastAsia="zh-CN"/>
        </w:rPr>
        <w:t xml:space="preserve"> </w:t>
      </w:r>
      <w:r>
        <w:rPr>
          <w:rFonts w:hint="eastAsia" w:ascii="黑体" w:hAnsi="黑体" w:eastAsia="黑体" w:cs="黑体"/>
          <w:spacing w:val="3"/>
          <w:sz w:val="21"/>
          <w:szCs w:val="21"/>
          <w:lang w:eastAsia="zh-CN"/>
        </w:rPr>
        <w:t xml:space="preserve"> </w:t>
      </w:r>
      <w:r>
        <w:rPr>
          <w:rFonts w:hint="eastAsia" w:ascii="黑体" w:hAnsi="黑体" w:eastAsia="黑体" w:cs="黑体"/>
          <w:spacing w:val="13"/>
          <w:sz w:val="21"/>
          <w:szCs w:val="21"/>
          <w:lang w:eastAsia="zh-CN"/>
        </w:rPr>
        <w:t>加注枪的流量应满足加注机的流量要求。</w:t>
      </w:r>
    </w:p>
    <w:p w14:paraId="5902935C">
      <w:pPr>
        <w:spacing w:before="250" w:line="219" w:lineRule="auto"/>
        <w:rPr>
          <w:rFonts w:hint="eastAsia" w:ascii="黑体" w:hAnsi="黑体" w:eastAsia="黑体" w:cs="黑体"/>
          <w:spacing w:val="13"/>
          <w:sz w:val="21"/>
          <w:szCs w:val="21"/>
          <w:lang w:eastAsia="zh-CN"/>
        </w:rPr>
      </w:pPr>
      <w:r>
        <w:rPr>
          <w:rFonts w:hint="eastAsia" w:ascii="黑体" w:hAnsi="黑体" w:eastAsia="黑体" w:cs="黑体"/>
          <w:b/>
          <w:bCs/>
          <w:spacing w:val="-1"/>
          <w:sz w:val="21"/>
          <w:szCs w:val="21"/>
          <w:lang w:eastAsia="zh-CN"/>
        </w:rPr>
        <w:t>5.10.2</w:t>
      </w:r>
      <w:r>
        <w:rPr>
          <w:rFonts w:hint="eastAsia" w:ascii="黑体" w:hAnsi="黑体" w:eastAsia="黑体" w:cs="黑体"/>
          <w:b/>
          <w:bCs/>
          <w:sz w:val="21"/>
          <w:szCs w:val="21"/>
          <w:lang w:eastAsia="zh-CN"/>
        </w:rPr>
        <w:t xml:space="preserve"> </w:t>
      </w:r>
      <w:r>
        <w:rPr>
          <w:rFonts w:hint="eastAsia" w:ascii="黑体" w:hAnsi="黑体" w:eastAsia="黑体" w:cs="黑体"/>
          <w:spacing w:val="3"/>
          <w:sz w:val="21"/>
          <w:szCs w:val="21"/>
          <w:lang w:eastAsia="zh-CN"/>
        </w:rPr>
        <w:t xml:space="preserve"> </w:t>
      </w:r>
      <w:r>
        <w:rPr>
          <w:rFonts w:hint="eastAsia" w:ascii="黑体" w:hAnsi="黑体" w:eastAsia="黑体" w:cs="黑体"/>
          <w:spacing w:val="13"/>
          <w:sz w:val="21"/>
          <w:szCs w:val="21"/>
          <w:lang w:eastAsia="zh-CN"/>
        </w:rPr>
        <w:t>加注枪应操作灵活，密封良好，在加注机工作压力下无渗漏。</w:t>
      </w:r>
    </w:p>
    <w:p w14:paraId="2BC94984">
      <w:pPr>
        <w:spacing w:before="207" w:line="240" w:lineRule="auto"/>
        <w:ind w:left="2"/>
        <w:outlineLvl w:val="1"/>
        <w:rPr>
          <w:rFonts w:hint="eastAsia" w:ascii="黑体" w:hAnsi="黑体" w:eastAsia="黑体" w:cs="黑体"/>
          <w:b/>
          <w:bCs/>
          <w:spacing w:val="4"/>
          <w:sz w:val="21"/>
          <w:szCs w:val="21"/>
          <w:lang w:eastAsia="zh-CN"/>
        </w:rPr>
      </w:pPr>
      <w:r>
        <w:rPr>
          <w:rFonts w:hint="eastAsia" w:ascii="黑体" w:hAnsi="黑体" w:eastAsia="黑体" w:cs="黑体"/>
          <w:b/>
          <w:bCs/>
          <w:spacing w:val="-1"/>
          <w:sz w:val="21"/>
          <w:szCs w:val="21"/>
          <w:lang w:eastAsia="zh-CN"/>
        </w:rPr>
        <w:t>5.11</w:t>
      </w:r>
      <w:r>
        <w:rPr>
          <w:rFonts w:hint="eastAsia" w:ascii="黑体" w:hAnsi="黑体" w:eastAsia="黑体" w:cs="黑体"/>
          <w:spacing w:val="20"/>
          <w:sz w:val="21"/>
          <w:szCs w:val="21"/>
          <w:lang w:eastAsia="zh-CN"/>
        </w:rPr>
        <w:t xml:space="preserve">  </w:t>
      </w:r>
      <w:r>
        <w:rPr>
          <w:rFonts w:hint="eastAsia" w:ascii="黑体" w:hAnsi="黑体" w:eastAsia="黑体" w:cs="黑体"/>
          <w:b/>
          <w:bCs/>
          <w:spacing w:val="4"/>
          <w:sz w:val="21"/>
          <w:szCs w:val="21"/>
          <w:lang w:eastAsia="zh-CN"/>
        </w:rPr>
        <w:t>加注气相回收系统</w:t>
      </w:r>
    </w:p>
    <w:p w14:paraId="512C2D30">
      <w:pPr>
        <w:spacing w:before="88" w:line="240" w:lineRule="auto"/>
        <w:rPr>
          <w:rFonts w:hint="eastAsia" w:ascii="黑体" w:hAnsi="黑体" w:eastAsia="黑体" w:cs="黑体"/>
          <w:b/>
          <w:bCs/>
          <w:spacing w:val="4"/>
          <w:sz w:val="21"/>
          <w:szCs w:val="21"/>
          <w:lang w:eastAsia="zh-CN"/>
        </w:rPr>
      </w:pPr>
      <w:r>
        <w:rPr>
          <w:rFonts w:hint="eastAsia" w:ascii="黑体" w:hAnsi="黑体" w:eastAsia="黑体" w:cs="黑体"/>
          <w:b/>
          <w:bCs/>
          <w:spacing w:val="-1"/>
          <w:sz w:val="21"/>
          <w:szCs w:val="21"/>
          <w:lang w:eastAsia="zh-CN"/>
        </w:rPr>
        <w:t xml:space="preserve">5.11.1 </w:t>
      </w:r>
      <w:r>
        <w:rPr>
          <w:rFonts w:hint="eastAsia" w:ascii="黑体" w:hAnsi="黑体" w:eastAsia="黑体" w:cs="黑体"/>
          <w:spacing w:val="13"/>
          <w:sz w:val="21"/>
          <w:szCs w:val="21"/>
          <w:lang w:eastAsia="zh-CN"/>
        </w:rPr>
        <w:t xml:space="preserve"> </w:t>
      </w:r>
      <w:r>
        <w:rPr>
          <w:rFonts w:hint="eastAsia" w:ascii="黑体" w:hAnsi="黑体" w:eastAsia="黑体" w:cs="黑体"/>
          <w:b/>
          <w:bCs/>
          <w:spacing w:val="4"/>
          <w:sz w:val="21"/>
          <w:szCs w:val="21"/>
          <w:lang w:eastAsia="zh-CN"/>
        </w:rPr>
        <w:t>气相回收控制主板</w:t>
      </w:r>
    </w:p>
    <w:p w14:paraId="1A658550">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气相回收控制主板应满足以下要求。</w:t>
      </w:r>
    </w:p>
    <w:p w14:paraId="0A3768E4">
      <w:pPr>
        <w:numPr>
          <w:ilvl w:val="0"/>
          <w:numId w:val="1"/>
        </w:num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采用32位及以上微处理器，主板应具备唯一序列号，不能更改。</w:t>
      </w:r>
    </w:p>
    <w:p w14:paraId="24D358FE">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b) 采用数字通信方式从计控主板获取加注量数据。</w:t>
      </w:r>
    </w:p>
    <w:p w14:paraId="5189D2B7">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c) 能通过安全校验装置进行在线验证，在线校验所需的相关信息加密保存在存储介质内。</w:t>
      </w:r>
    </w:p>
    <w:p w14:paraId="4137C05A">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d) 和计控主板、安全校验装置的通信采用加密通信，加密算法满足</w:t>
      </w:r>
      <w:r>
        <w:rPr>
          <w:rFonts w:hint="eastAsia" w:ascii="黑体" w:hAnsi="黑体" w:eastAsia="黑体" w:cs="黑体"/>
          <w:spacing w:val="6"/>
          <w:sz w:val="21"/>
          <w:szCs w:val="21"/>
          <w:lang w:eastAsia="zh-CN"/>
        </w:rPr>
        <w:fldChar w:fldCharType="begin"/>
      </w:r>
      <w:r>
        <w:rPr>
          <w:rFonts w:hint="eastAsia" w:ascii="黑体" w:hAnsi="黑体" w:eastAsia="黑体" w:cs="黑体"/>
          <w:spacing w:val="6"/>
          <w:sz w:val="21"/>
          <w:szCs w:val="21"/>
          <w:lang w:eastAsia="zh-CN"/>
        </w:rPr>
        <w:instrText xml:space="preserve"> HYPERLINK "4.4.1.6" </w:instrText>
      </w:r>
      <w:r>
        <w:rPr>
          <w:rFonts w:hint="eastAsia" w:ascii="黑体" w:hAnsi="黑体" w:eastAsia="黑体" w:cs="黑体"/>
          <w:spacing w:val="6"/>
          <w:sz w:val="21"/>
          <w:szCs w:val="21"/>
          <w:lang w:eastAsia="zh-CN"/>
        </w:rPr>
        <w:fldChar w:fldCharType="separate"/>
      </w:r>
      <w:r>
        <w:rPr>
          <w:rFonts w:hint="eastAsia" w:ascii="黑体" w:hAnsi="黑体" w:eastAsia="黑体" w:cs="黑体"/>
          <w:spacing w:val="6"/>
          <w:sz w:val="21"/>
          <w:szCs w:val="21"/>
          <w:lang w:eastAsia="zh-CN"/>
        </w:rPr>
        <w:t>4.4.1.6</w:t>
      </w:r>
      <w:r>
        <w:rPr>
          <w:rFonts w:hint="eastAsia" w:ascii="黑体" w:hAnsi="黑体" w:eastAsia="黑体" w:cs="黑体"/>
          <w:spacing w:val="6"/>
          <w:sz w:val="21"/>
          <w:szCs w:val="21"/>
          <w:lang w:eastAsia="zh-CN"/>
        </w:rPr>
        <w:fldChar w:fldCharType="end"/>
      </w:r>
      <w:r>
        <w:rPr>
          <w:rFonts w:hint="eastAsia" w:ascii="黑体" w:hAnsi="黑体" w:eastAsia="黑体" w:cs="黑体"/>
          <w:spacing w:val="6"/>
          <w:sz w:val="21"/>
          <w:szCs w:val="21"/>
          <w:lang w:eastAsia="zh-CN"/>
        </w:rPr>
        <w:t>的要求。</w:t>
      </w:r>
    </w:p>
    <w:p w14:paraId="41EDCF7B">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e) 气液比控制满足4.5.1的要求；具备气液比在线监测数字通信或网络通信接口。</w:t>
      </w:r>
    </w:p>
    <w:p w14:paraId="4C376773">
      <w:pPr>
        <w:spacing w:before="239" w:line="222" w:lineRule="auto"/>
        <w:ind w:left="2"/>
        <w:rPr>
          <w:rFonts w:hint="eastAsia" w:ascii="黑体" w:hAnsi="黑体" w:eastAsia="黑体" w:cs="黑体"/>
          <w:b/>
          <w:bCs/>
          <w:spacing w:val="4"/>
          <w:sz w:val="21"/>
          <w:szCs w:val="21"/>
          <w:lang w:eastAsia="zh-CN"/>
        </w:rPr>
      </w:pPr>
      <w:r>
        <w:rPr>
          <w:rFonts w:hint="eastAsia" w:ascii="黑体" w:hAnsi="黑体" w:eastAsia="黑体" w:cs="黑体"/>
          <w:b/>
          <w:bCs/>
          <w:spacing w:val="-1"/>
          <w:sz w:val="21"/>
          <w:szCs w:val="21"/>
          <w:lang w:eastAsia="zh-CN"/>
        </w:rPr>
        <w:t xml:space="preserve">5.11.2 </w:t>
      </w:r>
      <w:r>
        <w:rPr>
          <w:rFonts w:hint="eastAsia" w:ascii="黑体" w:hAnsi="黑体" w:eastAsia="黑体" w:cs="黑体"/>
          <w:spacing w:val="16"/>
          <w:sz w:val="21"/>
          <w:szCs w:val="21"/>
          <w:lang w:eastAsia="zh-CN"/>
        </w:rPr>
        <w:t xml:space="preserve"> </w:t>
      </w:r>
      <w:r>
        <w:rPr>
          <w:rFonts w:hint="eastAsia" w:ascii="黑体" w:hAnsi="黑体" w:eastAsia="黑体" w:cs="黑体"/>
          <w:b/>
          <w:bCs/>
          <w:spacing w:val="4"/>
          <w:sz w:val="21"/>
          <w:szCs w:val="21"/>
          <w:lang w:eastAsia="zh-CN"/>
        </w:rPr>
        <w:t>气相回收加注枪</w:t>
      </w:r>
    </w:p>
    <w:p w14:paraId="0E5E82A5">
      <w:pPr>
        <w:spacing w:before="222" w:line="219" w:lineRule="auto"/>
        <w:ind w:left="430"/>
        <w:rPr>
          <w:rFonts w:hint="eastAsia" w:ascii="黑体" w:hAnsi="黑体" w:eastAsia="黑体" w:cs="黑体"/>
          <w:spacing w:val="13"/>
          <w:sz w:val="21"/>
          <w:szCs w:val="21"/>
          <w:lang w:eastAsia="zh-CN"/>
        </w:rPr>
      </w:pPr>
      <w:r>
        <w:rPr>
          <w:rFonts w:hint="eastAsia" w:ascii="黑体" w:hAnsi="黑体" w:eastAsia="黑体" w:cs="黑体"/>
          <w:spacing w:val="13"/>
          <w:sz w:val="21"/>
          <w:szCs w:val="21"/>
          <w:lang w:eastAsia="zh-CN"/>
        </w:rPr>
        <w:t>气相回收加注枪应具备出液时气阀自动打开、停止出液时气阀自动关闭的功能。</w:t>
      </w:r>
    </w:p>
    <w:p w14:paraId="748EE493">
      <w:pPr>
        <w:spacing w:before="236" w:line="222" w:lineRule="auto"/>
        <w:ind w:left="2"/>
        <w:rPr>
          <w:rFonts w:hint="eastAsia" w:ascii="黑体" w:hAnsi="黑体" w:eastAsia="黑体" w:cs="黑体"/>
          <w:b/>
          <w:bCs/>
          <w:spacing w:val="4"/>
          <w:sz w:val="21"/>
          <w:szCs w:val="21"/>
          <w:lang w:eastAsia="zh-CN"/>
        </w:rPr>
      </w:pPr>
      <w:r>
        <w:rPr>
          <w:rFonts w:hint="eastAsia" w:ascii="黑体" w:hAnsi="黑体" w:eastAsia="黑体" w:cs="黑体"/>
          <w:b/>
          <w:bCs/>
          <w:spacing w:val="-1"/>
          <w:sz w:val="21"/>
          <w:szCs w:val="21"/>
          <w:lang w:eastAsia="zh-CN"/>
        </w:rPr>
        <w:t>5.11.3</w:t>
      </w:r>
      <w:r>
        <w:rPr>
          <w:rFonts w:hint="eastAsia" w:ascii="黑体" w:hAnsi="黑体" w:eastAsia="黑体" w:cs="黑体"/>
          <w:b/>
          <w:bCs/>
          <w:sz w:val="21"/>
          <w:szCs w:val="21"/>
          <w:lang w:eastAsia="zh-CN"/>
        </w:rPr>
        <w:t xml:space="preserve"> </w:t>
      </w:r>
      <w:r>
        <w:rPr>
          <w:rFonts w:hint="eastAsia" w:ascii="黑体" w:hAnsi="黑体" w:eastAsia="黑体" w:cs="黑体"/>
          <w:spacing w:val="13"/>
          <w:sz w:val="21"/>
          <w:szCs w:val="21"/>
          <w:lang w:eastAsia="zh-CN"/>
        </w:rPr>
        <w:t xml:space="preserve"> </w:t>
      </w:r>
      <w:r>
        <w:rPr>
          <w:rFonts w:hint="eastAsia" w:ascii="黑体" w:hAnsi="黑体" w:eastAsia="黑体" w:cs="黑体"/>
          <w:b/>
          <w:bCs/>
          <w:spacing w:val="4"/>
          <w:sz w:val="21"/>
          <w:szCs w:val="21"/>
          <w:lang w:eastAsia="zh-CN"/>
        </w:rPr>
        <w:t>气相回收泵</w:t>
      </w:r>
    </w:p>
    <w:p w14:paraId="4DCD57FF">
      <w:pPr>
        <w:spacing w:before="222" w:line="219" w:lineRule="auto"/>
        <w:ind w:left="430"/>
        <w:rPr>
          <w:rFonts w:hint="eastAsia" w:ascii="黑体" w:hAnsi="黑体" w:eastAsia="黑体" w:cs="黑体"/>
          <w:sz w:val="21"/>
          <w:szCs w:val="21"/>
          <w:lang w:eastAsia="zh-CN"/>
        </w:rPr>
      </w:pPr>
      <w:r>
        <w:rPr>
          <w:rFonts w:hint="eastAsia" w:ascii="黑体" w:hAnsi="黑体" w:eastAsia="黑体" w:cs="黑体"/>
          <w:spacing w:val="13"/>
          <w:sz w:val="21"/>
          <w:szCs w:val="21"/>
          <w:lang w:eastAsia="zh-CN"/>
        </w:rPr>
        <w:t>气相回收泵运行时噪声应≤70dB(A)。</w:t>
      </w:r>
    </w:p>
    <w:p w14:paraId="04C18417">
      <w:pPr>
        <w:spacing w:before="236" w:line="221" w:lineRule="auto"/>
        <w:ind w:left="2"/>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 xml:space="preserve">5.11.4 </w:t>
      </w:r>
      <w:r>
        <w:rPr>
          <w:rFonts w:hint="eastAsia" w:ascii="黑体" w:hAnsi="黑体" w:eastAsia="黑体" w:cs="黑体"/>
          <w:spacing w:val="19"/>
          <w:sz w:val="21"/>
          <w:szCs w:val="21"/>
          <w:lang w:eastAsia="zh-CN"/>
        </w:rPr>
        <w:t xml:space="preserve"> </w:t>
      </w:r>
      <w:r>
        <w:rPr>
          <w:rFonts w:hint="eastAsia" w:ascii="黑体" w:hAnsi="黑体" w:eastAsia="黑体" w:cs="黑体"/>
          <w:b/>
          <w:bCs/>
          <w:spacing w:val="4"/>
          <w:sz w:val="21"/>
          <w:szCs w:val="21"/>
          <w:lang w:eastAsia="zh-CN"/>
        </w:rPr>
        <w:t>气体流量计</w:t>
      </w:r>
    </w:p>
    <w:p w14:paraId="5E468D31">
      <w:pPr>
        <w:spacing w:before="222" w:line="219" w:lineRule="auto"/>
        <w:ind w:left="430"/>
        <w:rPr>
          <w:rFonts w:hint="eastAsia" w:ascii="黑体" w:hAnsi="黑体" w:eastAsia="黑体" w:cs="黑体"/>
          <w:spacing w:val="13"/>
          <w:sz w:val="21"/>
          <w:szCs w:val="21"/>
          <w:lang w:eastAsia="zh-CN"/>
        </w:rPr>
      </w:pPr>
      <w:r>
        <w:rPr>
          <w:rFonts w:hint="eastAsia" w:ascii="黑体" w:hAnsi="黑体" w:eastAsia="黑体" w:cs="黑体"/>
          <w:spacing w:val="13"/>
          <w:sz w:val="21"/>
          <w:szCs w:val="21"/>
          <w:lang w:eastAsia="zh-CN"/>
        </w:rPr>
        <w:t>气体流量在10 L/min～</w:t>
      </w:r>
      <w:r>
        <w:rPr>
          <w:rFonts w:hint="eastAsia" w:ascii="黑体" w:hAnsi="黑体" w:eastAsia="黑体" w:cs="黑体"/>
          <w:spacing w:val="13"/>
          <w:sz w:val="21"/>
          <w:szCs w:val="21"/>
          <w:lang w:val="en-US" w:eastAsia="zh-CN"/>
        </w:rPr>
        <w:t>110</w:t>
      </w:r>
      <w:r>
        <w:rPr>
          <w:rFonts w:hint="eastAsia" w:ascii="黑体" w:hAnsi="黑体" w:eastAsia="黑体" w:cs="黑体"/>
          <w:spacing w:val="13"/>
          <w:sz w:val="21"/>
          <w:szCs w:val="21"/>
          <w:lang w:eastAsia="zh-CN"/>
        </w:rPr>
        <w:t>L/min 时，气体流量计最大允许误差为±2%,累计体积分辨力不大于0.5L。</w:t>
      </w:r>
    </w:p>
    <w:p w14:paraId="4224B0DB">
      <w:pPr>
        <w:spacing w:before="251" w:line="216" w:lineRule="auto"/>
        <w:ind w:firstLine="412" w:firstLineChars="200"/>
        <w:rPr>
          <w:rFonts w:hint="eastAsia" w:ascii="黑体" w:hAnsi="黑体" w:eastAsia="黑体" w:cs="黑体"/>
          <w:spacing w:val="-2"/>
          <w:sz w:val="21"/>
          <w:szCs w:val="21"/>
          <w:lang w:eastAsia="zh-CN"/>
        </w:rPr>
      </w:pPr>
    </w:p>
    <w:p w14:paraId="5980740F">
      <w:pPr>
        <w:jc w:val="both"/>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1"/>
          <w:sz w:val="21"/>
          <w:szCs w:val="21"/>
          <w:lang w:eastAsia="zh-CN"/>
        </w:rPr>
        <w:t>5.12</w:t>
      </w:r>
      <w:r>
        <w:rPr>
          <w:rFonts w:hint="eastAsia" w:ascii="黑体" w:hAnsi="黑体" w:eastAsia="黑体" w:cs="黑体"/>
          <w:b/>
          <w:bCs/>
          <w:sz w:val="21"/>
          <w:szCs w:val="21"/>
          <w:lang w:eastAsia="zh-CN"/>
        </w:rPr>
        <w:t xml:space="preserve"> </w:t>
      </w:r>
      <w:r>
        <w:rPr>
          <w:rFonts w:hint="eastAsia" w:ascii="黑体" w:hAnsi="黑体" w:eastAsia="黑体" w:cs="黑体"/>
          <w:sz w:val="21"/>
          <w:szCs w:val="21"/>
          <w:lang w:eastAsia="zh-CN"/>
        </w:rPr>
        <w:t xml:space="preserve"> </w:t>
      </w:r>
      <w:r>
        <w:rPr>
          <w:rFonts w:hint="eastAsia" w:ascii="黑体" w:hAnsi="黑体" w:eastAsia="黑体" w:cs="黑体"/>
          <w:b/>
          <w:bCs/>
          <w:spacing w:val="4"/>
          <w:sz w:val="21"/>
          <w:szCs w:val="21"/>
          <w:lang w:eastAsia="zh-CN"/>
        </w:rPr>
        <w:t>过滤器</w:t>
      </w:r>
    </w:p>
    <w:p w14:paraId="2D94B422">
      <w:pPr>
        <w:jc w:val="both"/>
        <w:rPr>
          <w:rFonts w:hint="eastAsia" w:ascii="黑体" w:hAnsi="黑体" w:eastAsia="黑体" w:cs="黑体"/>
          <w:b/>
          <w:bCs/>
          <w:spacing w:val="4"/>
          <w:sz w:val="21"/>
          <w:szCs w:val="21"/>
          <w:lang w:eastAsia="zh-CN"/>
        </w:rPr>
      </w:pPr>
    </w:p>
    <w:p w14:paraId="5FC334FB">
      <w:pPr>
        <w:spacing w:before="222" w:line="219" w:lineRule="auto"/>
        <w:ind w:left="430"/>
        <w:rPr>
          <w:rFonts w:hint="eastAsia" w:ascii="黑体" w:hAnsi="黑体" w:eastAsia="黑体" w:cs="黑体"/>
          <w:spacing w:val="13"/>
          <w:sz w:val="21"/>
          <w:szCs w:val="21"/>
          <w:lang w:eastAsia="zh-CN"/>
        </w:rPr>
      </w:pPr>
      <w:r>
        <w:rPr>
          <w:rFonts w:hint="eastAsia" w:ascii="黑体" w:hAnsi="黑体" w:eastAsia="黑体" w:cs="黑体"/>
          <w:spacing w:val="13"/>
          <w:sz w:val="21"/>
          <w:szCs w:val="21"/>
          <w:lang w:eastAsia="zh-CN"/>
        </w:rPr>
        <w:t>过滤器的滤网目数应≥400目，且过滤器的设计应符合GB/T 26114要求。</w:t>
      </w:r>
    </w:p>
    <w:p w14:paraId="115BA2C0">
      <w:pPr>
        <w:spacing w:before="88" w:line="189" w:lineRule="auto"/>
        <w:jc w:val="righ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7B473B8D">
      <w:pPr>
        <w:spacing w:before="222" w:line="219" w:lineRule="auto"/>
        <w:ind w:left="430"/>
        <w:rPr>
          <w:rFonts w:hint="eastAsia" w:ascii="黑体" w:hAnsi="黑体" w:eastAsia="黑体" w:cs="黑体"/>
          <w:spacing w:val="13"/>
          <w:sz w:val="21"/>
          <w:szCs w:val="21"/>
          <w:lang w:eastAsia="zh-CN"/>
        </w:rPr>
      </w:pPr>
    </w:p>
    <w:p w14:paraId="388DDDD9">
      <w:pPr>
        <w:ind w:firstLine="420" w:firstLineChars="200"/>
        <w:jc w:val="both"/>
        <w:rPr>
          <w:rFonts w:ascii="黑体" w:hAnsi="黑体" w:eastAsia="黑体" w:cs="黑体"/>
          <w:lang w:eastAsia="zh-CN"/>
        </w:rPr>
      </w:pPr>
    </w:p>
    <w:p w14:paraId="41477A27">
      <w:pPr>
        <w:jc w:val="both"/>
        <w:rPr>
          <w:rFonts w:hint="eastAsia" w:ascii="黑体" w:hAnsi="黑体" w:eastAsia="黑体" w:cs="黑体"/>
          <w:b/>
          <w:bCs/>
          <w:spacing w:val="4"/>
          <w:sz w:val="21"/>
          <w:szCs w:val="21"/>
          <w:lang w:eastAsia="zh-CN"/>
        </w:rPr>
      </w:pPr>
      <w:r>
        <w:rPr>
          <w:rFonts w:hint="eastAsia" w:ascii="黑体" w:hAnsi="黑体" w:eastAsia="黑体" w:cs="黑体"/>
          <w:b/>
          <w:bCs/>
          <w:spacing w:val="-1"/>
          <w:sz w:val="21"/>
          <w:szCs w:val="21"/>
          <w:lang w:eastAsia="zh-CN"/>
        </w:rPr>
        <w:t xml:space="preserve">5.13 </w:t>
      </w:r>
      <w:r>
        <w:rPr>
          <w:rFonts w:hint="eastAsia" w:ascii="黑体" w:hAnsi="黑体" w:eastAsia="黑体" w:cs="黑体"/>
          <w:sz w:val="21"/>
          <w:szCs w:val="21"/>
          <w:lang w:eastAsia="zh-CN"/>
        </w:rPr>
        <w:t xml:space="preserve"> </w:t>
      </w:r>
      <w:r>
        <w:rPr>
          <w:rFonts w:hint="eastAsia" w:ascii="黑体" w:hAnsi="黑体" w:eastAsia="黑体" w:cs="黑体"/>
          <w:b/>
          <w:bCs/>
          <w:spacing w:val="4"/>
          <w:sz w:val="21"/>
          <w:szCs w:val="21"/>
          <w:lang w:eastAsia="zh-CN"/>
        </w:rPr>
        <w:t>甲醇气体浓度检测装置</w:t>
      </w:r>
    </w:p>
    <w:p w14:paraId="790F0DAF">
      <w:pPr>
        <w:spacing w:before="251" w:line="216" w:lineRule="auto"/>
        <w:ind w:firstLine="472" w:firstLineChars="200"/>
        <w:rPr>
          <w:rFonts w:hint="eastAsia" w:ascii="黑体" w:hAnsi="黑体" w:eastAsia="黑体" w:cs="黑体"/>
          <w:spacing w:val="13"/>
          <w:sz w:val="21"/>
          <w:szCs w:val="21"/>
          <w:lang w:eastAsia="zh-CN"/>
        </w:rPr>
      </w:pPr>
      <w:r>
        <w:rPr>
          <w:rFonts w:hint="eastAsia" w:ascii="黑体" w:hAnsi="黑体" w:eastAsia="黑体" w:cs="黑体"/>
          <w:spacing w:val="13"/>
          <w:sz w:val="21"/>
          <w:szCs w:val="21"/>
          <w:lang w:eastAsia="zh-CN"/>
        </w:rPr>
        <w:t>加注机</w:t>
      </w:r>
      <w:r>
        <w:rPr>
          <w:rFonts w:hint="eastAsia" w:ascii="黑体" w:hAnsi="黑体" w:eastAsia="黑体" w:cs="黑体"/>
          <w:spacing w:val="13"/>
          <w:sz w:val="21"/>
          <w:szCs w:val="21"/>
          <w:lang w:val="en-US" w:eastAsia="zh-CN"/>
        </w:rPr>
        <w:t>宜</w:t>
      </w:r>
      <w:r>
        <w:rPr>
          <w:rFonts w:hint="eastAsia" w:ascii="黑体" w:hAnsi="黑体" w:eastAsia="黑体" w:cs="黑体"/>
          <w:spacing w:val="13"/>
          <w:sz w:val="21"/>
          <w:szCs w:val="21"/>
          <w:lang w:eastAsia="zh-CN"/>
        </w:rPr>
        <w:t>安装甲醇气体浓度检测装置，检测装置的设计与安装应该符合GB/T 50493中的要求，监测结果符合GBZ 2.1中的要求。</w:t>
      </w:r>
    </w:p>
    <w:p w14:paraId="00212EE5">
      <w:pPr>
        <w:spacing w:before="251" w:line="216" w:lineRule="auto"/>
        <w:ind w:firstLine="472" w:firstLineChars="200"/>
        <w:rPr>
          <w:rFonts w:hint="eastAsia" w:ascii="黑体" w:hAnsi="黑体" w:eastAsia="黑体" w:cs="黑体"/>
          <w:spacing w:val="13"/>
          <w:sz w:val="21"/>
          <w:szCs w:val="21"/>
          <w:lang w:eastAsia="zh-CN"/>
        </w:rPr>
      </w:pPr>
    </w:p>
    <w:p w14:paraId="1590121C">
      <w:pPr>
        <w:spacing w:before="68" w:line="221" w:lineRule="auto"/>
        <w:ind w:left="3"/>
        <w:outlineLvl w:val="0"/>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 xml:space="preserve">6 </w:t>
      </w:r>
      <w:r>
        <w:rPr>
          <w:rFonts w:hint="eastAsia" w:ascii="黑体" w:hAnsi="黑体" w:eastAsia="黑体" w:cs="黑体"/>
          <w:spacing w:val="17"/>
          <w:sz w:val="21"/>
          <w:szCs w:val="21"/>
          <w:lang w:eastAsia="zh-CN"/>
        </w:rPr>
        <w:t xml:space="preserve"> </w:t>
      </w:r>
      <w:r>
        <w:rPr>
          <w:rFonts w:hint="eastAsia" w:ascii="黑体" w:hAnsi="黑体" w:eastAsia="黑体" w:cs="黑体"/>
          <w:b/>
          <w:bCs/>
          <w:spacing w:val="4"/>
          <w:sz w:val="21"/>
          <w:szCs w:val="21"/>
          <w:lang w:eastAsia="zh-CN"/>
        </w:rPr>
        <w:t>试验方法</w:t>
      </w:r>
    </w:p>
    <w:p w14:paraId="7470C6D3">
      <w:pPr>
        <w:pStyle w:val="4"/>
        <w:spacing w:line="248" w:lineRule="auto"/>
        <w:rPr>
          <w:rFonts w:hint="eastAsia" w:ascii="黑体" w:hAnsi="黑体" w:eastAsia="黑体" w:cs="黑体"/>
          <w:sz w:val="21"/>
          <w:szCs w:val="21"/>
          <w:lang w:eastAsia="zh-CN"/>
        </w:rPr>
      </w:pPr>
    </w:p>
    <w:p w14:paraId="7118EBEA">
      <w:pPr>
        <w:spacing w:before="69" w:line="221" w:lineRule="auto"/>
        <w:ind w:left="2"/>
        <w:outlineLvl w:val="1"/>
        <w:rPr>
          <w:rFonts w:hint="eastAsia" w:ascii="黑体" w:hAnsi="黑体" w:eastAsia="黑体" w:cs="黑体"/>
          <w:b/>
          <w:bCs/>
          <w:spacing w:val="4"/>
          <w:sz w:val="21"/>
          <w:szCs w:val="21"/>
          <w:lang w:eastAsia="zh-CN"/>
        </w:rPr>
      </w:pPr>
      <w:r>
        <w:rPr>
          <w:rFonts w:hint="eastAsia" w:ascii="黑体" w:hAnsi="黑体" w:eastAsia="黑体" w:cs="黑体"/>
          <w:b/>
          <w:bCs/>
          <w:spacing w:val="-1"/>
          <w:sz w:val="21"/>
          <w:szCs w:val="21"/>
          <w:lang w:eastAsia="zh-CN"/>
        </w:rPr>
        <w:t>6.1</w:t>
      </w:r>
      <w:r>
        <w:rPr>
          <w:rFonts w:hint="eastAsia" w:ascii="黑体" w:hAnsi="黑体" w:eastAsia="黑体" w:cs="黑体"/>
          <w:spacing w:val="19"/>
          <w:sz w:val="21"/>
          <w:szCs w:val="21"/>
          <w:lang w:eastAsia="zh-CN"/>
        </w:rPr>
        <w:t xml:space="preserve">  </w:t>
      </w:r>
      <w:r>
        <w:rPr>
          <w:rFonts w:hint="eastAsia" w:ascii="黑体" w:hAnsi="黑体" w:eastAsia="黑体" w:cs="黑体"/>
          <w:b/>
          <w:bCs/>
          <w:spacing w:val="4"/>
          <w:sz w:val="21"/>
          <w:szCs w:val="21"/>
          <w:lang w:eastAsia="zh-CN"/>
        </w:rPr>
        <w:t>试验条件</w:t>
      </w:r>
    </w:p>
    <w:p w14:paraId="46F2F71E">
      <w:pPr>
        <w:spacing w:before="219" w:line="222" w:lineRule="auto"/>
        <w:ind w:left="2"/>
        <w:rPr>
          <w:rFonts w:hint="eastAsia" w:ascii="黑体" w:hAnsi="黑体" w:eastAsia="黑体" w:cs="黑体"/>
          <w:b/>
          <w:bCs/>
          <w:spacing w:val="4"/>
          <w:sz w:val="21"/>
          <w:szCs w:val="21"/>
          <w:lang w:eastAsia="zh-CN"/>
        </w:rPr>
      </w:pPr>
      <w:r>
        <w:rPr>
          <w:rFonts w:hint="eastAsia" w:ascii="黑体" w:hAnsi="黑体" w:eastAsia="黑体" w:cs="黑体"/>
          <w:b/>
          <w:bCs/>
          <w:spacing w:val="-1"/>
          <w:sz w:val="21"/>
          <w:szCs w:val="21"/>
          <w:lang w:eastAsia="zh-CN"/>
        </w:rPr>
        <w:t>6.1.1</w:t>
      </w:r>
      <w:r>
        <w:rPr>
          <w:rFonts w:hint="eastAsia" w:ascii="黑体" w:hAnsi="黑体" w:eastAsia="黑体" w:cs="黑体"/>
          <w:spacing w:val="8"/>
          <w:sz w:val="21"/>
          <w:szCs w:val="21"/>
          <w:lang w:eastAsia="zh-CN"/>
        </w:rPr>
        <w:t xml:space="preserve">  </w:t>
      </w:r>
      <w:r>
        <w:rPr>
          <w:rFonts w:hint="eastAsia" w:ascii="黑体" w:hAnsi="黑体" w:eastAsia="黑体" w:cs="黑体"/>
          <w:b/>
          <w:bCs/>
          <w:spacing w:val="4"/>
          <w:sz w:val="21"/>
          <w:szCs w:val="21"/>
          <w:lang w:eastAsia="zh-CN"/>
        </w:rPr>
        <w:t>通则</w:t>
      </w:r>
    </w:p>
    <w:p w14:paraId="3D6C1C45">
      <w:pPr>
        <w:spacing w:before="251" w:line="216" w:lineRule="auto"/>
        <w:ind w:left="430"/>
        <w:rPr>
          <w:rFonts w:hint="eastAsia" w:ascii="黑体" w:hAnsi="黑体" w:eastAsia="黑体" w:cs="黑体"/>
          <w:spacing w:val="4"/>
          <w:sz w:val="21"/>
          <w:szCs w:val="21"/>
          <w:lang w:eastAsia="zh-CN"/>
        </w:rPr>
      </w:pPr>
      <w:r>
        <w:rPr>
          <w:rFonts w:hint="eastAsia" w:ascii="黑体" w:hAnsi="黑体" w:eastAsia="黑体" w:cs="黑体"/>
          <w:spacing w:val="13"/>
          <w:sz w:val="21"/>
          <w:szCs w:val="21"/>
          <w:lang w:eastAsia="zh-CN"/>
        </w:rPr>
        <w:t>加注机应在零部件装配完成后进行各项试验。试验记录格式见附录C。</w:t>
      </w:r>
    </w:p>
    <w:p w14:paraId="39FF1C82">
      <w:pPr>
        <w:spacing w:before="208" w:line="222" w:lineRule="auto"/>
        <w:ind w:left="2"/>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 xml:space="preserve">6.1.2 </w:t>
      </w:r>
      <w:r>
        <w:rPr>
          <w:rFonts w:hint="eastAsia" w:ascii="黑体" w:hAnsi="黑体" w:eastAsia="黑体" w:cs="黑体"/>
          <w:spacing w:val="2"/>
          <w:sz w:val="21"/>
          <w:szCs w:val="21"/>
          <w:lang w:eastAsia="zh-CN"/>
        </w:rPr>
        <w:t xml:space="preserve"> </w:t>
      </w:r>
      <w:r>
        <w:rPr>
          <w:rFonts w:hint="eastAsia" w:ascii="黑体" w:hAnsi="黑体" w:eastAsia="黑体" w:cs="黑体"/>
          <w:b/>
          <w:bCs/>
          <w:spacing w:val="4"/>
          <w:sz w:val="21"/>
          <w:szCs w:val="21"/>
          <w:lang w:eastAsia="zh-CN"/>
        </w:rPr>
        <w:t>环境温度</w:t>
      </w:r>
    </w:p>
    <w:p w14:paraId="718BE791">
      <w:pPr>
        <w:spacing w:before="222" w:line="219" w:lineRule="auto"/>
        <w:ind w:left="430"/>
        <w:rPr>
          <w:rFonts w:hint="eastAsia" w:ascii="黑体" w:hAnsi="黑体" w:eastAsia="黑体" w:cs="黑体"/>
          <w:spacing w:val="13"/>
          <w:sz w:val="21"/>
          <w:szCs w:val="21"/>
          <w:lang w:eastAsia="zh-CN"/>
        </w:rPr>
      </w:pPr>
      <w:r>
        <w:rPr>
          <w:rFonts w:hint="eastAsia" w:ascii="黑体" w:hAnsi="黑体" w:eastAsia="黑体" w:cs="黑体"/>
          <w:spacing w:val="13"/>
          <w:sz w:val="21"/>
          <w:szCs w:val="21"/>
          <w:lang w:eastAsia="zh-CN"/>
        </w:rPr>
        <w:t>环境温度应在-25℃~+55℃内，试验过程中温度变化应不超过5℃,应在加注机和标准金属量 器附近测量。</w:t>
      </w:r>
    </w:p>
    <w:p w14:paraId="3CE0618F">
      <w:pPr>
        <w:spacing w:before="205" w:line="222" w:lineRule="auto"/>
        <w:ind w:left="2"/>
        <w:rPr>
          <w:rFonts w:hint="eastAsia" w:ascii="黑体" w:hAnsi="黑体" w:eastAsia="黑体" w:cs="黑体"/>
          <w:b/>
          <w:bCs/>
          <w:spacing w:val="4"/>
          <w:sz w:val="21"/>
          <w:szCs w:val="21"/>
          <w:lang w:eastAsia="zh-CN"/>
        </w:rPr>
      </w:pPr>
      <w:r>
        <w:rPr>
          <w:rFonts w:hint="eastAsia" w:ascii="黑体" w:hAnsi="黑体" w:eastAsia="黑体" w:cs="黑体"/>
          <w:b/>
          <w:bCs/>
          <w:spacing w:val="-1"/>
          <w:sz w:val="21"/>
          <w:szCs w:val="21"/>
          <w:lang w:eastAsia="zh-CN"/>
        </w:rPr>
        <w:t>6.1.3</w:t>
      </w:r>
      <w:r>
        <w:rPr>
          <w:rFonts w:hint="eastAsia" w:ascii="黑体" w:hAnsi="黑体" w:eastAsia="黑体" w:cs="黑体"/>
          <w:spacing w:val="6"/>
          <w:sz w:val="21"/>
          <w:szCs w:val="21"/>
          <w:lang w:eastAsia="zh-CN"/>
        </w:rPr>
        <w:t xml:space="preserve"> </w:t>
      </w:r>
      <w:r>
        <w:rPr>
          <w:rFonts w:hint="eastAsia" w:ascii="黑体" w:hAnsi="黑体" w:eastAsia="黑体" w:cs="黑体"/>
          <w:b/>
          <w:bCs/>
          <w:spacing w:val="4"/>
          <w:sz w:val="21"/>
          <w:szCs w:val="21"/>
          <w:lang w:eastAsia="zh-CN"/>
        </w:rPr>
        <w:t xml:space="preserve"> 相对湿度</w:t>
      </w:r>
    </w:p>
    <w:p w14:paraId="305FC141">
      <w:pPr>
        <w:spacing w:before="251" w:line="216" w:lineRule="auto"/>
        <w:ind w:firstLine="472" w:firstLineChars="200"/>
        <w:rPr>
          <w:rFonts w:hint="eastAsia" w:ascii="黑体" w:hAnsi="黑体" w:eastAsia="黑体" w:cs="黑体"/>
          <w:spacing w:val="13"/>
          <w:sz w:val="21"/>
          <w:szCs w:val="21"/>
          <w:lang w:eastAsia="zh-CN"/>
        </w:rPr>
      </w:pPr>
      <w:r>
        <w:rPr>
          <w:rFonts w:hint="eastAsia" w:ascii="黑体" w:hAnsi="黑体" w:eastAsia="黑体" w:cs="黑体"/>
          <w:spacing w:val="13"/>
          <w:sz w:val="21"/>
          <w:szCs w:val="21"/>
          <w:lang w:eastAsia="zh-CN"/>
        </w:rPr>
        <w:t>试验时环境相对湿度≤95%。</w:t>
      </w:r>
    </w:p>
    <w:p w14:paraId="7C49F7B9">
      <w:pPr>
        <w:spacing w:before="65" w:line="222" w:lineRule="auto"/>
        <w:ind w:left="19"/>
        <w:rPr>
          <w:rFonts w:hint="eastAsia" w:ascii="黑体" w:hAnsi="黑体" w:eastAsia="黑体" w:cs="黑体"/>
          <w:b/>
          <w:bCs/>
          <w:spacing w:val="-6"/>
          <w:sz w:val="21"/>
          <w:szCs w:val="21"/>
          <w:lang w:eastAsia="zh-CN"/>
        </w:rPr>
      </w:pPr>
    </w:p>
    <w:p w14:paraId="569F2FFE">
      <w:pPr>
        <w:spacing w:before="65" w:line="222" w:lineRule="auto"/>
        <w:ind w:left="19"/>
        <w:rPr>
          <w:rFonts w:hint="eastAsia" w:ascii="黑体" w:hAnsi="黑体" w:eastAsia="黑体" w:cs="黑体"/>
          <w:b/>
          <w:bCs/>
          <w:spacing w:val="4"/>
          <w:sz w:val="21"/>
          <w:szCs w:val="21"/>
          <w:lang w:eastAsia="zh-CN"/>
        </w:rPr>
      </w:pPr>
      <w:r>
        <w:rPr>
          <w:rFonts w:hint="eastAsia" w:ascii="黑体" w:hAnsi="黑体" w:eastAsia="黑体" w:cs="黑体"/>
          <w:b/>
          <w:bCs/>
          <w:spacing w:val="-1"/>
          <w:sz w:val="21"/>
          <w:szCs w:val="21"/>
          <w:lang w:eastAsia="zh-CN"/>
        </w:rPr>
        <w:t>6.1.4</w:t>
      </w:r>
      <w:r>
        <w:rPr>
          <w:rFonts w:hint="eastAsia" w:ascii="黑体" w:hAnsi="黑体" w:eastAsia="黑体" w:cs="黑体"/>
          <w:b/>
          <w:bCs/>
          <w:spacing w:val="10"/>
          <w:sz w:val="21"/>
          <w:szCs w:val="21"/>
          <w:lang w:eastAsia="zh-CN"/>
        </w:rPr>
        <w:t xml:space="preserve">  </w:t>
      </w:r>
      <w:r>
        <w:rPr>
          <w:rFonts w:hint="eastAsia" w:ascii="黑体" w:hAnsi="黑体" w:eastAsia="黑体" w:cs="黑体"/>
          <w:b/>
          <w:bCs/>
          <w:spacing w:val="4"/>
          <w:sz w:val="21"/>
          <w:szCs w:val="21"/>
          <w:lang w:eastAsia="zh-CN"/>
        </w:rPr>
        <w:t>大气压力</w:t>
      </w:r>
    </w:p>
    <w:p w14:paraId="1075DB08">
      <w:pPr>
        <w:spacing w:before="251" w:line="216" w:lineRule="auto"/>
        <w:ind w:firstLine="472" w:firstLineChars="200"/>
        <w:rPr>
          <w:rFonts w:hint="eastAsia" w:ascii="黑体" w:hAnsi="黑体" w:eastAsia="黑体" w:cs="黑体"/>
          <w:spacing w:val="13"/>
          <w:sz w:val="21"/>
          <w:szCs w:val="21"/>
          <w:lang w:eastAsia="zh-CN"/>
        </w:rPr>
      </w:pPr>
      <w:r>
        <w:rPr>
          <w:rFonts w:hint="eastAsia" w:ascii="黑体" w:hAnsi="黑体" w:eastAsia="黑体" w:cs="黑体"/>
          <w:spacing w:val="13"/>
          <w:sz w:val="21"/>
          <w:szCs w:val="21"/>
          <w:lang w:eastAsia="zh-CN"/>
        </w:rPr>
        <w:t>大气压力范围为86kPa～106kPa。</w:t>
      </w:r>
    </w:p>
    <w:p w14:paraId="217C3C3A">
      <w:pPr>
        <w:spacing w:before="230" w:line="221" w:lineRule="auto"/>
        <w:ind w:left="19"/>
        <w:rPr>
          <w:rFonts w:hint="eastAsia" w:ascii="黑体" w:hAnsi="黑体" w:eastAsia="黑体" w:cs="黑体"/>
          <w:b/>
          <w:bCs/>
          <w:sz w:val="21"/>
          <w:szCs w:val="21"/>
          <w:lang w:eastAsia="zh-CN"/>
        </w:rPr>
      </w:pPr>
      <w:r>
        <w:rPr>
          <w:rFonts w:hint="eastAsia" w:ascii="黑体" w:hAnsi="黑体" w:eastAsia="黑体" w:cs="黑体"/>
          <w:b/>
          <w:bCs/>
          <w:spacing w:val="-1"/>
          <w:sz w:val="21"/>
          <w:szCs w:val="21"/>
          <w:lang w:eastAsia="zh-CN"/>
        </w:rPr>
        <w:t xml:space="preserve">6.1.5 </w:t>
      </w:r>
      <w:r>
        <w:rPr>
          <w:rFonts w:hint="eastAsia" w:ascii="黑体" w:hAnsi="黑体" w:eastAsia="黑体" w:cs="黑体"/>
          <w:b/>
          <w:bCs/>
          <w:spacing w:val="5"/>
          <w:sz w:val="21"/>
          <w:szCs w:val="21"/>
          <w:lang w:eastAsia="zh-CN"/>
        </w:rPr>
        <w:t xml:space="preserve"> </w:t>
      </w:r>
      <w:r>
        <w:rPr>
          <w:rFonts w:hint="eastAsia" w:ascii="黑体" w:hAnsi="黑体" w:eastAsia="黑体" w:cs="黑体"/>
          <w:b/>
          <w:bCs/>
          <w:spacing w:val="4"/>
          <w:sz w:val="21"/>
          <w:szCs w:val="21"/>
          <w:lang w:eastAsia="zh-CN"/>
        </w:rPr>
        <w:t>供电电源</w:t>
      </w:r>
    </w:p>
    <w:p w14:paraId="7E986DDD">
      <w:pPr>
        <w:spacing w:before="222" w:line="219" w:lineRule="auto"/>
        <w:ind w:left="430"/>
        <w:rPr>
          <w:rFonts w:hint="eastAsia" w:ascii="黑体" w:hAnsi="黑体" w:eastAsia="黑体" w:cs="黑体"/>
          <w:spacing w:val="13"/>
          <w:sz w:val="21"/>
          <w:szCs w:val="21"/>
          <w:lang w:eastAsia="zh-CN"/>
        </w:rPr>
      </w:pPr>
      <w:r>
        <w:rPr>
          <w:rFonts w:hint="eastAsia" w:ascii="黑体" w:hAnsi="黑体" w:eastAsia="黑体" w:cs="黑体"/>
          <w:spacing w:val="13"/>
          <w:sz w:val="21"/>
          <w:szCs w:val="21"/>
          <w:lang w:eastAsia="zh-CN"/>
        </w:rPr>
        <w:t>供电电源为标称电压(允许波动范围为-15%～+10%);供电频率(50±1)Hz (直流供电除外)。</w:t>
      </w:r>
    </w:p>
    <w:p w14:paraId="35D54DD1">
      <w:pPr>
        <w:spacing w:before="212" w:line="221" w:lineRule="auto"/>
        <w:ind w:left="19"/>
        <w:rPr>
          <w:rFonts w:hint="eastAsia" w:ascii="黑体" w:hAnsi="黑体" w:eastAsia="黑体" w:cs="黑体"/>
          <w:b/>
          <w:bCs/>
          <w:sz w:val="21"/>
          <w:szCs w:val="21"/>
          <w:lang w:eastAsia="zh-CN"/>
        </w:rPr>
      </w:pPr>
      <w:r>
        <w:rPr>
          <w:rFonts w:hint="eastAsia" w:ascii="黑体" w:hAnsi="黑体" w:eastAsia="黑体" w:cs="黑体"/>
          <w:b/>
          <w:bCs/>
          <w:spacing w:val="-1"/>
          <w:sz w:val="21"/>
          <w:szCs w:val="21"/>
          <w:lang w:eastAsia="zh-CN"/>
        </w:rPr>
        <w:t>6.1.6</w:t>
      </w:r>
      <w:r>
        <w:rPr>
          <w:rFonts w:hint="eastAsia" w:ascii="黑体" w:hAnsi="黑体" w:eastAsia="黑体" w:cs="黑体"/>
          <w:b/>
          <w:bCs/>
          <w:spacing w:val="-3"/>
          <w:sz w:val="21"/>
          <w:szCs w:val="21"/>
          <w:lang w:eastAsia="zh-CN"/>
        </w:rPr>
        <w:t xml:space="preserve">  </w:t>
      </w:r>
      <w:r>
        <w:rPr>
          <w:rFonts w:hint="eastAsia" w:ascii="黑体" w:hAnsi="黑体" w:eastAsia="黑体" w:cs="黑体"/>
          <w:b/>
          <w:bCs/>
          <w:spacing w:val="4"/>
          <w:sz w:val="21"/>
          <w:szCs w:val="21"/>
          <w:lang w:eastAsia="zh-CN"/>
        </w:rPr>
        <w:t>试验介质</w:t>
      </w:r>
    </w:p>
    <w:p w14:paraId="4EDFC8A2">
      <w:pPr>
        <w:spacing w:before="88" w:line="189" w:lineRule="auto"/>
        <w:ind w:firstLine="472" w:firstLineChars="200"/>
        <w:rPr>
          <w:rFonts w:hint="eastAsia" w:ascii="黑体" w:hAnsi="黑体" w:eastAsia="黑体" w:cs="黑体"/>
          <w:spacing w:val="13"/>
          <w:sz w:val="21"/>
          <w:szCs w:val="21"/>
          <w:lang w:eastAsia="zh-CN"/>
        </w:rPr>
      </w:pPr>
      <w:r>
        <w:rPr>
          <w:rFonts w:hint="eastAsia" w:ascii="黑体" w:hAnsi="黑体" w:eastAsia="黑体" w:cs="黑体"/>
          <w:spacing w:val="13"/>
          <w:sz w:val="21"/>
          <w:szCs w:val="21"/>
          <w:lang w:eastAsia="zh-CN"/>
        </w:rPr>
        <w:t>试验介质规定如下：</w:t>
      </w:r>
    </w:p>
    <w:p w14:paraId="569ADC58">
      <w:pPr>
        <w:numPr>
          <w:ilvl w:val="0"/>
          <w:numId w:val="1"/>
        </w:num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试验介质应与加注机实际使用介质一致或黏度相当，不应用水做试验介质；</w:t>
      </w:r>
    </w:p>
    <w:p w14:paraId="305B8003">
      <w:pPr>
        <w:numPr>
          <w:ilvl w:val="0"/>
          <w:numId w:val="2"/>
        </w:numPr>
        <w:spacing w:before="243" w:line="219" w:lineRule="auto"/>
        <w:ind w:left="-32" w:leftChars="0" w:firstLine="452" w:firstLineChars="0"/>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试验时，介质温度与环境温度差不宜超过10℃,如超过10℃,标准金属量器应有保温措施。</w:t>
      </w:r>
    </w:p>
    <w:p w14:paraId="504FF657">
      <w:pPr>
        <w:spacing w:before="253" w:line="222" w:lineRule="auto"/>
        <w:ind w:left="10"/>
        <w:outlineLvl w:val="1"/>
        <w:rPr>
          <w:rFonts w:hint="eastAsia" w:ascii="黑体" w:hAnsi="黑体" w:eastAsia="黑体" w:cs="黑体"/>
          <w:b/>
          <w:bCs/>
          <w:spacing w:val="4"/>
          <w:sz w:val="21"/>
          <w:szCs w:val="21"/>
          <w:lang w:eastAsia="zh-CN"/>
        </w:rPr>
      </w:pPr>
      <w:r>
        <w:rPr>
          <w:rFonts w:hint="eastAsia" w:ascii="黑体" w:hAnsi="黑体" w:eastAsia="黑体" w:cs="黑体"/>
          <w:b/>
          <w:bCs/>
          <w:spacing w:val="-1"/>
          <w:sz w:val="21"/>
          <w:szCs w:val="21"/>
          <w:lang w:eastAsia="zh-CN"/>
        </w:rPr>
        <w:t xml:space="preserve">6.2 </w:t>
      </w:r>
      <w:r>
        <w:rPr>
          <w:rFonts w:hint="eastAsia" w:ascii="黑体" w:hAnsi="黑体" w:eastAsia="黑体" w:cs="黑体"/>
          <w:b/>
          <w:bCs/>
          <w:spacing w:val="18"/>
          <w:sz w:val="21"/>
          <w:szCs w:val="21"/>
          <w:lang w:eastAsia="zh-CN"/>
        </w:rPr>
        <w:t xml:space="preserve"> </w:t>
      </w:r>
      <w:r>
        <w:rPr>
          <w:rFonts w:hint="eastAsia" w:ascii="黑体" w:hAnsi="黑体" w:eastAsia="黑体" w:cs="黑体"/>
          <w:b/>
          <w:bCs/>
          <w:spacing w:val="4"/>
          <w:sz w:val="21"/>
          <w:szCs w:val="21"/>
          <w:lang w:eastAsia="zh-CN"/>
        </w:rPr>
        <w:t>结构与外观检查</w:t>
      </w:r>
    </w:p>
    <w:p w14:paraId="0D34AC8C">
      <w:pPr>
        <w:spacing w:before="88" w:line="189" w:lineRule="auto"/>
        <w:ind w:firstLine="472" w:firstLineChars="200"/>
        <w:rPr>
          <w:rFonts w:hint="eastAsia" w:ascii="黑体" w:hAnsi="黑体" w:eastAsia="黑体" w:cs="黑体"/>
          <w:spacing w:val="13"/>
          <w:sz w:val="21"/>
          <w:szCs w:val="21"/>
          <w:lang w:eastAsia="zh-CN"/>
        </w:rPr>
      </w:pPr>
      <w:r>
        <w:rPr>
          <w:rFonts w:hint="eastAsia" w:ascii="黑体" w:hAnsi="黑体" w:eastAsia="黑体" w:cs="黑体"/>
          <w:spacing w:val="13"/>
          <w:sz w:val="21"/>
          <w:szCs w:val="21"/>
          <w:lang w:eastAsia="zh-CN"/>
        </w:rPr>
        <w:t>目测及手动检查加注机的外观、结构、铭牌和封印。</w:t>
      </w:r>
    </w:p>
    <w:p w14:paraId="419E6AA3">
      <w:pPr>
        <w:spacing w:before="243" w:line="221" w:lineRule="auto"/>
        <w:ind w:left="10"/>
        <w:outlineLvl w:val="1"/>
        <w:rPr>
          <w:rFonts w:hint="eastAsia" w:ascii="黑体" w:hAnsi="黑体" w:eastAsia="黑体" w:cs="黑体"/>
          <w:b/>
          <w:bCs/>
          <w:spacing w:val="4"/>
          <w:sz w:val="21"/>
          <w:szCs w:val="21"/>
          <w:lang w:eastAsia="zh-CN"/>
        </w:rPr>
      </w:pPr>
      <w:r>
        <w:rPr>
          <w:rFonts w:hint="eastAsia" w:ascii="黑体" w:hAnsi="黑体" w:eastAsia="黑体" w:cs="黑体"/>
          <w:b/>
          <w:bCs/>
          <w:spacing w:val="-1"/>
          <w:sz w:val="21"/>
          <w:szCs w:val="21"/>
          <w:lang w:eastAsia="zh-CN"/>
        </w:rPr>
        <w:t>6.3</w:t>
      </w:r>
      <w:r>
        <w:rPr>
          <w:rFonts w:hint="eastAsia" w:ascii="黑体" w:hAnsi="黑体" w:eastAsia="黑体" w:cs="黑体"/>
          <w:b/>
          <w:bCs/>
          <w:spacing w:val="23"/>
          <w:sz w:val="21"/>
          <w:szCs w:val="21"/>
          <w:lang w:eastAsia="zh-CN"/>
        </w:rPr>
        <w:t xml:space="preserve">  </w:t>
      </w:r>
      <w:r>
        <w:rPr>
          <w:rFonts w:hint="eastAsia" w:ascii="黑体" w:hAnsi="黑体" w:eastAsia="黑体" w:cs="黑体"/>
          <w:b/>
          <w:bCs/>
          <w:spacing w:val="4"/>
          <w:sz w:val="21"/>
          <w:szCs w:val="21"/>
          <w:lang w:eastAsia="zh-CN"/>
        </w:rPr>
        <w:t>防爆性能检查</w:t>
      </w:r>
    </w:p>
    <w:p w14:paraId="42911399">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加注机防爆性能检查按以下规定进行：</w:t>
      </w:r>
    </w:p>
    <w:p w14:paraId="7B806CA6">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a) 检查加注机防爆合格证和检测报告及相关附件，对照检查加注机使用的防爆电气元器件是否 与已经批准的防爆资料一致；</w:t>
      </w:r>
    </w:p>
    <w:p w14:paraId="6A129E09">
      <w:pPr>
        <w:spacing w:before="243" w:line="219" w:lineRule="auto"/>
        <w:ind w:left="409"/>
        <w:rPr>
          <w:rFonts w:hint="eastAsia" w:ascii="黑体" w:hAnsi="黑体" w:eastAsia="黑体" w:cs="黑体"/>
          <w:spacing w:val="6"/>
          <w:sz w:val="21"/>
          <w:szCs w:val="21"/>
          <w:lang w:eastAsia="zh-CN"/>
        </w:rPr>
      </w:pPr>
    </w:p>
    <w:p w14:paraId="56773705">
      <w:pPr>
        <w:spacing w:before="88" w:line="189" w:lineRule="auto"/>
        <w:jc w:val="lef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6DD92CEB">
      <w:pPr>
        <w:spacing w:before="243" w:line="219" w:lineRule="auto"/>
        <w:ind w:left="409"/>
        <w:rPr>
          <w:rFonts w:hint="eastAsia" w:ascii="黑体" w:hAnsi="黑体" w:eastAsia="黑体" w:cs="黑体"/>
          <w:spacing w:val="6"/>
          <w:sz w:val="21"/>
          <w:szCs w:val="21"/>
          <w:lang w:eastAsia="zh-CN"/>
        </w:rPr>
      </w:pPr>
    </w:p>
    <w:p w14:paraId="70766B2C">
      <w:pPr>
        <w:spacing w:before="243" w:line="219" w:lineRule="auto"/>
        <w:ind w:left="409"/>
        <w:rPr>
          <w:rFonts w:hint="eastAsia" w:ascii="宋体" w:hAnsi="宋体" w:eastAsia="宋体" w:cs="宋体"/>
          <w:spacing w:val="6"/>
          <w:sz w:val="20"/>
          <w:szCs w:val="20"/>
          <w:lang w:eastAsia="zh-CN"/>
        </w:rPr>
      </w:pPr>
      <w:r>
        <w:rPr>
          <w:rFonts w:hint="eastAsia" w:ascii="黑体" w:hAnsi="黑体" w:eastAsia="黑体" w:cs="黑体"/>
          <w:spacing w:val="6"/>
          <w:sz w:val="21"/>
          <w:szCs w:val="21"/>
          <w:lang w:eastAsia="zh-CN"/>
        </w:rPr>
        <w:t>b) 检查加注机防爆检测报告中拉断阀性能试验数据，对照检查加注机使用的拉断阀组件是否与 检测报告一致。</w:t>
      </w:r>
    </w:p>
    <w:p w14:paraId="64749AE5">
      <w:pPr>
        <w:spacing w:before="234" w:line="221" w:lineRule="auto"/>
        <w:ind w:left="19"/>
        <w:outlineLvl w:val="1"/>
        <w:rPr>
          <w:rFonts w:hint="eastAsia" w:ascii="黑体" w:hAnsi="黑体" w:eastAsia="黑体" w:cs="黑体"/>
          <w:b/>
          <w:bCs/>
          <w:spacing w:val="4"/>
          <w:sz w:val="21"/>
          <w:szCs w:val="21"/>
          <w:lang w:eastAsia="zh-CN"/>
        </w:rPr>
      </w:pPr>
      <w:r>
        <w:rPr>
          <w:rFonts w:hint="eastAsia" w:ascii="黑体" w:hAnsi="黑体" w:eastAsia="黑体" w:cs="黑体"/>
          <w:b/>
          <w:bCs/>
          <w:spacing w:val="-1"/>
          <w:sz w:val="21"/>
          <w:szCs w:val="21"/>
          <w:lang w:eastAsia="zh-CN"/>
        </w:rPr>
        <w:t xml:space="preserve">6.4 </w:t>
      </w:r>
      <w:r>
        <w:rPr>
          <w:rFonts w:hint="eastAsia" w:ascii="黑体" w:hAnsi="黑体" w:eastAsia="黑体" w:cs="黑体"/>
          <w:b/>
          <w:bCs/>
          <w:spacing w:val="8"/>
          <w:sz w:val="21"/>
          <w:szCs w:val="21"/>
          <w:lang w:eastAsia="zh-CN"/>
        </w:rPr>
        <w:t xml:space="preserve"> </w:t>
      </w:r>
      <w:r>
        <w:rPr>
          <w:rFonts w:hint="eastAsia" w:ascii="黑体" w:hAnsi="黑体" w:eastAsia="黑体" w:cs="黑体"/>
          <w:b/>
          <w:bCs/>
          <w:spacing w:val="4"/>
          <w:sz w:val="21"/>
          <w:szCs w:val="21"/>
          <w:lang w:eastAsia="zh-CN"/>
        </w:rPr>
        <w:t>运转性能试验</w:t>
      </w:r>
    </w:p>
    <w:p w14:paraId="19622793">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运转性能试验按以下规定进行：</w:t>
      </w:r>
    </w:p>
    <w:p w14:paraId="268F1D20">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a) 运转性能试验应在最大流量下进行；</w:t>
      </w:r>
    </w:p>
    <w:p w14:paraId="43E43826">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b) 加注机运转1000L, 在运转过程中应反复完成启动、停机、自动回零等各种动作不少于9次。</w:t>
      </w:r>
    </w:p>
    <w:p w14:paraId="5992DFEF">
      <w:pPr>
        <w:spacing w:before="241" w:line="221" w:lineRule="auto"/>
        <w:ind w:left="19"/>
        <w:outlineLvl w:val="1"/>
        <w:rPr>
          <w:rFonts w:hint="eastAsia" w:ascii="黑体" w:hAnsi="黑体" w:eastAsia="黑体" w:cs="黑体"/>
          <w:b/>
          <w:bCs/>
          <w:sz w:val="21"/>
          <w:szCs w:val="21"/>
          <w:lang w:eastAsia="zh-CN"/>
        </w:rPr>
      </w:pPr>
      <w:r>
        <w:rPr>
          <w:rFonts w:hint="eastAsia" w:ascii="黑体" w:hAnsi="黑体" w:eastAsia="黑体" w:cs="黑体"/>
          <w:b/>
          <w:bCs/>
          <w:spacing w:val="-1"/>
          <w:sz w:val="21"/>
          <w:szCs w:val="21"/>
          <w:lang w:eastAsia="zh-CN"/>
        </w:rPr>
        <w:t>6.5</w:t>
      </w:r>
      <w:r>
        <w:rPr>
          <w:rFonts w:hint="eastAsia" w:ascii="黑体" w:hAnsi="黑体" w:eastAsia="黑体" w:cs="黑体"/>
          <w:b/>
          <w:bCs/>
          <w:spacing w:val="2"/>
          <w:sz w:val="21"/>
          <w:szCs w:val="21"/>
          <w:lang w:eastAsia="zh-CN"/>
        </w:rPr>
        <w:t xml:space="preserve">  </w:t>
      </w:r>
      <w:r>
        <w:rPr>
          <w:rFonts w:hint="eastAsia" w:ascii="黑体" w:hAnsi="黑体" w:eastAsia="黑体" w:cs="黑体"/>
          <w:b/>
          <w:bCs/>
          <w:spacing w:val="4"/>
          <w:sz w:val="21"/>
          <w:szCs w:val="21"/>
          <w:lang w:eastAsia="zh-CN"/>
        </w:rPr>
        <w:t>计量性能试验</w:t>
      </w:r>
    </w:p>
    <w:p w14:paraId="69C2EB95">
      <w:pPr>
        <w:spacing w:before="232" w:line="222" w:lineRule="auto"/>
        <w:ind w:left="10"/>
        <w:rPr>
          <w:rFonts w:hint="eastAsia" w:ascii="黑体" w:hAnsi="黑体" w:eastAsia="黑体" w:cs="黑体"/>
          <w:b/>
          <w:bCs/>
          <w:sz w:val="21"/>
          <w:szCs w:val="21"/>
          <w:lang w:eastAsia="zh-CN"/>
        </w:rPr>
      </w:pPr>
      <w:r>
        <w:rPr>
          <w:rFonts w:hint="eastAsia" w:ascii="黑体" w:hAnsi="黑体" w:eastAsia="黑体" w:cs="黑体"/>
          <w:b/>
          <w:bCs/>
          <w:spacing w:val="-1"/>
          <w:sz w:val="21"/>
          <w:szCs w:val="21"/>
          <w:lang w:eastAsia="zh-CN"/>
        </w:rPr>
        <w:t>6.5.1</w:t>
      </w:r>
      <w:r>
        <w:rPr>
          <w:rFonts w:hint="eastAsia" w:ascii="黑体" w:hAnsi="黑体" w:eastAsia="黑体" w:cs="黑体"/>
          <w:b/>
          <w:bCs/>
          <w:spacing w:val="8"/>
          <w:sz w:val="21"/>
          <w:szCs w:val="21"/>
          <w:lang w:eastAsia="zh-CN"/>
        </w:rPr>
        <w:t xml:space="preserve">  </w:t>
      </w:r>
      <w:r>
        <w:rPr>
          <w:rFonts w:hint="eastAsia" w:ascii="黑体" w:hAnsi="黑体" w:eastAsia="黑体" w:cs="黑体"/>
          <w:b/>
          <w:bCs/>
          <w:spacing w:val="4"/>
          <w:sz w:val="21"/>
          <w:szCs w:val="21"/>
          <w:lang w:eastAsia="zh-CN"/>
        </w:rPr>
        <w:t>通用要求</w:t>
      </w:r>
    </w:p>
    <w:p w14:paraId="3383AA3E">
      <w:pPr>
        <w:spacing w:before="88" w:line="189" w:lineRule="auto"/>
        <w:ind w:firstLine="472" w:firstLineChars="200"/>
        <w:rPr>
          <w:rFonts w:hint="eastAsia" w:ascii="黑体" w:hAnsi="黑体" w:eastAsia="黑体" w:cs="黑体"/>
          <w:spacing w:val="13"/>
          <w:sz w:val="21"/>
          <w:szCs w:val="21"/>
          <w:lang w:eastAsia="zh-CN"/>
        </w:rPr>
      </w:pPr>
      <w:r>
        <w:rPr>
          <w:rFonts w:hint="eastAsia" w:ascii="黑体" w:hAnsi="黑体" w:eastAsia="黑体" w:cs="黑体"/>
          <w:spacing w:val="13"/>
          <w:sz w:val="21"/>
          <w:szCs w:val="21"/>
          <w:lang w:eastAsia="zh-CN"/>
        </w:rPr>
        <w:t>计量性能试验应在加注机运转性能试验完成后进行。</w:t>
      </w:r>
    </w:p>
    <w:p w14:paraId="766CAF3F">
      <w:pPr>
        <w:spacing w:before="233" w:line="221" w:lineRule="auto"/>
        <w:rPr>
          <w:rFonts w:hint="eastAsia" w:ascii="黑体" w:hAnsi="黑体" w:eastAsia="黑体" w:cs="黑体"/>
          <w:b/>
          <w:bCs/>
          <w:sz w:val="21"/>
          <w:szCs w:val="21"/>
          <w:lang w:eastAsia="zh-CN"/>
        </w:rPr>
      </w:pPr>
      <w:r>
        <w:rPr>
          <w:rFonts w:hint="eastAsia" w:ascii="黑体" w:hAnsi="黑体" w:eastAsia="黑体" w:cs="黑体"/>
          <w:b/>
          <w:bCs/>
          <w:spacing w:val="-1"/>
          <w:sz w:val="21"/>
          <w:szCs w:val="21"/>
          <w:lang w:eastAsia="zh-CN"/>
        </w:rPr>
        <w:t>6.5.2</w:t>
      </w:r>
      <w:r>
        <w:rPr>
          <w:rFonts w:hint="eastAsia" w:ascii="黑体" w:hAnsi="黑体" w:eastAsia="黑体" w:cs="黑体"/>
          <w:b/>
          <w:bCs/>
          <w:spacing w:val="-3"/>
          <w:sz w:val="21"/>
          <w:szCs w:val="21"/>
          <w:lang w:eastAsia="zh-CN"/>
        </w:rPr>
        <w:t xml:space="preserve">  </w:t>
      </w:r>
      <w:r>
        <w:rPr>
          <w:rFonts w:hint="eastAsia" w:ascii="黑体" w:hAnsi="黑体" w:eastAsia="黑体" w:cs="黑体"/>
          <w:b/>
          <w:bCs/>
          <w:spacing w:val="4"/>
          <w:sz w:val="21"/>
          <w:szCs w:val="21"/>
          <w:lang w:eastAsia="zh-CN"/>
        </w:rPr>
        <w:t>流量范围、最大允许误差、付费金额误差试验</w:t>
      </w:r>
    </w:p>
    <w:p w14:paraId="2E0C502F">
      <w:pPr>
        <w:spacing w:before="232" w:line="222" w:lineRule="auto"/>
        <w:rPr>
          <w:rFonts w:hint="eastAsia" w:ascii="黑体" w:hAnsi="黑体" w:eastAsia="黑体" w:cs="黑体"/>
          <w:b/>
          <w:bCs/>
          <w:spacing w:val="4"/>
          <w:sz w:val="21"/>
          <w:szCs w:val="21"/>
          <w:lang w:eastAsia="zh-CN"/>
        </w:rPr>
      </w:pPr>
      <w:r>
        <w:rPr>
          <w:rFonts w:hint="eastAsia" w:ascii="黑体" w:hAnsi="黑体" w:eastAsia="黑体" w:cs="黑体"/>
          <w:b/>
          <w:bCs/>
          <w:spacing w:val="-1"/>
          <w:sz w:val="21"/>
          <w:szCs w:val="21"/>
          <w:lang w:eastAsia="zh-CN"/>
        </w:rPr>
        <w:fldChar w:fldCharType="begin"/>
      </w:r>
      <w:r>
        <w:rPr>
          <w:rFonts w:hint="eastAsia" w:ascii="黑体" w:hAnsi="黑体" w:eastAsia="黑体" w:cs="黑体"/>
          <w:b/>
          <w:bCs/>
          <w:spacing w:val="-1"/>
          <w:sz w:val="21"/>
          <w:szCs w:val="21"/>
          <w:lang w:eastAsia="zh-CN"/>
        </w:rPr>
        <w:instrText xml:space="preserve"> HYPERLINK "6.5.2.1" </w:instrText>
      </w:r>
      <w:r>
        <w:rPr>
          <w:rFonts w:hint="eastAsia" w:ascii="黑体" w:hAnsi="黑体" w:eastAsia="黑体" w:cs="黑体"/>
          <w:b/>
          <w:bCs/>
          <w:spacing w:val="-1"/>
          <w:sz w:val="21"/>
          <w:szCs w:val="21"/>
          <w:lang w:eastAsia="zh-CN"/>
        </w:rPr>
        <w:fldChar w:fldCharType="separate"/>
      </w:r>
      <w:r>
        <w:rPr>
          <w:rFonts w:hint="eastAsia" w:ascii="黑体" w:hAnsi="黑体" w:eastAsia="黑体" w:cs="黑体"/>
          <w:b/>
          <w:bCs/>
          <w:spacing w:val="-1"/>
          <w:sz w:val="21"/>
          <w:szCs w:val="21"/>
          <w:lang w:eastAsia="zh-CN"/>
        </w:rPr>
        <w:t>6.5.2.1</w:t>
      </w:r>
      <w:r>
        <w:rPr>
          <w:rFonts w:hint="eastAsia" w:ascii="黑体" w:hAnsi="黑体" w:eastAsia="黑体" w:cs="黑体"/>
          <w:b/>
          <w:bCs/>
          <w:spacing w:val="-1"/>
          <w:sz w:val="21"/>
          <w:szCs w:val="21"/>
          <w:lang w:eastAsia="zh-CN"/>
        </w:rPr>
        <w:fldChar w:fldCharType="end"/>
      </w:r>
      <w:r>
        <w:rPr>
          <w:rFonts w:hint="eastAsia" w:ascii="黑体" w:hAnsi="黑体" w:eastAsia="黑体" w:cs="黑体"/>
          <w:b/>
          <w:bCs/>
          <w:spacing w:val="1"/>
          <w:sz w:val="21"/>
          <w:szCs w:val="21"/>
          <w:lang w:eastAsia="zh-CN"/>
        </w:rPr>
        <w:t xml:space="preserve">  </w:t>
      </w:r>
      <w:r>
        <w:rPr>
          <w:rFonts w:hint="eastAsia" w:ascii="黑体" w:hAnsi="黑体" w:eastAsia="黑体" w:cs="黑体"/>
          <w:b/>
          <w:bCs/>
          <w:spacing w:val="4"/>
          <w:sz w:val="21"/>
          <w:szCs w:val="21"/>
          <w:lang w:eastAsia="zh-CN"/>
        </w:rPr>
        <w:t>根据公式(1)和公式(2)确定流量点：</w:t>
      </w:r>
    </w:p>
    <w:p w14:paraId="34D6E4BD">
      <w:pPr>
        <w:spacing w:before="232" w:line="222" w:lineRule="auto"/>
        <w:rPr>
          <w:rFonts w:hint="eastAsia" w:ascii="宋体" w:hAnsi="宋体" w:eastAsia="宋体" w:cs="宋体"/>
          <w:b/>
          <w:bCs/>
          <w:spacing w:val="4"/>
          <w:sz w:val="20"/>
          <w:szCs w:val="20"/>
          <w:lang w:eastAsia="zh-CN"/>
        </w:rPr>
      </w:pPr>
    </w:p>
    <w:p w14:paraId="51BE4A62">
      <w:pPr>
        <w:jc w:val="right"/>
        <w:rPr>
          <w:rFonts w:ascii="宋体" w:hAnsi="宋体" w:eastAsia="宋体"/>
          <w:lang w:eastAsia="zh-CN"/>
        </w:rPr>
      </w:pPr>
      <m:oMath>
        <m:r>
          <m:rPr/>
          <w:rPr>
            <w:rFonts w:ascii="Cambria Math" w:hAnsi="Cambria Math"/>
            <w:kern w:val="2"/>
            <w:lang w:eastAsia="zh-CN"/>
          </w:rPr>
          <m:t>Q(i)</m:t>
        </m:r>
      </m:oMath>
      <w:r>
        <w:rPr>
          <w:rFonts w:hint="eastAsia" w:hAnsi="Cambria Math"/>
          <w:iCs/>
          <w:kern w:val="2"/>
          <w:lang w:eastAsia="zh-CN"/>
        </w:rPr>
        <w:t>＝</w:t>
      </w:r>
      <m:oMath>
        <m:sSup>
          <m:sSupPr>
            <m:ctrlPr>
              <w:rPr>
                <w:rFonts w:ascii="Cambria Math" w:hAnsi="Cambria Math"/>
                <w:i/>
                <w:iCs/>
                <w:kern w:val="2"/>
              </w:rPr>
            </m:ctrlPr>
          </m:sSupPr>
          <m:e>
            <m:r>
              <m:rPr/>
              <w:rPr>
                <w:rFonts w:ascii="Cambria Math" w:hAnsi="Cambria Math"/>
                <w:kern w:val="2"/>
                <w:lang w:eastAsia="zh-CN"/>
              </w:rPr>
              <m:t>K</m:t>
            </m:r>
            <m:ctrlPr>
              <w:rPr>
                <w:rFonts w:ascii="Cambria Math" w:hAnsi="Cambria Math"/>
                <w:i/>
                <w:iCs/>
                <w:kern w:val="2"/>
              </w:rPr>
            </m:ctrlPr>
          </m:e>
          <m:sup>
            <m:r>
              <m:rPr/>
              <w:rPr>
                <w:rFonts w:ascii="Cambria Math" w:hAnsi="Cambria Math"/>
                <w:kern w:val="2"/>
                <w:lang w:eastAsia="zh-CN"/>
              </w:rPr>
              <m:t>i−1</m:t>
            </m:r>
            <m:ctrlPr>
              <w:rPr>
                <w:rFonts w:ascii="Cambria Math" w:hAnsi="Cambria Math"/>
                <w:i/>
                <w:iCs/>
                <w:kern w:val="2"/>
              </w:rPr>
            </m:ctrlPr>
          </m:sup>
        </m:sSup>
      </m:oMath>
      <w:r>
        <w:rPr>
          <w:rFonts w:hint="eastAsia" w:ascii="宋体" w:hAnsi="宋体" w:eastAsia="宋体" w:cs="宋体"/>
          <w:iCs/>
          <w:kern w:val="2"/>
        </w:rPr>
        <w:t>·</w:t>
      </w:r>
      <m:oMath>
        <m:sSub>
          <m:sSubPr>
            <m:ctrlPr>
              <w:rPr>
                <w:rFonts w:ascii="Cambria Math" w:hAnsi="Cambria Math" w:cs="宋体"/>
                <w:i/>
                <w:iCs/>
                <w:kern w:val="2"/>
              </w:rPr>
            </m:ctrlPr>
          </m:sSubPr>
          <m:e>
            <m:r>
              <m:rPr/>
              <w:rPr>
                <w:rFonts w:ascii="Cambria Math" w:hAnsi="Cambria Math" w:cs="宋体"/>
                <w:kern w:val="2"/>
                <w:lang w:eastAsia="zh-CN"/>
              </w:rPr>
              <m:t>Q</m:t>
            </m:r>
            <m:ctrlPr>
              <w:rPr>
                <w:rFonts w:ascii="Cambria Math" w:hAnsi="Cambria Math" w:cs="宋体"/>
                <w:i/>
                <w:iCs/>
                <w:kern w:val="2"/>
              </w:rPr>
            </m:ctrlPr>
          </m:e>
          <m:sub>
            <m:r>
              <m:rPr/>
              <w:rPr>
                <w:rFonts w:ascii="Cambria Math" w:hAnsi="Cambria Math" w:cs="宋体"/>
                <w:kern w:val="2"/>
                <w:lang w:eastAsia="zh-CN"/>
              </w:rPr>
              <m:t>max</m:t>
            </m:r>
            <m:ctrlPr>
              <w:rPr>
                <w:rFonts w:ascii="Cambria Math" w:hAnsi="Cambria Math" w:cs="宋体"/>
                <w:i/>
                <w:iCs/>
                <w:kern w:val="2"/>
              </w:rPr>
            </m:ctrlPr>
          </m:sub>
        </m:sSub>
      </m:oMath>
      <w:r>
        <w:rPr>
          <w:rFonts w:hint="eastAsia" w:hAnsi="Cambria Math" w:cs="宋体"/>
          <w:iCs/>
          <w:kern w:val="2"/>
          <w:lang w:eastAsia="zh-CN"/>
        </w:rPr>
        <w:t xml:space="preserve">          ……………………（1）</w:t>
      </w:r>
    </w:p>
    <w:p w14:paraId="01DABA84">
      <w:pPr>
        <w:jc w:val="right"/>
        <w:rPr>
          <w:rFonts w:ascii="宋体" w:hAnsi="宋体" w:eastAsia="宋体"/>
          <w:lang w:eastAsia="zh-CN"/>
        </w:rPr>
      </w:pPr>
      <m:oMath>
        <m:r>
          <m:rPr/>
          <w:rPr>
            <w:rFonts w:ascii="Cambria Math" w:hAnsi="Cambria Math"/>
            <w:lang w:eastAsia="zh-CN"/>
          </w:rPr>
          <m:t>K</m:t>
        </m:r>
        <m:r>
          <m:rPr>
            <m:sty m:val="p"/>
          </m:rPr>
          <w:rPr>
            <w:rFonts w:ascii="Cambria Math" w:hAnsi="Cambria Math"/>
            <w:lang w:eastAsia="zh-CN"/>
          </w:rPr>
          <m:t>=</m:t>
        </m:r>
        <m:sSup>
          <m:sSupPr>
            <m:ctrlPr>
              <w:rPr>
                <w:rFonts w:ascii="Cambria Math" w:hAnsi="Cambria Math"/>
                <w:lang w:eastAsia="zh-CN"/>
              </w:rPr>
            </m:ctrlPr>
          </m:sSupPr>
          <m:e>
            <m:d>
              <m:dPr>
                <m:ctrlPr>
                  <w:rPr>
                    <w:rFonts w:ascii="Cambria Math" w:hAnsi="Cambria Math"/>
                    <w:lang w:eastAsia="zh-CN"/>
                  </w:rPr>
                </m:ctrlPr>
              </m:dPr>
              <m:e>
                <m:f>
                  <m:fPr>
                    <m:ctrlPr>
                      <w:rPr>
                        <w:rFonts w:ascii="Cambria Math" w:hAnsi="Cambria Math"/>
                        <w:i/>
                        <w:lang w:eastAsia="zh-CN"/>
                      </w:rPr>
                    </m:ctrlPr>
                  </m:fPr>
                  <m:num>
                    <m:sSub>
                      <m:sSubPr>
                        <m:ctrlPr>
                          <w:rPr>
                            <w:rFonts w:ascii="Cambria Math" w:hAnsi="Cambria Math"/>
                            <w:i/>
                            <w:lang w:eastAsia="zh-CN"/>
                          </w:rPr>
                        </m:ctrlPr>
                      </m:sSubPr>
                      <m:e>
                        <m:r>
                          <m:rPr/>
                          <w:rPr>
                            <w:rFonts w:ascii="Cambria Math" w:hAnsi="Cambria Math"/>
                            <w:lang w:eastAsia="zh-CN"/>
                          </w:rPr>
                          <m:t>Q</m:t>
                        </m:r>
                        <m:ctrlPr>
                          <w:rPr>
                            <w:rFonts w:ascii="Cambria Math" w:hAnsi="Cambria Math"/>
                            <w:i/>
                            <w:lang w:eastAsia="zh-CN"/>
                          </w:rPr>
                        </m:ctrlPr>
                      </m:e>
                      <m:sub>
                        <m:r>
                          <m:rPr/>
                          <w:rPr>
                            <w:rFonts w:ascii="Cambria Math" w:hAnsi="Cambria Math"/>
                            <w:lang w:eastAsia="zh-CN"/>
                          </w:rPr>
                          <m:t>min</m:t>
                        </m:r>
                        <m:ctrlPr>
                          <w:rPr>
                            <w:rFonts w:ascii="Cambria Math" w:hAnsi="Cambria Math"/>
                            <w:i/>
                            <w:lang w:eastAsia="zh-CN"/>
                          </w:rPr>
                        </m:ctrlPr>
                      </m:sub>
                    </m:sSub>
                    <m:ctrlPr>
                      <w:rPr>
                        <w:rFonts w:ascii="Cambria Math" w:hAnsi="Cambria Math"/>
                        <w:i/>
                        <w:lang w:eastAsia="zh-CN"/>
                      </w:rPr>
                    </m:ctrlPr>
                  </m:num>
                  <m:den>
                    <m:sSub>
                      <m:sSubPr>
                        <m:ctrlPr>
                          <w:rPr>
                            <w:rFonts w:ascii="Cambria Math" w:hAnsi="Cambria Math"/>
                            <w:i/>
                            <w:lang w:eastAsia="zh-CN"/>
                          </w:rPr>
                        </m:ctrlPr>
                      </m:sSubPr>
                      <m:e>
                        <m:r>
                          <m:rPr/>
                          <w:rPr>
                            <w:rFonts w:ascii="Cambria Math" w:hAnsi="Cambria Math"/>
                            <w:lang w:eastAsia="zh-CN"/>
                          </w:rPr>
                          <m:t>Q</m:t>
                        </m:r>
                        <m:ctrlPr>
                          <w:rPr>
                            <w:rFonts w:ascii="Cambria Math" w:hAnsi="Cambria Math"/>
                            <w:i/>
                            <w:lang w:eastAsia="zh-CN"/>
                          </w:rPr>
                        </m:ctrlPr>
                      </m:e>
                      <m:sub>
                        <m:r>
                          <m:rPr/>
                          <w:rPr>
                            <w:rFonts w:ascii="Cambria Math" w:hAnsi="Cambria Math"/>
                            <w:lang w:eastAsia="zh-CN"/>
                          </w:rPr>
                          <m:t>max</m:t>
                        </m:r>
                        <m:ctrlPr>
                          <w:rPr>
                            <w:rFonts w:ascii="Cambria Math" w:hAnsi="Cambria Math"/>
                            <w:i/>
                            <w:lang w:eastAsia="zh-CN"/>
                          </w:rPr>
                        </m:ctrlPr>
                      </m:sub>
                    </m:sSub>
                    <m:ctrlPr>
                      <w:rPr>
                        <w:rFonts w:ascii="Cambria Math" w:hAnsi="Cambria Math"/>
                        <w:i/>
                        <w:lang w:eastAsia="zh-CN"/>
                      </w:rPr>
                    </m:ctrlPr>
                  </m:den>
                </m:f>
                <m:ctrlPr>
                  <w:rPr>
                    <w:rFonts w:ascii="Cambria Math" w:hAnsi="Cambria Math"/>
                    <w:lang w:eastAsia="zh-CN"/>
                  </w:rPr>
                </m:ctrlPr>
              </m:e>
            </m:d>
            <m:ctrlPr>
              <w:rPr>
                <w:rFonts w:ascii="Cambria Math" w:hAnsi="Cambria Math"/>
                <w:lang w:eastAsia="zh-CN"/>
              </w:rPr>
            </m:ctrlPr>
          </m:e>
          <m:sup>
            <m:f>
              <m:fPr>
                <m:ctrlPr>
                  <w:rPr>
                    <w:rFonts w:ascii="Cambria Math" w:hAnsi="Cambria Math"/>
                    <w:i/>
                  </w:rPr>
                </m:ctrlPr>
              </m:fPr>
              <m:num>
                <m:r>
                  <m:rPr/>
                  <w:rPr>
                    <w:rFonts w:ascii="Cambria Math" w:hAnsi="Cambria Math"/>
                    <w:lang w:eastAsia="zh-CN"/>
                  </w:rPr>
                  <m:t>1</m:t>
                </m:r>
                <m:ctrlPr>
                  <w:rPr>
                    <w:rFonts w:ascii="Cambria Math" w:hAnsi="Cambria Math"/>
                    <w:i/>
                  </w:rPr>
                </m:ctrlPr>
              </m:num>
              <m:den>
                <m:r>
                  <m:rPr/>
                  <w:rPr>
                    <w:rFonts w:ascii="Cambria Math" w:hAnsi="Cambria Math"/>
                    <w:lang w:eastAsia="zh-CN"/>
                  </w:rPr>
                  <m:t>n−1</m:t>
                </m:r>
                <m:ctrlPr>
                  <w:rPr>
                    <w:rFonts w:ascii="Cambria Math" w:hAnsi="Cambria Math"/>
                    <w:i/>
                  </w:rPr>
                </m:ctrlPr>
              </m:den>
            </m:f>
            <m:ctrlPr>
              <w:rPr>
                <w:rFonts w:ascii="Cambria Math" w:hAnsi="Cambria Math"/>
                <w:lang w:eastAsia="zh-CN"/>
              </w:rPr>
            </m:ctrlPr>
          </m:sup>
        </m:sSup>
      </m:oMath>
      <w:r>
        <w:rPr>
          <w:rFonts w:hint="eastAsia" w:hAnsi="Cambria Math"/>
          <w:lang w:eastAsia="zh-CN"/>
        </w:rPr>
        <w:t xml:space="preserve">            </w:t>
      </w:r>
      <w:r>
        <w:rPr>
          <w:rFonts w:hint="eastAsia" w:hAnsi="Cambria Math" w:cs="宋体"/>
          <w:iCs/>
          <w:kern w:val="2"/>
          <w:lang w:eastAsia="zh-CN"/>
        </w:rPr>
        <w:t>……………………（2）</w:t>
      </w:r>
    </w:p>
    <w:p w14:paraId="248D69B2">
      <w:pPr>
        <w:ind w:firstLine="420" w:firstLineChars="200"/>
        <w:jc w:val="both"/>
        <w:rPr>
          <w:rFonts w:hint="eastAsia" w:ascii="黑体" w:hAnsi="黑体" w:eastAsia="黑体" w:cs="黑体"/>
          <w:sz w:val="21"/>
          <w:szCs w:val="21"/>
          <w:lang w:eastAsia="zh-CN"/>
        </w:rPr>
      </w:pPr>
      <w:r>
        <w:rPr>
          <w:rFonts w:hint="eastAsia" w:ascii="黑体" w:hAnsi="黑体" w:eastAsia="黑体" w:cs="黑体"/>
          <w:sz w:val="21"/>
          <w:szCs w:val="21"/>
          <w:lang w:eastAsia="zh-CN"/>
        </w:rPr>
        <w:t>式中：</w:t>
      </w:r>
    </w:p>
    <w:p w14:paraId="2351A6BF">
      <w:pPr>
        <w:ind w:firstLine="420" w:firstLineChars="200"/>
        <w:jc w:val="both"/>
        <w:rPr>
          <w:rFonts w:hint="eastAsia" w:ascii="黑体" w:hAnsi="黑体" w:eastAsia="黑体" w:cs="黑体"/>
          <w:sz w:val="21"/>
          <w:szCs w:val="21"/>
          <w:lang w:eastAsia="zh-CN"/>
        </w:rPr>
      </w:pPr>
      <m:oMath>
        <m:r>
          <m:rPr/>
          <w:rPr>
            <w:rFonts w:hint="eastAsia" w:ascii="Cambria Math" w:hAnsi="Cambria Math" w:eastAsia="黑体" w:cs="黑体"/>
            <w:kern w:val="2"/>
            <w:sz w:val="21"/>
            <w:szCs w:val="21"/>
            <w:lang w:eastAsia="zh-CN"/>
          </w:rPr>
          <m:t>Q(i)</m:t>
        </m:r>
      </m:oMath>
      <w:r>
        <w:rPr>
          <w:rFonts w:hint="eastAsia" w:ascii="黑体" w:hAnsi="黑体" w:eastAsia="黑体" w:cs="黑体"/>
          <w:kern w:val="2"/>
          <w:sz w:val="21"/>
          <w:szCs w:val="21"/>
          <w:lang w:eastAsia="zh-CN"/>
        </w:rPr>
        <w:t>——</w:t>
      </w:r>
      <w:r>
        <w:rPr>
          <w:rFonts w:hint="eastAsia" w:ascii="黑体" w:hAnsi="黑体" w:eastAsia="黑体" w:cs="黑体"/>
          <w:sz w:val="21"/>
          <w:szCs w:val="21"/>
          <w:lang w:eastAsia="zh-CN"/>
        </w:rPr>
        <w:t>流量点的流量；</w:t>
      </w:r>
    </w:p>
    <w:p w14:paraId="19FE7DAC">
      <w:pPr>
        <w:ind w:firstLine="420" w:firstLineChars="200"/>
        <w:jc w:val="both"/>
        <w:rPr>
          <w:rFonts w:hint="eastAsia" w:ascii="黑体" w:hAnsi="黑体" w:eastAsia="黑体" w:cs="黑体"/>
          <w:sz w:val="21"/>
          <w:szCs w:val="21"/>
          <w:lang w:eastAsia="zh-CN"/>
        </w:rPr>
      </w:pPr>
      <m:oMath>
        <m:r>
          <m:rPr/>
          <w:rPr>
            <w:rFonts w:hint="eastAsia" w:ascii="Cambria Math" w:hAnsi="Cambria Math" w:eastAsia="黑体" w:cs="黑体"/>
            <w:kern w:val="2"/>
            <w:sz w:val="21"/>
            <w:szCs w:val="21"/>
            <w:lang w:eastAsia="zh-CN"/>
          </w:rPr>
          <m:t>i</m:t>
        </m:r>
      </m:oMath>
      <w:r>
        <w:rPr>
          <w:rFonts w:hint="eastAsia" w:ascii="黑体" w:hAnsi="黑体" w:eastAsia="黑体" w:cs="黑体"/>
          <w:kern w:val="2"/>
          <w:sz w:val="21"/>
          <w:szCs w:val="21"/>
          <w:lang w:eastAsia="zh-CN"/>
        </w:rPr>
        <w:t xml:space="preserve">   ——</w:t>
      </w:r>
      <w:r>
        <w:rPr>
          <w:rFonts w:hint="eastAsia" w:ascii="黑体" w:hAnsi="黑体" w:eastAsia="黑体" w:cs="黑体"/>
          <w:sz w:val="21"/>
          <w:szCs w:val="21"/>
          <w:lang w:eastAsia="zh-CN"/>
        </w:rPr>
        <w:t>流量试验序数；</w:t>
      </w:r>
    </w:p>
    <w:p w14:paraId="4B548AF1">
      <w:pPr>
        <w:spacing w:before="88" w:line="189" w:lineRule="auto"/>
        <w:rPr>
          <w:rFonts w:hint="eastAsia" w:ascii="黑体" w:hAnsi="黑体" w:eastAsia="黑体" w:cs="黑体"/>
          <w:sz w:val="21"/>
          <w:szCs w:val="21"/>
          <w:lang w:eastAsia="zh-CN"/>
        </w:rPr>
      </w:pPr>
      <w:r>
        <w:rPr>
          <w:rFonts w:hint="eastAsia" w:ascii="黑体" w:hAnsi="黑体" w:eastAsia="黑体" w:cs="黑体"/>
          <w:i w:val="0"/>
          <w:kern w:val="2"/>
          <w:sz w:val="21"/>
          <w:szCs w:val="21"/>
          <w:lang w:val="en-US" w:eastAsia="zh-CN"/>
        </w:rPr>
        <w:t xml:space="preserve">    </w:t>
      </w:r>
      <m:oMath>
        <m:r>
          <m:rPr/>
          <w:rPr>
            <w:rFonts w:hint="eastAsia" w:ascii="Cambria Math" w:hAnsi="Cambria Math" w:eastAsia="黑体" w:cs="黑体"/>
            <w:kern w:val="2"/>
            <w:sz w:val="21"/>
            <w:szCs w:val="21"/>
            <w:lang w:eastAsia="zh-CN"/>
          </w:rPr>
          <m:t>n</m:t>
        </m:r>
      </m:oMath>
      <w:r>
        <w:rPr>
          <w:rFonts w:hint="eastAsia" w:ascii="黑体" w:hAnsi="黑体" w:eastAsia="黑体" w:cs="黑体"/>
          <w:kern w:val="2"/>
          <w:sz w:val="21"/>
          <w:szCs w:val="21"/>
          <w:lang w:eastAsia="zh-CN"/>
        </w:rPr>
        <w:t xml:space="preserve">  ——</w:t>
      </w:r>
      <w:r>
        <w:rPr>
          <w:rFonts w:hint="eastAsia" w:ascii="黑体" w:hAnsi="黑体" w:eastAsia="黑体" w:cs="黑体"/>
          <w:sz w:val="21"/>
          <w:szCs w:val="21"/>
          <w:lang w:eastAsia="zh-CN"/>
        </w:rPr>
        <w:t>流量试验次数，</w:t>
      </w:r>
      <m:oMath>
        <m:r>
          <m:rPr/>
          <w:rPr>
            <w:rFonts w:hint="eastAsia" w:ascii="Cambria Math" w:hAnsi="Cambria Math" w:eastAsia="黑体" w:cs="黑体"/>
            <w:kern w:val="2"/>
            <w:sz w:val="21"/>
            <w:szCs w:val="21"/>
            <w:lang w:eastAsia="zh-CN"/>
          </w:rPr>
          <m:t>n</m:t>
        </m:r>
      </m:oMath>
      <w:r>
        <w:rPr>
          <w:rFonts w:hint="eastAsia" w:ascii="黑体" w:hAnsi="黑体" w:eastAsia="黑体" w:cs="黑体"/>
          <w:sz w:val="21"/>
          <w:szCs w:val="21"/>
          <w:lang w:eastAsia="zh-CN"/>
        </w:rPr>
        <w:t>由表1确定。</w:t>
      </w:r>
    </w:p>
    <w:p w14:paraId="310E573F">
      <w:pPr>
        <w:spacing w:before="69" w:line="221" w:lineRule="auto"/>
        <w:ind w:left="3702"/>
        <w:rPr>
          <w:rFonts w:ascii="黑体" w:hAnsi="黑体" w:eastAsia="黑体" w:cs="黑体"/>
          <w:lang w:eastAsia="zh-CN"/>
        </w:rPr>
      </w:pPr>
      <w:r>
        <w:rPr>
          <w:rFonts w:ascii="黑体" w:hAnsi="黑体" w:eastAsia="黑体" w:cs="黑体"/>
          <w:b/>
          <w:bCs/>
          <w:spacing w:val="-8"/>
          <w:lang w:eastAsia="zh-CN"/>
        </w:rPr>
        <w:t>表</w:t>
      </w:r>
      <w:r>
        <w:rPr>
          <w:rFonts w:ascii="黑体" w:hAnsi="黑体" w:eastAsia="黑体" w:cs="黑体"/>
          <w:spacing w:val="-27"/>
          <w:lang w:eastAsia="zh-CN"/>
        </w:rPr>
        <w:t xml:space="preserve"> </w:t>
      </w:r>
      <w:r>
        <w:rPr>
          <w:rFonts w:ascii="黑体" w:hAnsi="黑体" w:eastAsia="黑体" w:cs="黑体"/>
          <w:b/>
          <w:bCs/>
          <w:spacing w:val="-8"/>
          <w:lang w:eastAsia="zh-CN"/>
        </w:rPr>
        <w:t>1</w:t>
      </w:r>
      <w:r>
        <w:rPr>
          <w:rFonts w:ascii="黑体" w:hAnsi="黑体" w:eastAsia="黑体" w:cs="黑体"/>
          <w:spacing w:val="98"/>
          <w:lang w:eastAsia="zh-CN"/>
        </w:rPr>
        <w:t xml:space="preserve"> </w:t>
      </w:r>
      <w:r>
        <w:rPr>
          <w:rFonts w:ascii="黑体" w:hAnsi="黑体" w:eastAsia="黑体" w:cs="黑体"/>
          <w:b/>
          <w:bCs/>
          <w:spacing w:val="-8"/>
          <w:lang w:eastAsia="zh-CN"/>
        </w:rPr>
        <w:t>流量试验次数</w:t>
      </w:r>
    </w:p>
    <w:p w14:paraId="56F61C44">
      <w:pPr>
        <w:spacing w:line="229" w:lineRule="exact"/>
        <w:rPr>
          <w:lang w:eastAsia="zh-CN"/>
        </w:rPr>
      </w:pPr>
    </w:p>
    <w:tbl>
      <w:tblPr>
        <w:tblStyle w:val="12"/>
        <w:tblW w:w="9160"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0"/>
        <w:gridCol w:w="4670"/>
      </w:tblGrid>
      <w:tr w14:paraId="32BDE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4490" w:type="dxa"/>
          </w:tcPr>
          <w:p w14:paraId="7A636F37">
            <w:pPr>
              <w:pStyle w:val="11"/>
              <w:spacing w:before="96" w:line="224" w:lineRule="auto"/>
              <w:ind w:left="1854"/>
              <w:rPr>
                <w:sz w:val="17"/>
                <w:szCs w:val="17"/>
              </w:rPr>
            </w:pPr>
            <w:r>
              <w:rPr>
                <w:spacing w:val="-1"/>
                <w:sz w:val="17"/>
                <w:szCs w:val="17"/>
              </w:rPr>
              <w:t>Qmax/Qmin</w:t>
            </w:r>
          </w:p>
        </w:tc>
        <w:tc>
          <w:tcPr>
            <w:tcW w:w="4670" w:type="dxa"/>
          </w:tcPr>
          <w:p w14:paraId="73B0FD54">
            <w:pPr>
              <w:pStyle w:val="11"/>
              <w:spacing w:before="173" w:line="131" w:lineRule="exact"/>
              <w:ind w:left="2285"/>
              <w:rPr>
                <w:sz w:val="17"/>
                <w:szCs w:val="17"/>
              </w:rPr>
            </w:pPr>
            <w:r>
              <w:rPr>
                <w:sz w:val="17"/>
                <w:szCs w:val="17"/>
              </w:rPr>
              <w:t>n</w:t>
            </w:r>
          </w:p>
        </w:tc>
      </w:tr>
      <w:tr w14:paraId="51AB9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4490" w:type="dxa"/>
          </w:tcPr>
          <w:p w14:paraId="3B7CCDEC">
            <w:pPr>
              <w:pStyle w:val="11"/>
              <w:spacing w:before="143" w:line="183" w:lineRule="auto"/>
              <w:ind w:left="2065"/>
              <w:rPr>
                <w:sz w:val="17"/>
                <w:szCs w:val="17"/>
              </w:rPr>
            </w:pPr>
            <w:r>
              <w:rPr>
                <w:spacing w:val="-3"/>
                <w:sz w:val="17"/>
                <w:szCs w:val="17"/>
              </w:rPr>
              <w:t>5～9</w:t>
            </w:r>
          </w:p>
        </w:tc>
        <w:tc>
          <w:tcPr>
            <w:tcW w:w="4670" w:type="dxa"/>
          </w:tcPr>
          <w:p w14:paraId="3A4A082B">
            <w:pPr>
              <w:pStyle w:val="11"/>
              <w:spacing w:before="144" w:line="182" w:lineRule="auto"/>
              <w:ind w:left="2285"/>
              <w:rPr>
                <w:sz w:val="17"/>
                <w:szCs w:val="17"/>
              </w:rPr>
            </w:pPr>
            <w:r>
              <w:rPr>
                <w:sz w:val="17"/>
                <w:szCs w:val="17"/>
              </w:rPr>
              <w:t>5</w:t>
            </w:r>
          </w:p>
        </w:tc>
      </w:tr>
      <w:tr w14:paraId="2839E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4490" w:type="dxa"/>
          </w:tcPr>
          <w:p w14:paraId="30866A92">
            <w:pPr>
              <w:pStyle w:val="11"/>
              <w:spacing w:before="137" w:line="184" w:lineRule="auto"/>
              <w:ind w:left="1984"/>
              <w:rPr>
                <w:sz w:val="17"/>
                <w:szCs w:val="17"/>
              </w:rPr>
            </w:pPr>
            <w:r>
              <w:rPr>
                <w:spacing w:val="-4"/>
                <w:sz w:val="17"/>
                <w:szCs w:val="17"/>
              </w:rPr>
              <w:t>10～12</w:t>
            </w:r>
          </w:p>
        </w:tc>
        <w:tc>
          <w:tcPr>
            <w:tcW w:w="4670" w:type="dxa"/>
          </w:tcPr>
          <w:p w14:paraId="5EBE827D">
            <w:pPr>
              <w:pStyle w:val="11"/>
              <w:spacing w:before="137" w:line="183" w:lineRule="auto"/>
              <w:ind w:left="2285"/>
              <w:rPr>
                <w:sz w:val="17"/>
                <w:szCs w:val="17"/>
              </w:rPr>
            </w:pPr>
            <w:r>
              <w:rPr>
                <w:sz w:val="17"/>
                <w:szCs w:val="17"/>
              </w:rPr>
              <w:t>6</w:t>
            </w:r>
          </w:p>
        </w:tc>
      </w:tr>
    </w:tbl>
    <w:p w14:paraId="6AA4477B">
      <w:pPr>
        <w:spacing w:before="88" w:line="189" w:lineRule="auto"/>
        <w:ind w:firstLine="452" w:firstLineChars="200"/>
        <w:jc w:val="both"/>
        <w:rPr>
          <w:rFonts w:hint="eastAsia" w:ascii="宋体" w:hAnsi="宋体" w:eastAsia="宋体" w:cs="宋体"/>
          <w:spacing w:val="13"/>
          <w:sz w:val="20"/>
          <w:szCs w:val="20"/>
          <w:lang w:eastAsia="zh-CN"/>
        </w:rPr>
      </w:pPr>
    </w:p>
    <w:p w14:paraId="1BE1DFB7">
      <w:pPr>
        <w:spacing w:before="121" w:line="214" w:lineRule="auto"/>
        <w:rPr>
          <w:rFonts w:hint="eastAsia" w:ascii="黑体" w:hAnsi="黑体" w:eastAsia="黑体" w:cs="黑体"/>
          <w:sz w:val="21"/>
          <w:szCs w:val="21"/>
        </w:rPr>
      </w:pPr>
      <w:r>
        <w:rPr>
          <w:rFonts w:hint="eastAsia" w:ascii="黑体" w:hAnsi="黑体" w:eastAsia="黑体" w:cs="黑体"/>
          <w:spacing w:val="-3"/>
          <w:sz w:val="21"/>
          <w:szCs w:val="21"/>
        </w:rPr>
        <w:t>对于Qmax:Qmin=10:1</w:t>
      </w:r>
      <w:r>
        <w:rPr>
          <w:rFonts w:hint="eastAsia" w:ascii="黑体" w:hAnsi="黑体" w:eastAsia="黑体" w:cs="黑体"/>
          <w:spacing w:val="-3"/>
          <w:sz w:val="21"/>
          <w:szCs w:val="21"/>
          <w:lang w:val="en-US" w:eastAsia="zh-CN"/>
        </w:rPr>
        <w:t xml:space="preserve"> </w:t>
      </w:r>
      <w:r>
        <w:rPr>
          <w:rFonts w:hint="eastAsia" w:ascii="黑体" w:hAnsi="黑体" w:eastAsia="黑体" w:cs="黑体"/>
          <w:spacing w:val="-3"/>
          <w:sz w:val="21"/>
          <w:szCs w:val="21"/>
        </w:rPr>
        <w:t>的情况，根据公式</w:t>
      </w:r>
      <w:r>
        <w:rPr>
          <w:rFonts w:hint="eastAsia" w:ascii="黑体" w:hAnsi="黑体" w:eastAsia="黑体" w:cs="黑体"/>
          <w:spacing w:val="-4"/>
          <w:sz w:val="21"/>
          <w:szCs w:val="21"/>
        </w:rPr>
        <w:t>(1)和公式(2)有：</w:t>
      </w:r>
      <w:r>
        <w:rPr>
          <w:rFonts w:hint="eastAsia" w:ascii="黑体" w:hAnsi="黑体" w:eastAsia="黑体" w:cs="黑体"/>
          <w:sz w:val="21"/>
          <w:szCs w:val="21"/>
        </w:rPr>
        <w:t xml:space="preserve"> </w:t>
      </w:r>
    </w:p>
    <w:p w14:paraId="3A4DC731">
      <w:pPr>
        <w:spacing w:before="234"/>
        <w:ind w:right="3368" w:firstLine="420" w:firstLineChars="200"/>
        <w:rPr>
          <w:rFonts w:hint="eastAsia" w:ascii="黑体" w:hAnsi="黑体" w:eastAsia="黑体" w:cs="黑体"/>
          <w:spacing w:val="-1"/>
          <w:sz w:val="21"/>
          <w:szCs w:val="21"/>
        </w:rPr>
      </w:pPr>
      <w:r>
        <w:rPr>
          <w:rFonts w:hint="eastAsia" w:ascii="黑体" w:hAnsi="黑体" w:eastAsia="黑体" w:cs="黑体"/>
          <w:sz w:val="21"/>
          <w:szCs w:val="21"/>
        </w:rPr>
        <w:t>Q(1)=1.00×Qmax   0.90Qmax≤Q(1)≤1.0Qm</w:t>
      </w:r>
      <w:r>
        <w:rPr>
          <w:rFonts w:hint="eastAsia" w:ascii="黑体" w:hAnsi="黑体" w:eastAsia="黑体" w:cs="黑体"/>
          <w:spacing w:val="-1"/>
          <w:sz w:val="21"/>
          <w:szCs w:val="21"/>
        </w:rPr>
        <w:t>ax</w:t>
      </w:r>
    </w:p>
    <w:p w14:paraId="328E8224">
      <w:pPr>
        <w:spacing w:before="234"/>
        <w:ind w:right="3368" w:firstLine="420" w:firstLineChars="200"/>
        <w:rPr>
          <w:rFonts w:hint="eastAsia" w:ascii="黑体" w:hAnsi="黑体" w:eastAsia="黑体" w:cs="黑体"/>
          <w:spacing w:val="-1"/>
          <w:sz w:val="21"/>
          <w:szCs w:val="21"/>
        </w:rPr>
      </w:pPr>
      <w:r>
        <w:rPr>
          <w:rFonts w:hint="eastAsia" w:ascii="黑体" w:hAnsi="黑体" w:eastAsia="黑体" w:cs="黑体"/>
          <w:sz w:val="21"/>
          <w:szCs w:val="21"/>
        </w:rPr>
        <w:t>Q(2)=0.63×Qmax</w:t>
      </w:r>
      <w:r>
        <w:rPr>
          <w:rFonts w:hint="eastAsia" w:ascii="黑体" w:hAnsi="黑体" w:eastAsia="黑体" w:cs="黑体"/>
          <w:sz w:val="21"/>
          <w:szCs w:val="21"/>
          <w:lang w:eastAsia="zh-CN"/>
        </w:rPr>
        <w:t xml:space="preserve">   </w:t>
      </w:r>
      <w:r>
        <w:rPr>
          <w:rFonts w:hint="eastAsia" w:ascii="黑体" w:hAnsi="黑体" w:eastAsia="黑体" w:cs="黑体"/>
          <w:sz w:val="21"/>
          <w:szCs w:val="21"/>
        </w:rPr>
        <w:t>0.56Qmax≤Q(2)</w:t>
      </w:r>
      <w:r>
        <w:rPr>
          <w:rFonts w:hint="eastAsia" w:ascii="黑体" w:hAnsi="黑体" w:eastAsia="黑体" w:cs="黑体"/>
          <w:spacing w:val="-1"/>
          <w:sz w:val="21"/>
          <w:szCs w:val="21"/>
        </w:rPr>
        <w:t>≤0.70Qmax</w:t>
      </w:r>
    </w:p>
    <w:p w14:paraId="5B7982F7">
      <w:pPr>
        <w:spacing w:before="234"/>
        <w:ind w:right="3368" w:firstLine="420" w:firstLineChars="200"/>
        <w:rPr>
          <w:rFonts w:hint="eastAsia" w:ascii="黑体" w:hAnsi="黑体" w:eastAsia="黑体" w:cs="黑体"/>
          <w:spacing w:val="-1"/>
          <w:sz w:val="21"/>
          <w:szCs w:val="21"/>
        </w:rPr>
      </w:pPr>
      <w:r>
        <w:rPr>
          <w:rFonts w:hint="eastAsia" w:ascii="黑体" w:hAnsi="黑体" w:eastAsia="黑体" w:cs="黑体"/>
          <w:sz w:val="21"/>
          <w:szCs w:val="21"/>
        </w:rPr>
        <w:t>Q(3)=0.40×Qmax</w:t>
      </w:r>
      <w:r>
        <w:rPr>
          <w:rFonts w:hint="eastAsia" w:ascii="黑体" w:hAnsi="黑体" w:eastAsia="黑体" w:cs="黑体"/>
          <w:sz w:val="21"/>
          <w:szCs w:val="21"/>
          <w:lang w:eastAsia="zh-CN"/>
        </w:rPr>
        <w:t xml:space="preserve">   </w:t>
      </w:r>
      <w:r>
        <w:rPr>
          <w:rFonts w:hint="eastAsia" w:ascii="黑体" w:hAnsi="黑体" w:eastAsia="黑体" w:cs="黑体"/>
          <w:sz w:val="21"/>
          <w:szCs w:val="21"/>
        </w:rPr>
        <w:t>0.36Qmax≤Q(3)</w:t>
      </w:r>
      <w:r>
        <w:rPr>
          <w:rFonts w:hint="eastAsia" w:ascii="黑体" w:hAnsi="黑体" w:eastAsia="黑体" w:cs="黑体"/>
          <w:spacing w:val="-1"/>
          <w:sz w:val="21"/>
          <w:szCs w:val="21"/>
        </w:rPr>
        <w:t>≤0.44Qmax</w:t>
      </w:r>
    </w:p>
    <w:p w14:paraId="739B4278">
      <w:pPr>
        <w:spacing w:before="234"/>
        <w:ind w:right="3368" w:firstLine="420" w:firstLineChars="200"/>
        <w:rPr>
          <w:rFonts w:hint="eastAsia" w:ascii="黑体" w:hAnsi="黑体" w:eastAsia="黑体" w:cs="黑体"/>
          <w:sz w:val="21"/>
          <w:szCs w:val="21"/>
        </w:rPr>
      </w:pPr>
      <w:r>
        <w:rPr>
          <w:rFonts w:hint="eastAsia" w:ascii="黑体" w:hAnsi="黑体" w:eastAsia="黑体" w:cs="黑体"/>
          <w:sz w:val="21"/>
          <w:szCs w:val="21"/>
        </w:rPr>
        <w:t>Q(4)=0.25×Qmax   0.22Qmax≤Q(4)≤0.28Qmax</w:t>
      </w:r>
    </w:p>
    <w:p w14:paraId="22E1B3BD">
      <w:pPr>
        <w:spacing w:before="234"/>
        <w:ind w:right="3368" w:firstLine="420" w:firstLineChars="200"/>
        <w:rPr>
          <w:rFonts w:hint="eastAsia" w:ascii="黑体" w:hAnsi="黑体" w:eastAsia="黑体" w:cs="黑体"/>
          <w:sz w:val="21"/>
          <w:szCs w:val="21"/>
        </w:rPr>
      </w:pPr>
      <w:r>
        <w:rPr>
          <w:rFonts w:hint="eastAsia" w:ascii="黑体" w:hAnsi="黑体" w:eastAsia="黑体" w:cs="黑体"/>
          <w:sz w:val="21"/>
          <w:szCs w:val="21"/>
        </w:rPr>
        <w:t>Q(5)=0.16×Qmax   0.14Qmax≤Q(5)≤0.18Qm</w:t>
      </w:r>
      <w:r>
        <w:rPr>
          <w:rFonts w:hint="eastAsia" w:ascii="黑体" w:hAnsi="黑体" w:eastAsia="黑体" w:cs="黑体"/>
          <w:spacing w:val="-1"/>
          <w:sz w:val="21"/>
          <w:szCs w:val="21"/>
        </w:rPr>
        <w:t>ax</w:t>
      </w:r>
      <w:r>
        <w:rPr>
          <w:rFonts w:hint="eastAsia" w:ascii="黑体" w:hAnsi="黑体" w:eastAsia="黑体" w:cs="黑体"/>
          <w:sz w:val="21"/>
          <w:szCs w:val="21"/>
        </w:rPr>
        <w:t xml:space="preserve"> </w:t>
      </w:r>
    </w:p>
    <w:p w14:paraId="356DDB48">
      <w:pPr>
        <w:spacing w:before="234"/>
        <w:ind w:right="3368" w:firstLine="420" w:firstLineChars="200"/>
        <w:rPr>
          <w:rFonts w:hint="eastAsia" w:ascii="黑体" w:hAnsi="黑体" w:eastAsia="黑体" w:cs="黑体"/>
          <w:spacing w:val="-1"/>
          <w:sz w:val="21"/>
          <w:szCs w:val="21"/>
        </w:rPr>
      </w:pPr>
      <w:r>
        <w:rPr>
          <w:rFonts w:hint="eastAsia" w:ascii="黑体" w:hAnsi="黑体" w:eastAsia="黑体" w:cs="黑体"/>
          <w:sz w:val="21"/>
          <w:szCs w:val="21"/>
        </w:rPr>
        <w:t>Q(6)=0.10×Qmax</w:t>
      </w:r>
      <w:r>
        <w:rPr>
          <w:rFonts w:hint="eastAsia" w:ascii="黑体" w:hAnsi="黑体" w:eastAsia="黑体" w:cs="黑体"/>
          <w:sz w:val="21"/>
          <w:szCs w:val="21"/>
          <w:lang w:eastAsia="zh-CN"/>
        </w:rPr>
        <w:t xml:space="preserve">   </w:t>
      </w:r>
      <w:r>
        <w:rPr>
          <w:rFonts w:hint="eastAsia" w:ascii="黑体" w:hAnsi="黑体" w:eastAsia="黑体" w:cs="黑体"/>
          <w:sz w:val="21"/>
          <w:szCs w:val="21"/>
        </w:rPr>
        <w:t>0.10Qmax≤Q(6)</w:t>
      </w:r>
      <w:r>
        <w:rPr>
          <w:rFonts w:hint="eastAsia" w:ascii="黑体" w:hAnsi="黑体" w:eastAsia="黑体" w:cs="黑体"/>
          <w:spacing w:val="-1"/>
          <w:sz w:val="21"/>
          <w:szCs w:val="21"/>
        </w:rPr>
        <w:t>≤0.11Qmax</w:t>
      </w:r>
    </w:p>
    <w:p w14:paraId="5DB7CD14">
      <w:pPr>
        <w:spacing w:before="88" w:line="189" w:lineRule="auto"/>
        <w:jc w:val="left"/>
        <w:rPr>
          <w:rFonts w:hint="eastAsia" w:ascii="黑体" w:hAnsi="黑体" w:eastAsia="黑体" w:cs="黑体"/>
          <w:b/>
          <w:bCs/>
          <w:spacing w:val="-2"/>
          <w:sz w:val="21"/>
          <w:szCs w:val="21"/>
          <w:highlight w:val="none"/>
          <w:lang w:eastAsia="zh-CN"/>
        </w:rPr>
      </w:pPr>
    </w:p>
    <w:p w14:paraId="5E5046DD">
      <w:pPr>
        <w:spacing w:before="88" w:line="189" w:lineRule="auto"/>
        <w:jc w:val="righ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5B7DF031">
      <w:pPr>
        <w:spacing w:before="15" w:line="219" w:lineRule="auto"/>
        <w:rPr>
          <w:rFonts w:hint="eastAsia" w:ascii="宋体" w:hAnsi="宋体" w:eastAsia="宋体" w:cs="宋体"/>
          <w:spacing w:val="-8"/>
          <w:lang w:eastAsia="zh-CN"/>
        </w:rPr>
      </w:pPr>
    </w:p>
    <w:p w14:paraId="4F7158C6">
      <w:pPr>
        <w:spacing w:before="15" w:line="219" w:lineRule="auto"/>
        <w:rPr>
          <w:rFonts w:hint="eastAsia" w:ascii="宋体" w:hAnsi="宋体" w:eastAsia="宋体" w:cs="宋体"/>
          <w:spacing w:val="-8"/>
          <w:lang w:eastAsia="zh-CN"/>
        </w:rPr>
      </w:pPr>
    </w:p>
    <w:p w14:paraId="23290E60">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加注机检验时，流量试验点按照以下要求进行试验。</w:t>
      </w:r>
    </w:p>
    <w:p w14:paraId="3DCEE8A3">
      <w:pPr>
        <w:spacing w:before="243" w:line="219" w:lineRule="auto"/>
        <w:ind w:left="409"/>
        <w:rPr>
          <w:rFonts w:hint="eastAsia" w:ascii="黑体" w:hAnsi="黑体" w:eastAsia="黑体" w:cs="黑体"/>
          <w:b/>
          <w:bCs/>
          <w:spacing w:val="-2"/>
          <w:sz w:val="21"/>
          <w:szCs w:val="21"/>
          <w:lang w:eastAsia="zh-CN"/>
        </w:rPr>
      </w:pPr>
      <w:r>
        <w:rPr>
          <w:rFonts w:hint="eastAsia" w:ascii="黑体" w:hAnsi="黑体" w:eastAsia="黑体" w:cs="黑体"/>
          <w:spacing w:val="6"/>
          <w:sz w:val="21"/>
          <w:szCs w:val="21"/>
          <w:lang w:eastAsia="zh-CN"/>
        </w:rPr>
        <w:t>a) 加注机型式检验时，试验点按Q(1)～Q(6)6个流量点进行，每个流量点各试验3次。</w:t>
      </w:r>
    </w:p>
    <w:p w14:paraId="748D9F34">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b) 加注机出厂检验时，试验点按Q(1) 、Q(3)和 Q(5)3个流量点进行，每个流量点各试验3次。</w:t>
      </w:r>
    </w:p>
    <w:p w14:paraId="40B6E4B8">
      <w:pPr>
        <w:spacing w:before="82" w:line="245" w:lineRule="auto"/>
        <w:rPr>
          <w:rFonts w:hint="eastAsia" w:ascii="黑体" w:hAnsi="黑体" w:eastAsia="黑体" w:cs="黑体"/>
          <w:spacing w:val="6"/>
          <w:sz w:val="21"/>
          <w:szCs w:val="21"/>
          <w:lang w:eastAsia="zh-CN"/>
        </w:rPr>
      </w:pPr>
      <w:r>
        <w:rPr>
          <w:rFonts w:hint="eastAsia" w:ascii="黑体" w:hAnsi="黑体" w:eastAsia="黑体" w:cs="黑体"/>
          <w:b/>
          <w:bCs/>
          <w:spacing w:val="-1"/>
          <w:sz w:val="21"/>
          <w:szCs w:val="21"/>
          <w:lang w:eastAsia="zh-CN"/>
        </w:rPr>
        <w:fldChar w:fldCharType="begin"/>
      </w:r>
      <w:r>
        <w:rPr>
          <w:rFonts w:hint="eastAsia" w:ascii="黑体" w:hAnsi="黑体" w:eastAsia="黑体" w:cs="黑体"/>
          <w:b/>
          <w:bCs/>
          <w:spacing w:val="-1"/>
          <w:sz w:val="21"/>
          <w:szCs w:val="21"/>
          <w:lang w:eastAsia="zh-CN"/>
        </w:rPr>
        <w:instrText xml:space="preserve"> HYPERLINK "6.5.2.2" </w:instrText>
      </w:r>
      <w:r>
        <w:rPr>
          <w:rFonts w:hint="eastAsia" w:ascii="黑体" w:hAnsi="黑体" w:eastAsia="黑体" w:cs="黑体"/>
          <w:b/>
          <w:bCs/>
          <w:spacing w:val="-1"/>
          <w:sz w:val="21"/>
          <w:szCs w:val="21"/>
          <w:lang w:eastAsia="zh-CN"/>
        </w:rPr>
        <w:fldChar w:fldCharType="separate"/>
      </w:r>
      <w:r>
        <w:rPr>
          <w:rFonts w:hint="eastAsia" w:ascii="黑体" w:hAnsi="黑体" w:eastAsia="黑体" w:cs="黑体"/>
          <w:b/>
          <w:bCs/>
          <w:spacing w:val="-1"/>
          <w:sz w:val="21"/>
          <w:szCs w:val="21"/>
          <w:lang w:eastAsia="zh-CN"/>
        </w:rPr>
        <w:t>6.5.2.2</w:t>
      </w:r>
      <w:r>
        <w:rPr>
          <w:rFonts w:hint="eastAsia" w:ascii="黑体" w:hAnsi="黑体" w:eastAsia="黑体" w:cs="黑体"/>
          <w:b/>
          <w:bCs/>
          <w:spacing w:val="-1"/>
          <w:sz w:val="21"/>
          <w:szCs w:val="21"/>
          <w:lang w:eastAsia="zh-CN"/>
        </w:rPr>
        <w:fldChar w:fldCharType="end"/>
      </w:r>
      <w:r>
        <w:rPr>
          <w:rFonts w:hint="eastAsia" w:ascii="黑体" w:hAnsi="黑体" w:eastAsia="黑体" w:cs="黑体"/>
          <w:b/>
          <w:bCs/>
          <w:sz w:val="21"/>
          <w:szCs w:val="21"/>
          <w:lang w:eastAsia="zh-CN"/>
        </w:rPr>
        <w:t xml:space="preserve"> </w:t>
      </w:r>
      <w:r>
        <w:rPr>
          <w:rFonts w:hint="eastAsia" w:ascii="黑体" w:hAnsi="黑体" w:eastAsia="黑体" w:cs="黑体"/>
          <w:spacing w:val="6"/>
          <w:sz w:val="21"/>
          <w:szCs w:val="21"/>
          <w:lang w:eastAsia="zh-CN"/>
        </w:rPr>
        <w:t>按JJF 1521中流量范围、示值误差、重复性和付费金额误差试验的规定进行试验。试验应在 包括最大单价的不少于2个单价下进行。试验过程中检查最小体积变量和计数示值范围。</w:t>
      </w:r>
    </w:p>
    <w:p w14:paraId="4F4E261A">
      <w:pPr>
        <w:spacing w:before="209" w:line="480" w:lineRule="auto"/>
        <w:ind w:left="2"/>
        <w:rPr>
          <w:rFonts w:hint="eastAsia" w:ascii="黑体" w:hAnsi="黑体" w:eastAsia="黑体" w:cs="黑体"/>
          <w:b/>
          <w:bCs/>
          <w:spacing w:val="8"/>
          <w:sz w:val="21"/>
          <w:szCs w:val="21"/>
          <w:lang w:eastAsia="zh-CN"/>
        </w:rPr>
      </w:pPr>
      <w:r>
        <w:rPr>
          <w:rFonts w:hint="eastAsia" w:ascii="黑体" w:hAnsi="黑体" w:eastAsia="黑体" w:cs="黑体"/>
          <w:b/>
          <w:bCs/>
          <w:spacing w:val="-1"/>
          <w:sz w:val="21"/>
          <w:szCs w:val="21"/>
          <w:lang w:eastAsia="zh-CN"/>
        </w:rPr>
        <w:t>6.5.3</w:t>
      </w:r>
      <w:r>
        <w:rPr>
          <w:rFonts w:hint="eastAsia" w:ascii="黑体" w:hAnsi="黑体" w:eastAsia="黑体" w:cs="黑体"/>
          <w:spacing w:val="10"/>
          <w:sz w:val="21"/>
          <w:szCs w:val="21"/>
          <w:lang w:eastAsia="zh-CN"/>
        </w:rPr>
        <w:t xml:space="preserve"> </w:t>
      </w:r>
      <w:r>
        <w:rPr>
          <w:rFonts w:hint="eastAsia" w:ascii="黑体" w:hAnsi="黑体" w:eastAsia="黑体" w:cs="黑体"/>
          <w:b/>
          <w:bCs/>
          <w:spacing w:val="8"/>
          <w:sz w:val="21"/>
          <w:szCs w:val="21"/>
          <w:lang w:eastAsia="zh-CN"/>
        </w:rPr>
        <w:t xml:space="preserve"> 最小被测量试验</w:t>
      </w:r>
    </w:p>
    <w:p w14:paraId="2C1F71AB">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按JJF1521中最小被测量示值误差试验的规定进行试验。</w:t>
      </w:r>
    </w:p>
    <w:p w14:paraId="4EE86F32">
      <w:pPr>
        <w:spacing w:before="196" w:line="221" w:lineRule="auto"/>
        <w:ind w:left="2"/>
        <w:rPr>
          <w:rFonts w:hint="eastAsia" w:ascii="黑体" w:hAnsi="黑体" w:eastAsia="黑体" w:cs="黑体"/>
          <w:b/>
          <w:bCs/>
          <w:spacing w:val="4"/>
          <w:sz w:val="21"/>
          <w:szCs w:val="21"/>
          <w:lang w:eastAsia="zh-CN"/>
        </w:rPr>
      </w:pPr>
      <w:r>
        <w:rPr>
          <w:rFonts w:hint="eastAsia" w:ascii="黑体" w:hAnsi="黑体" w:eastAsia="黑体" w:cs="黑体"/>
          <w:b/>
          <w:bCs/>
          <w:spacing w:val="-1"/>
          <w:sz w:val="21"/>
          <w:szCs w:val="21"/>
          <w:lang w:eastAsia="zh-CN"/>
        </w:rPr>
        <w:t xml:space="preserve">6.5.4 </w:t>
      </w:r>
      <w:r>
        <w:rPr>
          <w:rFonts w:hint="eastAsia" w:ascii="黑体" w:hAnsi="黑体" w:eastAsia="黑体" w:cs="黑体"/>
          <w:spacing w:val="10"/>
          <w:sz w:val="21"/>
          <w:szCs w:val="21"/>
          <w:lang w:eastAsia="zh-CN"/>
        </w:rPr>
        <w:t xml:space="preserve"> </w:t>
      </w:r>
      <w:r>
        <w:rPr>
          <w:rFonts w:hint="eastAsia" w:ascii="黑体" w:hAnsi="黑体" w:eastAsia="黑体" w:cs="黑体"/>
          <w:b/>
          <w:bCs/>
          <w:spacing w:val="4"/>
          <w:sz w:val="21"/>
          <w:szCs w:val="21"/>
          <w:lang w:eastAsia="zh-CN"/>
        </w:rPr>
        <w:t>流量中断示值误差试验</w:t>
      </w:r>
    </w:p>
    <w:p w14:paraId="770614F8">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按JJF1521中流量中断示值误差试验的规定进行试验。</w:t>
      </w:r>
    </w:p>
    <w:p w14:paraId="532ED055">
      <w:pPr>
        <w:spacing w:before="196" w:line="221" w:lineRule="auto"/>
        <w:ind w:left="2"/>
        <w:rPr>
          <w:rFonts w:hint="eastAsia" w:ascii="黑体" w:hAnsi="黑体" w:eastAsia="黑体" w:cs="黑体"/>
          <w:b/>
          <w:bCs/>
          <w:spacing w:val="-10"/>
          <w:sz w:val="21"/>
          <w:szCs w:val="21"/>
          <w:lang w:eastAsia="zh-CN"/>
        </w:rPr>
      </w:pPr>
      <w:r>
        <w:rPr>
          <w:rFonts w:hint="eastAsia" w:ascii="黑体" w:hAnsi="黑体" w:eastAsia="黑体" w:cs="黑体"/>
          <w:b/>
          <w:bCs/>
          <w:spacing w:val="-1"/>
          <w:sz w:val="21"/>
          <w:szCs w:val="21"/>
          <w:lang w:eastAsia="zh-CN"/>
        </w:rPr>
        <w:t>6.5.5</w:t>
      </w:r>
      <w:r>
        <w:rPr>
          <w:rFonts w:hint="eastAsia" w:ascii="黑体" w:hAnsi="黑体" w:eastAsia="黑体" w:cs="黑体"/>
          <w:b/>
          <w:bCs/>
          <w:spacing w:val="-10"/>
          <w:sz w:val="21"/>
          <w:szCs w:val="21"/>
          <w:lang w:eastAsia="zh-CN"/>
        </w:rPr>
        <w:t xml:space="preserve">  </w:t>
      </w:r>
      <w:r>
        <w:rPr>
          <w:rFonts w:hint="eastAsia" w:ascii="黑体" w:hAnsi="黑体" w:eastAsia="黑体" w:cs="黑体"/>
          <w:b/>
          <w:bCs/>
          <w:spacing w:val="4"/>
          <w:sz w:val="21"/>
          <w:szCs w:val="21"/>
          <w:lang w:eastAsia="zh-CN"/>
        </w:rPr>
        <w:t>计量稳定性试验</w:t>
      </w:r>
    </w:p>
    <w:p w14:paraId="3160D67A">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按JJF1521中稳定性试验的规定进行试验。稳定性试验应在按要求完成示值误差试验后进行。</w:t>
      </w:r>
    </w:p>
    <w:p w14:paraId="5EDB61FA">
      <w:pPr>
        <w:spacing w:before="186" w:line="221" w:lineRule="auto"/>
        <w:ind w:left="2"/>
        <w:outlineLvl w:val="1"/>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 xml:space="preserve">6.6 </w:t>
      </w:r>
      <w:r>
        <w:rPr>
          <w:rFonts w:hint="eastAsia" w:ascii="黑体" w:hAnsi="黑体" w:eastAsia="黑体" w:cs="黑体"/>
          <w:spacing w:val="13"/>
          <w:sz w:val="21"/>
          <w:szCs w:val="21"/>
          <w:lang w:eastAsia="zh-CN"/>
        </w:rPr>
        <w:t xml:space="preserve"> </w:t>
      </w:r>
      <w:r>
        <w:rPr>
          <w:rFonts w:hint="eastAsia" w:ascii="黑体" w:hAnsi="黑体" w:eastAsia="黑体" w:cs="黑体"/>
          <w:b/>
          <w:bCs/>
          <w:spacing w:val="4"/>
          <w:sz w:val="21"/>
          <w:szCs w:val="21"/>
          <w:lang w:eastAsia="zh-CN"/>
        </w:rPr>
        <w:t>电子系统安全性试验</w:t>
      </w:r>
    </w:p>
    <w:p w14:paraId="7F0C4DCC">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按附录A的规定进行试验。</w:t>
      </w:r>
    </w:p>
    <w:p w14:paraId="64DF1570">
      <w:pPr>
        <w:spacing w:before="188" w:line="221" w:lineRule="auto"/>
        <w:ind w:left="2"/>
        <w:outlineLvl w:val="1"/>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6.7</w:t>
      </w:r>
      <w:r>
        <w:rPr>
          <w:rFonts w:hint="eastAsia" w:ascii="黑体" w:hAnsi="黑体" w:eastAsia="黑体" w:cs="黑体"/>
          <w:spacing w:val="10"/>
          <w:sz w:val="21"/>
          <w:szCs w:val="21"/>
          <w:lang w:eastAsia="zh-CN"/>
        </w:rPr>
        <w:t xml:space="preserve">  </w:t>
      </w:r>
      <w:r>
        <w:rPr>
          <w:rFonts w:hint="eastAsia" w:ascii="黑体" w:hAnsi="黑体" w:eastAsia="黑体" w:cs="黑体"/>
          <w:b/>
          <w:bCs/>
          <w:spacing w:val="4"/>
          <w:sz w:val="21"/>
          <w:szCs w:val="21"/>
          <w:lang w:eastAsia="zh-CN"/>
        </w:rPr>
        <w:t>气液比性能试验</w:t>
      </w:r>
    </w:p>
    <w:p w14:paraId="40058371">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按附录B的规定进行试验。</w:t>
      </w:r>
    </w:p>
    <w:p w14:paraId="1CE9740C">
      <w:pPr>
        <w:spacing w:before="186" w:line="221" w:lineRule="auto"/>
        <w:ind w:left="2"/>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6.8.2</w:t>
      </w:r>
      <w:r>
        <w:rPr>
          <w:rFonts w:hint="eastAsia" w:ascii="黑体" w:hAnsi="黑体" w:eastAsia="黑体" w:cs="黑体"/>
          <w:spacing w:val="9"/>
          <w:sz w:val="21"/>
          <w:szCs w:val="21"/>
          <w:lang w:eastAsia="zh-CN"/>
        </w:rPr>
        <w:t xml:space="preserve">  </w:t>
      </w:r>
      <w:r>
        <w:rPr>
          <w:rFonts w:hint="eastAsia" w:ascii="黑体" w:hAnsi="黑体" w:eastAsia="黑体" w:cs="黑体"/>
          <w:b/>
          <w:bCs/>
          <w:spacing w:val="4"/>
          <w:sz w:val="21"/>
          <w:szCs w:val="21"/>
          <w:lang w:eastAsia="zh-CN"/>
        </w:rPr>
        <w:t>高温试验</w:t>
      </w:r>
    </w:p>
    <w:p w14:paraId="4CC26F58">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按JJF</w:t>
      </w:r>
      <w:r>
        <w:rPr>
          <w:rFonts w:hint="eastAsia" w:ascii="黑体" w:hAnsi="黑体" w:eastAsia="黑体" w:cs="黑体"/>
          <w:spacing w:val="6"/>
          <w:sz w:val="21"/>
          <w:szCs w:val="21"/>
          <w:lang w:val="en-US" w:eastAsia="zh-CN"/>
        </w:rPr>
        <w:t xml:space="preserve"> </w:t>
      </w:r>
      <w:r>
        <w:rPr>
          <w:rFonts w:hint="eastAsia" w:ascii="黑体" w:hAnsi="黑体" w:eastAsia="黑体" w:cs="黑体"/>
          <w:spacing w:val="6"/>
          <w:sz w:val="21"/>
          <w:szCs w:val="21"/>
          <w:lang w:eastAsia="zh-CN"/>
        </w:rPr>
        <w:t>1521中高温环境试验的规定进行试验。</w:t>
      </w:r>
    </w:p>
    <w:p w14:paraId="0BF556C9">
      <w:pPr>
        <w:spacing w:before="196" w:line="221" w:lineRule="auto"/>
        <w:ind w:left="2"/>
        <w:rPr>
          <w:rFonts w:hint="eastAsia" w:ascii="黑体" w:hAnsi="黑体" w:eastAsia="黑体" w:cs="黑体"/>
          <w:b/>
          <w:bCs/>
          <w:spacing w:val="4"/>
          <w:sz w:val="21"/>
          <w:szCs w:val="21"/>
          <w:lang w:eastAsia="zh-CN"/>
        </w:rPr>
      </w:pPr>
      <w:r>
        <w:rPr>
          <w:rFonts w:hint="eastAsia" w:ascii="黑体" w:hAnsi="黑体" w:eastAsia="黑体" w:cs="黑体"/>
          <w:b/>
          <w:bCs/>
          <w:spacing w:val="-1"/>
          <w:sz w:val="21"/>
          <w:szCs w:val="21"/>
          <w:lang w:eastAsia="zh-CN"/>
        </w:rPr>
        <w:t xml:space="preserve">6.8.3 </w:t>
      </w:r>
      <w:r>
        <w:rPr>
          <w:rFonts w:hint="eastAsia" w:ascii="黑体" w:hAnsi="黑体" w:eastAsia="黑体" w:cs="黑体"/>
          <w:b/>
          <w:bCs/>
          <w:spacing w:val="4"/>
          <w:sz w:val="21"/>
          <w:szCs w:val="21"/>
          <w:lang w:eastAsia="zh-CN"/>
        </w:rPr>
        <w:t xml:space="preserve"> 交变湿热试验</w:t>
      </w:r>
    </w:p>
    <w:p w14:paraId="06E7282F">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按JJF</w:t>
      </w:r>
      <w:r>
        <w:rPr>
          <w:rFonts w:hint="eastAsia" w:ascii="黑体" w:hAnsi="黑体" w:eastAsia="黑体" w:cs="黑体"/>
          <w:spacing w:val="6"/>
          <w:sz w:val="21"/>
          <w:szCs w:val="21"/>
          <w:lang w:val="en-US" w:eastAsia="zh-CN"/>
        </w:rPr>
        <w:t xml:space="preserve"> </w:t>
      </w:r>
      <w:r>
        <w:rPr>
          <w:rFonts w:hint="eastAsia" w:ascii="黑体" w:hAnsi="黑体" w:eastAsia="黑体" w:cs="黑体"/>
          <w:spacing w:val="6"/>
          <w:sz w:val="21"/>
          <w:szCs w:val="21"/>
          <w:lang w:eastAsia="zh-CN"/>
        </w:rPr>
        <w:t>1521中交变湿热试验的规定进行试验。</w:t>
      </w:r>
    </w:p>
    <w:p w14:paraId="405DEAE5">
      <w:pPr>
        <w:spacing w:before="65" w:line="221" w:lineRule="auto"/>
        <w:ind w:left="2"/>
        <w:outlineLvl w:val="1"/>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 xml:space="preserve">6.9 </w:t>
      </w:r>
      <w:r>
        <w:rPr>
          <w:rFonts w:hint="eastAsia" w:ascii="黑体" w:hAnsi="黑体" w:eastAsia="黑体" w:cs="黑体"/>
          <w:spacing w:val="30"/>
          <w:sz w:val="21"/>
          <w:szCs w:val="21"/>
          <w:lang w:eastAsia="zh-CN"/>
        </w:rPr>
        <w:t xml:space="preserve"> </w:t>
      </w:r>
      <w:r>
        <w:rPr>
          <w:rFonts w:hint="eastAsia" w:ascii="黑体" w:hAnsi="黑体" w:eastAsia="黑体" w:cs="黑体"/>
          <w:b/>
          <w:bCs/>
          <w:spacing w:val="4"/>
          <w:sz w:val="21"/>
          <w:szCs w:val="21"/>
          <w:lang w:eastAsia="zh-CN"/>
        </w:rPr>
        <w:t>电源适应性试验</w:t>
      </w:r>
    </w:p>
    <w:p w14:paraId="34E411F8">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按 JJF 1521中电源适应性试验的规定进行试验。</w:t>
      </w:r>
    </w:p>
    <w:p w14:paraId="6E4161B1">
      <w:pPr>
        <w:spacing w:before="217" w:line="221" w:lineRule="auto"/>
        <w:ind w:left="2"/>
        <w:outlineLvl w:val="1"/>
        <w:rPr>
          <w:rFonts w:hint="eastAsia" w:ascii="黑体" w:hAnsi="黑体" w:eastAsia="黑体" w:cs="黑体"/>
          <w:b/>
          <w:bCs/>
          <w:spacing w:val="4"/>
          <w:sz w:val="21"/>
          <w:szCs w:val="21"/>
          <w:lang w:eastAsia="zh-CN"/>
        </w:rPr>
      </w:pPr>
      <w:r>
        <w:rPr>
          <w:rFonts w:hint="eastAsia" w:ascii="黑体" w:hAnsi="黑体" w:eastAsia="黑体" w:cs="黑体"/>
          <w:b/>
          <w:bCs/>
          <w:spacing w:val="-1"/>
          <w:sz w:val="21"/>
          <w:szCs w:val="21"/>
          <w:lang w:eastAsia="zh-CN"/>
        </w:rPr>
        <w:t xml:space="preserve">6.10 </w:t>
      </w:r>
      <w:r>
        <w:rPr>
          <w:rFonts w:hint="eastAsia" w:ascii="黑体" w:hAnsi="黑体" w:eastAsia="黑体" w:cs="黑体"/>
          <w:spacing w:val="15"/>
          <w:sz w:val="21"/>
          <w:szCs w:val="21"/>
          <w:lang w:eastAsia="zh-CN"/>
        </w:rPr>
        <w:t xml:space="preserve"> </w:t>
      </w:r>
      <w:r>
        <w:rPr>
          <w:rFonts w:hint="eastAsia" w:ascii="黑体" w:hAnsi="黑体" w:eastAsia="黑体" w:cs="黑体"/>
          <w:b/>
          <w:bCs/>
          <w:spacing w:val="4"/>
          <w:sz w:val="21"/>
          <w:szCs w:val="21"/>
          <w:lang w:eastAsia="zh-CN"/>
        </w:rPr>
        <w:t>电气安全试验</w:t>
      </w:r>
    </w:p>
    <w:p w14:paraId="7E2C3B70">
      <w:pPr>
        <w:spacing w:before="221" w:line="221" w:lineRule="auto"/>
        <w:ind w:left="2"/>
        <w:rPr>
          <w:rFonts w:hint="eastAsia" w:ascii="黑体" w:hAnsi="黑体" w:eastAsia="黑体" w:cs="黑体"/>
          <w:b/>
          <w:bCs/>
          <w:spacing w:val="4"/>
          <w:sz w:val="21"/>
          <w:szCs w:val="21"/>
          <w:lang w:eastAsia="zh-CN"/>
        </w:rPr>
      </w:pPr>
      <w:r>
        <w:rPr>
          <w:rFonts w:hint="eastAsia" w:ascii="黑体" w:hAnsi="黑体" w:eastAsia="黑体" w:cs="黑体"/>
          <w:b/>
          <w:bCs/>
          <w:spacing w:val="-1"/>
          <w:sz w:val="21"/>
          <w:szCs w:val="21"/>
          <w:lang w:eastAsia="zh-CN"/>
        </w:rPr>
        <w:t>6.10.1</w:t>
      </w:r>
      <w:r>
        <w:rPr>
          <w:rFonts w:hint="eastAsia" w:ascii="黑体" w:hAnsi="黑体" w:eastAsia="黑体" w:cs="黑体"/>
          <w:spacing w:val="22"/>
          <w:sz w:val="21"/>
          <w:szCs w:val="21"/>
          <w:lang w:eastAsia="zh-CN"/>
        </w:rPr>
        <w:t xml:space="preserve">  </w:t>
      </w:r>
      <w:r>
        <w:rPr>
          <w:rFonts w:hint="eastAsia" w:ascii="黑体" w:hAnsi="黑体" w:eastAsia="黑体" w:cs="黑体"/>
          <w:b/>
          <w:bCs/>
          <w:spacing w:val="4"/>
          <w:sz w:val="21"/>
          <w:szCs w:val="21"/>
          <w:lang w:eastAsia="zh-CN"/>
        </w:rPr>
        <w:t>接地端子检查</w:t>
      </w:r>
    </w:p>
    <w:p w14:paraId="3392A7FC">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接地端子的耐腐蚀性按GB 4943.1—2022中5.6.5.2的要求进行检查。</w:t>
      </w:r>
    </w:p>
    <w:p w14:paraId="69497AD9">
      <w:pPr>
        <w:spacing w:before="219" w:line="222" w:lineRule="auto"/>
        <w:ind w:left="2"/>
        <w:rPr>
          <w:rFonts w:hint="eastAsia" w:ascii="黑体" w:hAnsi="黑体" w:eastAsia="黑体" w:cs="黑体"/>
          <w:b/>
          <w:bCs/>
          <w:spacing w:val="4"/>
          <w:sz w:val="21"/>
          <w:szCs w:val="21"/>
          <w:lang w:eastAsia="zh-CN"/>
        </w:rPr>
      </w:pPr>
      <w:r>
        <w:rPr>
          <w:rFonts w:hint="eastAsia" w:ascii="黑体" w:hAnsi="黑体" w:eastAsia="黑体" w:cs="黑体"/>
          <w:b/>
          <w:bCs/>
          <w:spacing w:val="-1"/>
          <w:sz w:val="21"/>
          <w:szCs w:val="21"/>
          <w:lang w:eastAsia="zh-CN"/>
        </w:rPr>
        <w:t>6.10.2</w:t>
      </w:r>
      <w:r>
        <w:rPr>
          <w:rFonts w:hint="eastAsia" w:ascii="黑体" w:hAnsi="黑体" w:eastAsia="黑体" w:cs="黑体"/>
          <w:spacing w:val="30"/>
          <w:sz w:val="21"/>
          <w:szCs w:val="21"/>
          <w:lang w:eastAsia="zh-CN"/>
        </w:rPr>
        <w:t xml:space="preserve"> </w:t>
      </w:r>
      <w:r>
        <w:rPr>
          <w:rFonts w:hint="eastAsia" w:ascii="黑体" w:hAnsi="黑体" w:eastAsia="黑体" w:cs="黑体"/>
          <w:b/>
          <w:bCs/>
          <w:spacing w:val="4"/>
          <w:sz w:val="21"/>
          <w:szCs w:val="21"/>
          <w:lang w:eastAsia="zh-CN"/>
        </w:rPr>
        <w:t xml:space="preserve"> 接地保护电路的连续性检查</w:t>
      </w:r>
    </w:p>
    <w:p w14:paraId="69FC90C1">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保护接地端子或接地接触件与需要接地的零部件之间的连接电阻按GB4943.1-2022</w:t>
      </w:r>
    </w:p>
    <w:p w14:paraId="17B30077">
      <w:pPr>
        <w:spacing w:before="88" w:line="189" w:lineRule="auto"/>
        <w:jc w:val="lef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75F857AB">
      <w:pPr>
        <w:spacing w:before="243" w:line="219" w:lineRule="auto"/>
        <w:ind w:left="409"/>
        <w:rPr>
          <w:rFonts w:hint="eastAsia" w:ascii="黑体" w:hAnsi="黑体" w:eastAsia="黑体" w:cs="黑体"/>
          <w:spacing w:val="6"/>
          <w:sz w:val="21"/>
          <w:szCs w:val="21"/>
          <w:lang w:eastAsia="zh-CN"/>
        </w:rPr>
      </w:pPr>
    </w:p>
    <w:p w14:paraId="237CF2F5">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中5.6.6的要求进行检测。</w:t>
      </w:r>
    </w:p>
    <w:p w14:paraId="669AEBBA">
      <w:pPr>
        <w:spacing w:before="218" w:line="221" w:lineRule="auto"/>
        <w:ind w:left="2"/>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6.10.3</w:t>
      </w:r>
      <w:r>
        <w:rPr>
          <w:rFonts w:hint="eastAsia" w:ascii="黑体" w:hAnsi="黑体" w:eastAsia="黑体" w:cs="黑体"/>
          <w:spacing w:val="22"/>
          <w:sz w:val="21"/>
          <w:szCs w:val="21"/>
          <w:lang w:eastAsia="zh-CN"/>
        </w:rPr>
        <w:t xml:space="preserve">  </w:t>
      </w:r>
      <w:r>
        <w:rPr>
          <w:rFonts w:hint="eastAsia" w:ascii="黑体" w:hAnsi="黑体" w:eastAsia="黑体" w:cs="黑体"/>
          <w:b/>
          <w:bCs/>
          <w:spacing w:val="4"/>
          <w:sz w:val="21"/>
          <w:szCs w:val="21"/>
          <w:lang w:eastAsia="zh-CN"/>
        </w:rPr>
        <w:t>接触电流检查</w:t>
      </w:r>
    </w:p>
    <w:p w14:paraId="07680864">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接触电流按GB 4943.1—2022中5.7的要求进行检测。</w:t>
      </w:r>
    </w:p>
    <w:p w14:paraId="66B03220">
      <w:pPr>
        <w:spacing w:before="218" w:line="221" w:lineRule="auto"/>
        <w:ind w:left="2"/>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6.10.4</w:t>
      </w:r>
      <w:r>
        <w:rPr>
          <w:rFonts w:hint="eastAsia" w:ascii="黑体" w:hAnsi="黑体" w:eastAsia="黑体" w:cs="黑体"/>
          <w:spacing w:val="18"/>
          <w:sz w:val="21"/>
          <w:szCs w:val="21"/>
          <w:lang w:eastAsia="zh-CN"/>
        </w:rPr>
        <w:t xml:space="preserve">  </w:t>
      </w:r>
      <w:r>
        <w:rPr>
          <w:rFonts w:hint="eastAsia" w:ascii="黑体" w:hAnsi="黑体" w:eastAsia="黑体" w:cs="黑体"/>
          <w:b/>
          <w:bCs/>
          <w:spacing w:val="4"/>
          <w:sz w:val="21"/>
          <w:szCs w:val="21"/>
          <w:lang w:eastAsia="zh-CN"/>
        </w:rPr>
        <w:t>抗电强度试验</w:t>
      </w:r>
    </w:p>
    <w:p w14:paraId="61C56118">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按 GB4943.1—2022中5.4.9的要求进行试验，在一次电路与机身之间或一次电路与二次电路之间 施加有效值为1500 V、频率为50 Hz 的交流试验电压，保持60s。</w:t>
      </w:r>
    </w:p>
    <w:p w14:paraId="054FCCDC">
      <w:pPr>
        <w:spacing w:before="166" w:line="222" w:lineRule="auto"/>
        <w:ind w:left="2"/>
        <w:rPr>
          <w:rFonts w:hint="eastAsia" w:ascii="黑体" w:hAnsi="黑体" w:eastAsia="黑体" w:cs="黑体"/>
          <w:b/>
          <w:bCs/>
          <w:spacing w:val="4"/>
          <w:sz w:val="21"/>
          <w:szCs w:val="21"/>
          <w:lang w:eastAsia="zh-CN"/>
        </w:rPr>
      </w:pPr>
      <w:r>
        <w:rPr>
          <w:rFonts w:hint="eastAsia" w:ascii="黑体" w:hAnsi="黑体" w:eastAsia="黑体" w:cs="黑体"/>
          <w:b/>
          <w:bCs/>
          <w:spacing w:val="-1"/>
          <w:sz w:val="21"/>
          <w:szCs w:val="21"/>
          <w:lang w:eastAsia="zh-CN"/>
        </w:rPr>
        <w:t>6.10.5</w:t>
      </w:r>
      <w:r>
        <w:rPr>
          <w:rFonts w:hint="eastAsia" w:ascii="黑体" w:hAnsi="黑体" w:eastAsia="黑体" w:cs="黑体"/>
          <w:spacing w:val="28"/>
          <w:sz w:val="21"/>
          <w:szCs w:val="21"/>
          <w:lang w:eastAsia="zh-CN"/>
        </w:rPr>
        <w:t xml:space="preserve">  </w:t>
      </w:r>
      <w:r>
        <w:rPr>
          <w:rFonts w:hint="eastAsia" w:ascii="黑体" w:hAnsi="黑体" w:eastAsia="黑体" w:cs="黑体"/>
          <w:b/>
          <w:bCs/>
          <w:spacing w:val="4"/>
          <w:sz w:val="21"/>
          <w:szCs w:val="21"/>
          <w:lang w:eastAsia="zh-CN"/>
        </w:rPr>
        <w:t>加注枪口导静电性能检查</w:t>
      </w:r>
    </w:p>
    <w:p w14:paraId="32E8459E">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用欧姆表测量加注枪口对地防静电接地电阻值。</w:t>
      </w:r>
    </w:p>
    <w:p w14:paraId="3AB7B94E">
      <w:pPr>
        <w:spacing w:before="209" w:line="221" w:lineRule="auto"/>
        <w:ind w:left="2"/>
        <w:outlineLvl w:val="1"/>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6.11</w:t>
      </w:r>
      <w:r>
        <w:rPr>
          <w:rFonts w:hint="eastAsia" w:ascii="黑体" w:hAnsi="黑体" w:eastAsia="黑体" w:cs="黑体"/>
          <w:spacing w:val="35"/>
          <w:sz w:val="21"/>
          <w:szCs w:val="21"/>
          <w:lang w:eastAsia="zh-CN"/>
        </w:rPr>
        <w:t xml:space="preserve">  </w:t>
      </w:r>
      <w:r>
        <w:rPr>
          <w:rFonts w:hint="eastAsia" w:ascii="黑体" w:hAnsi="黑体" w:eastAsia="黑体" w:cs="黑体"/>
          <w:b/>
          <w:bCs/>
          <w:spacing w:val="4"/>
          <w:sz w:val="21"/>
          <w:szCs w:val="21"/>
          <w:lang w:eastAsia="zh-CN"/>
        </w:rPr>
        <w:t>电磁环境适应性试验</w:t>
      </w:r>
    </w:p>
    <w:p w14:paraId="46C2B33F">
      <w:pPr>
        <w:spacing w:before="231" w:line="221" w:lineRule="auto"/>
        <w:ind w:left="2"/>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6.11.1</w:t>
      </w:r>
      <w:r>
        <w:rPr>
          <w:rFonts w:hint="eastAsia" w:ascii="黑体" w:hAnsi="黑体" w:eastAsia="黑体" w:cs="黑体"/>
          <w:spacing w:val="24"/>
          <w:sz w:val="21"/>
          <w:szCs w:val="21"/>
          <w:lang w:eastAsia="zh-CN"/>
        </w:rPr>
        <w:t xml:space="preserve"> </w:t>
      </w:r>
      <w:r>
        <w:rPr>
          <w:rFonts w:hint="eastAsia" w:ascii="黑体" w:hAnsi="黑体" w:eastAsia="黑体" w:cs="黑体"/>
          <w:b/>
          <w:bCs/>
          <w:spacing w:val="4"/>
          <w:sz w:val="21"/>
          <w:szCs w:val="21"/>
          <w:lang w:eastAsia="zh-CN"/>
        </w:rPr>
        <w:t xml:space="preserve"> 静电放电抗扰度试验</w:t>
      </w:r>
    </w:p>
    <w:p w14:paraId="71FD076B">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按JJF 1521中静电放电抗扰度试验的规定进行试验。</w:t>
      </w:r>
    </w:p>
    <w:p w14:paraId="07153874">
      <w:pPr>
        <w:spacing w:before="209" w:line="221" w:lineRule="auto"/>
        <w:ind w:left="2"/>
        <w:rPr>
          <w:rFonts w:hint="eastAsia" w:ascii="黑体" w:hAnsi="黑体" w:eastAsia="黑体" w:cs="黑体"/>
          <w:b/>
          <w:bCs/>
          <w:spacing w:val="4"/>
          <w:sz w:val="21"/>
          <w:szCs w:val="21"/>
          <w:lang w:eastAsia="zh-CN"/>
        </w:rPr>
      </w:pPr>
      <w:r>
        <w:rPr>
          <w:rFonts w:hint="eastAsia" w:ascii="黑体" w:hAnsi="黑体" w:eastAsia="黑体" w:cs="黑体"/>
          <w:b/>
          <w:bCs/>
          <w:spacing w:val="-1"/>
          <w:sz w:val="21"/>
          <w:szCs w:val="21"/>
          <w:lang w:eastAsia="zh-CN"/>
        </w:rPr>
        <w:t xml:space="preserve">6.11.2 </w:t>
      </w:r>
      <w:r>
        <w:rPr>
          <w:rFonts w:hint="eastAsia" w:ascii="黑体" w:hAnsi="黑体" w:eastAsia="黑体" w:cs="黑体"/>
          <w:spacing w:val="1"/>
          <w:sz w:val="21"/>
          <w:szCs w:val="21"/>
          <w:lang w:eastAsia="zh-CN"/>
        </w:rPr>
        <w:t xml:space="preserve"> </w:t>
      </w:r>
      <w:r>
        <w:rPr>
          <w:rFonts w:hint="eastAsia" w:ascii="黑体" w:hAnsi="黑体" w:eastAsia="黑体" w:cs="黑体"/>
          <w:b/>
          <w:bCs/>
          <w:spacing w:val="4"/>
          <w:sz w:val="21"/>
          <w:szCs w:val="21"/>
          <w:lang w:eastAsia="zh-CN"/>
        </w:rPr>
        <w:t>射频电磁场辐射抗扰度试验</w:t>
      </w:r>
    </w:p>
    <w:p w14:paraId="2B530DA2">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按 JJF 1521中射频电磁场辐射抗扰度试验的规定进行试验。</w:t>
      </w:r>
    </w:p>
    <w:p w14:paraId="090E1A69">
      <w:pPr>
        <w:spacing w:before="208" w:line="220" w:lineRule="auto"/>
        <w:ind w:left="2"/>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6.11.3</w:t>
      </w:r>
      <w:r>
        <w:rPr>
          <w:rFonts w:hint="eastAsia" w:ascii="黑体" w:hAnsi="黑体" w:eastAsia="黑体" w:cs="黑体"/>
          <w:spacing w:val="29"/>
          <w:sz w:val="21"/>
          <w:szCs w:val="21"/>
          <w:lang w:eastAsia="zh-CN"/>
        </w:rPr>
        <w:t xml:space="preserve">  </w:t>
      </w:r>
      <w:r>
        <w:rPr>
          <w:rFonts w:hint="eastAsia" w:ascii="黑体" w:hAnsi="黑体" w:eastAsia="黑体" w:cs="黑体"/>
          <w:b/>
          <w:bCs/>
          <w:spacing w:val="4"/>
          <w:sz w:val="21"/>
          <w:szCs w:val="21"/>
          <w:lang w:eastAsia="zh-CN"/>
        </w:rPr>
        <w:t>电快速瞬变脉冲群抗扰度试验</w:t>
      </w:r>
    </w:p>
    <w:p w14:paraId="0E2B4E08">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按 JJF 1521中电快速瞬变脉冲群抗扰度试验的规定进行试验。</w:t>
      </w:r>
    </w:p>
    <w:p w14:paraId="41554E9A">
      <w:pPr>
        <w:spacing w:before="228" w:line="221" w:lineRule="auto"/>
        <w:ind w:left="2"/>
        <w:rPr>
          <w:rFonts w:hint="eastAsia" w:ascii="黑体" w:hAnsi="黑体" w:eastAsia="黑体" w:cs="黑体"/>
          <w:b/>
          <w:bCs/>
          <w:spacing w:val="4"/>
          <w:sz w:val="21"/>
          <w:szCs w:val="21"/>
          <w:lang w:eastAsia="zh-CN"/>
        </w:rPr>
      </w:pPr>
      <w:r>
        <w:rPr>
          <w:rFonts w:hint="eastAsia" w:ascii="黑体" w:hAnsi="黑体" w:eastAsia="黑体" w:cs="黑体"/>
          <w:b/>
          <w:bCs/>
          <w:spacing w:val="-1"/>
          <w:sz w:val="21"/>
          <w:szCs w:val="21"/>
          <w:lang w:eastAsia="zh-CN"/>
        </w:rPr>
        <w:t>6.11.4</w:t>
      </w:r>
      <w:r>
        <w:rPr>
          <w:rFonts w:hint="eastAsia" w:ascii="黑体" w:hAnsi="黑体" w:eastAsia="黑体" w:cs="黑体"/>
          <w:spacing w:val="24"/>
          <w:sz w:val="21"/>
          <w:szCs w:val="21"/>
          <w:lang w:eastAsia="zh-CN"/>
        </w:rPr>
        <w:t xml:space="preserve">  </w:t>
      </w:r>
      <w:r>
        <w:rPr>
          <w:rFonts w:hint="eastAsia" w:ascii="黑体" w:hAnsi="黑体" w:eastAsia="黑体" w:cs="黑体"/>
          <w:b/>
          <w:bCs/>
          <w:spacing w:val="4"/>
          <w:sz w:val="21"/>
          <w:szCs w:val="21"/>
          <w:lang w:eastAsia="zh-CN"/>
        </w:rPr>
        <w:t>电压暂降、短时中断和电压变化抗扰度试验</w:t>
      </w:r>
    </w:p>
    <w:p w14:paraId="7BE29720">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按 JJF 1521中电压暂降、短时中断和电压变化抗扰度试验的规定进行试验。</w:t>
      </w:r>
    </w:p>
    <w:p w14:paraId="3F975149">
      <w:pPr>
        <w:spacing w:before="201" w:line="221" w:lineRule="auto"/>
        <w:ind w:left="2"/>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6.11.5</w:t>
      </w:r>
      <w:r>
        <w:rPr>
          <w:rFonts w:hint="eastAsia" w:ascii="黑体" w:hAnsi="黑体" w:eastAsia="黑体" w:cs="黑体"/>
          <w:spacing w:val="28"/>
          <w:sz w:val="21"/>
          <w:szCs w:val="21"/>
          <w:lang w:eastAsia="zh-CN"/>
        </w:rPr>
        <w:t xml:space="preserve">  </w:t>
      </w:r>
      <w:r>
        <w:rPr>
          <w:rFonts w:hint="eastAsia" w:ascii="黑体" w:hAnsi="黑体" w:eastAsia="黑体" w:cs="黑体"/>
          <w:b/>
          <w:bCs/>
          <w:spacing w:val="4"/>
          <w:sz w:val="21"/>
          <w:szCs w:val="21"/>
          <w:lang w:eastAsia="zh-CN"/>
        </w:rPr>
        <w:t>浪涌(冲击)抗扰度试验</w:t>
      </w:r>
    </w:p>
    <w:p w14:paraId="65E61018">
      <w:pPr>
        <w:spacing w:before="243" w:line="219" w:lineRule="auto"/>
        <w:ind w:left="409"/>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按 JJF 1521中浪涌(冲击)抗扰度试验的规定进行试验。</w:t>
      </w:r>
    </w:p>
    <w:p w14:paraId="0ECDA89D">
      <w:pPr>
        <w:spacing w:before="208" w:line="221" w:lineRule="auto"/>
        <w:ind w:left="2"/>
        <w:outlineLvl w:val="1"/>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6.12</w:t>
      </w:r>
      <w:r>
        <w:rPr>
          <w:rFonts w:hint="eastAsia" w:ascii="黑体" w:hAnsi="黑体" w:eastAsia="黑体" w:cs="黑体"/>
          <w:spacing w:val="104"/>
          <w:sz w:val="21"/>
          <w:szCs w:val="21"/>
          <w:lang w:eastAsia="zh-CN"/>
        </w:rPr>
        <w:t xml:space="preserve"> </w:t>
      </w:r>
      <w:r>
        <w:rPr>
          <w:rFonts w:hint="eastAsia" w:ascii="黑体" w:hAnsi="黑体" w:eastAsia="黑体" w:cs="黑体"/>
          <w:b/>
          <w:bCs/>
          <w:spacing w:val="4"/>
          <w:sz w:val="21"/>
          <w:szCs w:val="21"/>
          <w:lang w:eastAsia="zh-CN"/>
        </w:rPr>
        <w:t>掉电保护和复显示值时间试验</w:t>
      </w:r>
    </w:p>
    <w:p w14:paraId="680D3F64">
      <w:pPr>
        <w:spacing w:before="226" w:line="219" w:lineRule="auto"/>
        <w:ind w:left="419"/>
        <w:rPr>
          <w:rFonts w:hint="eastAsia" w:ascii="黑体" w:hAnsi="黑体" w:eastAsia="黑体" w:cs="黑体"/>
          <w:spacing w:val="7"/>
          <w:sz w:val="21"/>
          <w:szCs w:val="21"/>
          <w:lang w:eastAsia="zh-CN"/>
        </w:rPr>
      </w:pPr>
      <w:r>
        <w:rPr>
          <w:rFonts w:hint="eastAsia" w:ascii="黑体" w:hAnsi="黑体" w:eastAsia="黑体" w:cs="黑体"/>
          <w:spacing w:val="7"/>
          <w:sz w:val="21"/>
          <w:szCs w:val="21"/>
          <w:lang w:eastAsia="zh-CN"/>
        </w:rPr>
        <w:t>掉电保护和复显示值时间试验按以下步骤进行：</w:t>
      </w:r>
    </w:p>
    <w:p w14:paraId="1D1DAAAD">
      <w:pPr>
        <w:spacing w:before="226" w:line="219" w:lineRule="auto"/>
        <w:ind w:left="419"/>
        <w:rPr>
          <w:rFonts w:hint="eastAsia" w:ascii="黑体" w:hAnsi="黑体" w:eastAsia="黑体" w:cs="黑体"/>
          <w:spacing w:val="7"/>
          <w:sz w:val="21"/>
          <w:szCs w:val="21"/>
          <w:lang w:eastAsia="zh-CN"/>
        </w:rPr>
      </w:pPr>
      <w:r>
        <w:rPr>
          <w:rFonts w:hint="eastAsia" w:ascii="黑体" w:hAnsi="黑体" w:eastAsia="黑体" w:cs="黑体"/>
          <w:spacing w:val="7"/>
          <w:sz w:val="21"/>
          <w:szCs w:val="21"/>
          <w:lang w:eastAsia="zh-CN"/>
        </w:rPr>
        <w:t xml:space="preserve">a)  </w:t>
      </w:r>
      <w:r>
        <w:rPr>
          <w:rFonts w:hint="eastAsia" w:ascii="黑体" w:hAnsi="黑体" w:eastAsia="黑体" w:cs="黑体"/>
          <w:spacing w:val="7"/>
          <w:sz w:val="21"/>
          <w:szCs w:val="21"/>
          <w:lang w:val="en-US" w:eastAsia="zh-CN"/>
        </w:rPr>
        <w:t xml:space="preserve"> </w:t>
      </w:r>
      <w:r>
        <w:rPr>
          <w:rFonts w:hint="eastAsia" w:ascii="黑体" w:hAnsi="黑体" w:eastAsia="黑体" w:cs="黑体"/>
          <w:spacing w:val="7"/>
          <w:sz w:val="21"/>
          <w:szCs w:val="21"/>
          <w:lang w:eastAsia="zh-CN"/>
        </w:rPr>
        <w:t>记录当前累计量；</w:t>
      </w:r>
    </w:p>
    <w:p w14:paraId="0E351694">
      <w:pPr>
        <w:spacing w:before="226" w:line="219" w:lineRule="auto"/>
        <w:ind w:left="419"/>
        <w:rPr>
          <w:rFonts w:hint="eastAsia" w:ascii="黑体" w:hAnsi="黑体" w:eastAsia="黑体" w:cs="黑体"/>
          <w:spacing w:val="7"/>
          <w:sz w:val="21"/>
          <w:szCs w:val="21"/>
          <w:lang w:eastAsia="zh-CN"/>
        </w:rPr>
      </w:pPr>
      <w:r>
        <w:rPr>
          <w:rFonts w:hint="eastAsia" w:ascii="黑体" w:hAnsi="黑体" w:eastAsia="黑体" w:cs="黑体"/>
          <w:spacing w:val="7"/>
          <w:sz w:val="21"/>
          <w:szCs w:val="21"/>
          <w:lang w:eastAsia="zh-CN"/>
        </w:rPr>
        <w:t>b)   使加注机指示装置示值回零；</w:t>
      </w:r>
    </w:p>
    <w:p w14:paraId="0DE1F5B6">
      <w:pPr>
        <w:spacing w:before="226" w:line="219" w:lineRule="auto"/>
        <w:ind w:left="419"/>
        <w:rPr>
          <w:rFonts w:hint="eastAsia" w:ascii="黑体" w:hAnsi="黑体" w:eastAsia="黑体" w:cs="黑体"/>
          <w:spacing w:val="7"/>
          <w:sz w:val="21"/>
          <w:szCs w:val="21"/>
          <w:lang w:eastAsia="zh-CN"/>
        </w:rPr>
      </w:pPr>
      <w:r>
        <w:rPr>
          <w:rFonts w:hint="eastAsia" w:ascii="黑体" w:hAnsi="黑体" w:eastAsia="黑体" w:cs="黑体"/>
          <w:spacing w:val="7"/>
          <w:sz w:val="21"/>
          <w:szCs w:val="21"/>
          <w:lang w:eastAsia="zh-CN"/>
        </w:rPr>
        <w:t>c)   开关加注枪，完成一次加注；</w:t>
      </w:r>
    </w:p>
    <w:p w14:paraId="649C7455">
      <w:pPr>
        <w:spacing w:before="226" w:line="219" w:lineRule="auto"/>
        <w:ind w:left="419"/>
        <w:rPr>
          <w:rFonts w:hint="eastAsia" w:ascii="黑体" w:hAnsi="黑体" w:eastAsia="黑体" w:cs="黑体"/>
          <w:spacing w:val="7"/>
          <w:sz w:val="21"/>
          <w:szCs w:val="21"/>
          <w:lang w:eastAsia="zh-CN"/>
        </w:rPr>
      </w:pPr>
      <w:r>
        <w:rPr>
          <w:rFonts w:hint="eastAsia" w:ascii="黑体" w:hAnsi="黑体" w:eastAsia="黑体" w:cs="黑体"/>
          <w:spacing w:val="7"/>
          <w:sz w:val="21"/>
          <w:szCs w:val="21"/>
          <w:lang w:eastAsia="zh-CN"/>
        </w:rPr>
        <w:t>d)   记录指示装置显示数值；</w:t>
      </w:r>
    </w:p>
    <w:p w14:paraId="3F932747">
      <w:pPr>
        <w:spacing w:before="226" w:line="219" w:lineRule="auto"/>
        <w:ind w:left="419"/>
        <w:rPr>
          <w:rFonts w:hint="eastAsia" w:ascii="黑体" w:hAnsi="黑体" w:eastAsia="黑体" w:cs="黑体"/>
          <w:spacing w:val="7"/>
          <w:sz w:val="21"/>
          <w:szCs w:val="21"/>
          <w:lang w:eastAsia="zh-CN"/>
        </w:rPr>
      </w:pPr>
      <w:r>
        <w:rPr>
          <w:rFonts w:hint="eastAsia" w:ascii="黑体" w:hAnsi="黑体" w:eastAsia="黑体" w:cs="黑体"/>
          <w:spacing w:val="7"/>
          <w:sz w:val="21"/>
          <w:szCs w:val="21"/>
          <w:lang w:eastAsia="zh-CN"/>
        </w:rPr>
        <w:t>e)   切断电源，等待15 min 后，检查指示装置是否仍有步骤 d) 的数值显示；</w:t>
      </w:r>
    </w:p>
    <w:p w14:paraId="3A7B20A0">
      <w:pPr>
        <w:spacing w:before="226" w:line="219" w:lineRule="auto"/>
        <w:ind w:left="419"/>
        <w:rPr>
          <w:rFonts w:hint="eastAsia" w:ascii="黑体" w:hAnsi="黑体" w:eastAsia="黑体" w:cs="黑体"/>
          <w:spacing w:val="7"/>
          <w:sz w:val="21"/>
          <w:szCs w:val="21"/>
          <w:lang w:eastAsia="zh-CN"/>
        </w:rPr>
      </w:pPr>
      <w:r>
        <w:rPr>
          <w:rFonts w:hint="eastAsia" w:ascii="黑体" w:hAnsi="黑体" w:eastAsia="黑体" w:cs="黑体"/>
          <w:spacing w:val="7"/>
          <w:sz w:val="21"/>
          <w:szCs w:val="21"/>
          <w:lang w:eastAsia="zh-CN"/>
        </w:rPr>
        <w:t>f)   重新上电，检查累计量；</w:t>
      </w:r>
    </w:p>
    <w:p w14:paraId="615A210E">
      <w:pPr>
        <w:spacing w:before="226" w:line="219" w:lineRule="auto"/>
        <w:ind w:left="419"/>
        <w:rPr>
          <w:rFonts w:hint="eastAsia" w:ascii="黑体" w:hAnsi="黑体" w:eastAsia="黑体" w:cs="黑体"/>
          <w:spacing w:val="7"/>
          <w:sz w:val="21"/>
          <w:szCs w:val="21"/>
          <w:lang w:eastAsia="zh-CN"/>
        </w:rPr>
      </w:pPr>
      <w:r>
        <w:rPr>
          <w:rFonts w:hint="eastAsia" w:ascii="黑体" w:hAnsi="黑体" w:eastAsia="黑体" w:cs="黑体"/>
          <w:spacing w:val="7"/>
          <w:sz w:val="21"/>
          <w:szCs w:val="21"/>
          <w:lang w:eastAsia="zh-CN"/>
        </w:rPr>
        <w:t>g)   重复b)~f) 至少2次。</w:t>
      </w:r>
    </w:p>
    <w:p w14:paraId="5FFAB7BE">
      <w:pPr>
        <w:spacing w:before="88" w:line="189" w:lineRule="auto"/>
        <w:jc w:val="righ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150F6163">
      <w:pPr>
        <w:spacing w:before="226" w:line="219" w:lineRule="auto"/>
        <w:ind w:left="419"/>
        <w:rPr>
          <w:rFonts w:hint="eastAsia" w:ascii="黑体" w:hAnsi="黑体" w:eastAsia="黑体" w:cs="黑体"/>
          <w:spacing w:val="7"/>
          <w:sz w:val="21"/>
          <w:szCs w:val="21"/>
          <w:lang w:eastAsia="zh-CN"/>
        </w:rPr>
      </w:pPr>
    </w:p>
    <w:p w14:paraId="79CDAEF5">
      <w:pPr>
        <w:spacing w:before="250" w:line="222" w:lineRule="auto"/>
        <w:outlineLvl w:val="1"/>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6.13</w:t>
      </w:r>
      <w:r>
        <w:rPr>
          <w:rFonts w:hint="eastAsia" w:ascii="黑体" w:hAnsi="黑体" w:eastAsia="黑体" w:cs="黑体"/>
          <w:spacing w:val="-7"/>
          <w:sz w:val="21"/>
          <w:szCs w:val="21"/>
          <w:lang w:eastAsia="zh-CN"/>
        </w:rPr>
        <w:t xml:space="preserve">  </w:t>
      </w:r>
      <w:r>
        <w:rPr>
          <w:rFonts w:hint="eastAsia" w:ascii="黑体" w:hAnsi="黑体" w:eastAsia="黑体" w:cs="黑体"/>
          <w:b/>
          <w:bCs/>
          <w:spacing w:val="4"/>
          <w:sz w:val="21"/>
          <w:szCs w:val="21"/>
          <w:lang w:eastAsia="zh-CN"/>
        </w:rPr>
        <w:t>噪声检测</w:t>
      </w:r>
    </w:p>
    <w:p w14:paraId="454AB396">
      <w:pPr>
        <w:spacing w:before="226" w:line="219" w:lineRule="auto"/>
        <w:ind w:left="419"/>
        <w:rPr>
          <w:rFonts w:hint="eastAsia" w:ascii="黑体" w:hAnsi="黑体" w:eastAsia="黑体" w:cs="黑体"/>
          <w:spacing w:val="7"/>
          <w:sz w:val="21"/>
          <w:szCs w:val="21"/>
          <w:lang w:eastAsia="zh-CN"/>
        </w:rPr>
      </w:pPr>
      <w:r>
        <w:rPr>
          <w:rFonts w:hint="eastAsia" w:ascii="黑体" w:hAnsi="黑体" w:eastAsia="黑体" w:cs="黑体"/>
          <w:spacing w:val="7"/>
          <w:sz w:val="21"/>
          <w:szCs w:val="21"/>
          <w:lang w:eastAsia="zh-CN"/>
        </w:rPr>
        <w:t>应对加注机整机进行噪声检测。按以下规定进行。</w:t>
      </w:r>
    </w:p>
    <w:p w14:paraId="7DA63DE3">
      <w:pPr>
        <w:spacing w:before="226" w:line="219" w:lineRule="auto"/>
        <w:ind w:left="419"/>
        <w:rPr>
          <w:rFonts w:hint="eastAsia" w:ascii="黑体" w:hAnsi="黑体" w:eastAsia="黑体" w:cs="黑体"/>
          <w:spacing w:val="7"/>
          <w:sz w:val="21"/>
          <w:szCs w:val="21"/>
          <w:lang w:eastAsia="zh-CN"/>
        </w:rPr>
      </w:pPr>
      <w:r>
        <w:rPr>
          <w:rFonts w:hint="eastAsia" w:ascii="黑体" w:hAnsi="黑体" w:eastAsia="黑体" w:cs="黑体"/>
          <w:spacing w:val="7"/>
          <w:sz w:val="21"/>
          <w:szCs w:val="21"/>
          <w:lang w:eastAsia="zh-CN"/>
        </w:rPr>
        <w:t>a)   试验设备：声级计。</w:t>
      </w:r>
    </w:p>
    <w:p w14:paraId="38C56094">
      <w:pPr>
        <w:spacing w:before="226" w:line="219" w:lineRule="auto"/>
        <w:ind w:left="419"/>
        <w:rPr>
          <w:rFonts w:hint="eastAsia" w:ascii="黑体" w:hAnsi="黑体" w:eastAsia="黑体" w:cs="黑体"/>
          <w:spacing w:val="7"/>
          <w:sz w:val="21"/>
          <w:szCs w:val="21"/>
          <w:lang w:eastAsia="zh-CN"/>
        </w:rPr>
      </w:pPr>
      <w:r>
        <w:rPr>
          <w:rFonts w:hint="eastAsia" w:ascii="黑体" w:hAnsi="黑体" w:eastAsia="黑体" w:cs="黑体"/>
          <w:spacing w:val="7"/>
          <w:sz w:val="21"/>
          <w:szCs w:val="21"/>
          <w:lang w:eastAsia="zh-CN"/>
        </w:rPr>
        <w:t xml:space="preserve">b)  </w:t>
      </w:r>
      <w:r>
        <w:rPr>
          <w:rFonts w:hint="eastAsia" w:ascii="黑体" w:hAnsi="黑体" w:eastAsia="黑体" w:cs="黑体"/>
          <w:spacing w:val="7"/>
          <w:sz w:val="21"/>
          <w:szCs w:val="21"/>
          <w:lang w:val="en-US" w:eastAsia="zh-CN"/>
        </w:rPr>
        <w:t xml:space="preserve"> </w:t>
      </w:r>
      <w:r>
        <w:rPr>
          <w:rFonts w:hint="eastAsia" w:ascii="黑体" w:hAnsi="黑体" w:eastAsia="黑体" w:cs="黑体"/>
          <w:spacing w:val="7"/>
          <w:sz w:val="21"/>
          <w:szCs w:val="21"/>
          <w:lang w:eastAsia="zh-CN"/>
        </w:rPr>
        <w:t>测试条件：检测环境噪声≤50 dB(A)。</w:t>
      </w:r>
    </w:p>
    <w:p w14:paraId="6C54DC59">
      <w:pPr>
        <w:spacing w:before="226" w:line="219" w:lineRule="auto"/>
        <w:ind w:left="419"/>
        <w:rPr>
          <w:rFonts w:hint="eastAsia" w:ascii="黑体" w:hAnsi="黑体" w:eastAsia="黑体" w:cs="黑体"/>
          <w:spacing w:val="7"/>
          <w:sz w:val="21"/>
          <w:szCs w:val="21"/>
          <w:lang w:eastAsia="zh-CN"/>
        </w:rPr>
      </w:pPr>
      <w:r>
        <w:rPr>
          <w:rFonts w:hint="eastAsia" w:ascii="黑体" w:hAnsi="黑体" w:eastAsia="黑体" w:cs="黑体"/>
          <w:spacing w:val="7"/>
          <w:sz w:val="21"/>
          <w:szCs w:val="21"/>
          <w:lang w:eastAsia="zh-CN"/>
        </w:rPr>
        <w:t xml:space="preserve">c)  </w:t>
      </w:r>
      <w:r>
        <w:rPr>
          <w:rFonts w:hint="eastAsia" w:ascii="黑体" w:hAnsi="黑体" w:eastAsia="黑体" w:cs="黑体"/>
          <w:spacing w:val="7"/>
          <w:sz w:val="21"/>
          <w:szCs w:val="21"/>
          <w:lang w:val="en-US" w:eastAsia="zh-CN"/>
        </w:rPr>
        <w:t xml:space="preserve"> </w:t>
      </w:r>
      <w:r>
        <w:rPr>
          <w:rFonts w:hint="eastAsia" w:ascii="黑体" w:hAnsi="黑体" w:eastAsia="黑体" w:cs="黑体"/>
          <w:spacing w:val="7"/>
          <w:sz w:val="21"/>
          <w:szCs w:val="21"/>
          <w:lang w:eastAsia="zh-CN"/>
        </w:rPr>
        <w:t>试验程序：在最大标称流量状态下运行加注机，在加注机正中前方1m、离地面高度1m 处使 用声级计测量噪声。</w:t>
      </w:r>
    </w:p>
    <w:p w14:paraId="52B22F45">
      <w:pPr>
        <w:spacing w:before="225" w:line="221" w:lineRule="auto"/>
        <w:outlineLvl w:val="1"/>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6.14</w:t>
      </w:r>
      <w:r>
        <w:rPr>
          <w:rFonts w:hint="eastAsia" w:ascii="黑体" w:hAnsi="黑体" w:eastAsia="黑体" w:cs="黑体"/>
          <w:spacing w:val="-6"/>
          <w:sz w:val="21"/>
          <w:szCs w:val="21"/>
          <w:lang w:eastAsia="zh-CN"/>
        </w:rPr>
        <w:t xml:space="preserve">  </w:t>
      </w:r>
      <w:r>
        <w:rPr>
          <w:rFonts w:hint="eastAsia" w:ascii="黑体" w:hAnsi="黑体" w:eastAsia="黑体" w:cs="黑体"/>
          <w:b/>
          <w:bCs/>
          <w:spacing w:val="4"/>
          <w:sz w:val="21"/>
          <w:szCs w:val="21"/>
          <w:lang w:val="en-US" w:eastAsia="zh-CN"/>
        </w:rPr>
        <w:t>气液</w:t>
      </w:r>
      <w:r>
        <w:rPr>
          <w:rFonts w:hint="eastAsia" w:ascii="黑体" w:hAnsi="黑体" w:eastAsia="黑体" w:cs="黑体"/>
          <w:b/>
          <w:bCs/>
          <w:spacing w:val="4"/>
          <w:sz w:val="21"/>
          <w:szCs w:val="21"/>
          <w:lang w:eastAsia="zh-CN"/>
        </w:rPr>
        <w:t>分离能力试验</w:t>
      </w:r>
    </w:p>
    <w:p w14:paraId="646BDBCB">
      <w:pPr>
        <w:spacing w:before="226" w:line="219" w:lineRule="auto"/>
        <w:ind w:left="419"/>
        <w:rPr>
          <w:rFonts w:hint="eastAsia" w:ascii="黑体" w:hAnsi="黑体" w:eastAsia="黑体" w:cs="黑体"/>
          <w:spacing w:val="7"/>
          <w:sz w:val="21"/>
          <w:szCs w:val="21"/>
          <w:lang w:eastAsia="zh-CN"/>
        </w:rPr>
      </w:pPr>
      <w:r>
        <w:rPr>
          <w:rFonts w:hint="eastAsia" w:ascii="黑体" w:hAnsi="黑体" w:eastAsia="黑体" w:cs="黑体"/>
          <w:spacing w:val="7"/>
          <w:sz w:val="21"/>
          <w:szCs w:val="21"/>
          <w:lang w:eastAsia="zh-CN"/>
        </w:rPr>
        <w:t>按JJF 1521中油气分离试验的规定进行试验。</w:t>
      </w:r>
    </w:p>
    <w:p w14:paraId="378DB067">
      <w:pPr>
        <w:spacing w:before="226" w:line="221" w:lineRule="auto"/>
        <w:outlineLvl w:val="1"/>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6.15</w:t>
      </w:r>
      <w:r>
        <w:rPr>
          <w:rFonts w:hint="eastAsia" w:ascii="黑体" w:hAnsi="黑体" w:eastAsia="黑体" w:cs="黑体"/>
          <w:spacing w:val="-6"/>
          <w:sz w:val="21"/>
          <w:szCs w:val="21"/>
          <w:lang w:eastAsia="zh-CN"/>
        </w:rPr>
        <w:t xml:space="preserve">  </w:t>
      </w:r>
      <w:r>
        <w:rPr>
          <w:rFonts w:hint="eastAsia" w:ascii="黑体" w:hAnsi="黑体" w:eastAsia="黑体" w:cs="黑体"/>
          <w:b/>
          <w:bCs/>
          <w:spacing w:val="4"/>
          <w:sz w:val="21"/>
          <w:szCs w:val="21"/>
          <w:lang w:eastAsia="zh-CN"/>
        </w:rPr>
        <w:t>软管内容积变化试验</w:t>
      </w:r>
    </w:p>
    <w:p w14:paraId="0E2FD003">
      <w:pPr>
        <w:spacing w:before="226" w:line="219" w:lineRule="auto"/>
        <w:ind w:left="419"/>
        <w:rPr>
          <w:rFonts w:hint="eastAsia" w:ascii="黑体" w:hAnsi="黑体" w:eastAsia="黑体" w:cs="黑体"/>
          <w:spacing w:val="7"/>
          <w:sz w:val="21"/>
          <w:szCs w:val="21"/>
          <w:lang w:eastAsia="zh-CN"/>
        </w:rPr>
      </w:pPr>
      <w:r>
        <w:rPr>
          <w:rFonts w:hint="eastAsia" w:ascii="黑体" w:hAnsi="黑体" w:eastAsia="黑体" w:cs="黑体"/>
          <w:spacing w:val="7"/>
          <w:sz w:val="21"/>
          <w:szCs w:val="21"/>
          <w:lang w:eastAsia="zh-CN"/>
        </w:rPr>
        <w:t>按JJF 1521中软管内容积试验的规定进行试验。</w:t>
      </w:r>
    </w:p>
    <w:p w14:paraId="58A03EE7">
      <w:pPr>
        <w:kinsoku/>
        <w:autoSpaceDE/>
        <w:autoSpaceDN/>
        <w:adjustRightInd/>
        <w:snapToGrid/>
        <w:textAlignment w:val="auto"/>
        <w:rPr>
          <w:rFonts w:hint="eastAsia" w:ascii="黑体" w:hAnsi="黑体" w:eastAsia="黑体" w:cs="黑体"/>
          <w:sz w:val="21"/>
          <w:szCs w:val="21"/>
          <w:lang w:eastAsia="zh-CN"/>
        </w:rPr>
      </w:pPr>
    </w:p>
    <w:p w14:paraId="55EDB920">
      <w:pPr>
        <w:spacing w:before="68" w:line="222" w:lineRule="auto"/>
        <w:outlineLvl w:val="0"/>
        <w:rPr>
          <w:rFonts w:hint="eastAsia" w:ascii="黑体" w:hAnsi="黑体" w:eastAsia="黑体" w:cs="黑体"/>
          <w:sz w:val="21"/>
          <w:szCs w:val="21"/>
          <w:lang w:eastAsia="zh-CN"/>
        </w:rPr>
      </w:pPr>
      <w:bookmarkStart w:id="11" w:name="bookmark48"/>
      <w:bookmarkEnd w:id="11"/>
      <w:r>
        <w:rPr>
          <w:rFonts w:hint="eastAsia" w:ascii="黑体" w:hAnsi="黑体" w:eastAsia="黑体" w:cs="黑体"/>
          <w:b/>
          <w:bCs/>
          <w:spacing w:val="-1"/>
          <w:sz w:val="21"/>
          <w:szCs w:val="21"/>
          <w:lang w:eastAsia="zh-CN"/>
        </w:rPr>
        <w:t>7</w:t>
      </w:r>
      <w:r>
        <w:rPr>
          <w:rFonts w:hint="eastAsia" w:ascii="黑体" w:hAnsi="黑体" w:eastAsia="黑体" w:cs="黑体"/>
          <w:spacing w:val="14"/>
          <w:sz w:val="21"/>
          <w:szCs w:val="21"/>
          <w:lang w:eastAsia="zh-CN"/>
        </w:rPr>
        <w:t xml:space="preserve">  </w:t>
      </w:r>
      <w:r>
        <w:rPr>
          <w:rFonts w:hint="eastAsia" w:ascii="黑体" w:hAnsi="黑体" w:eastAsia="黑体" w:cs="黑体"/>
          <w:b/>
          <w:bCs/>
          <w:spacing w:val="4"/>
          <w:sz w:val="21"/>
          <w:szCs w:val="21"/>
          <w:lang w:eastAsia="zh-CN"/>
        </w:rPr>
        <w:t>检验规则</w:t>
      </w:r>
    </w:p>
    <w:p w14:paraId="76E5A1A7">
      <w:pPr>
        <w:pStyle w:val="4"/>
        <w:spacing w:line="256" w:lineRule="auto"/>
        <w:rPr>
          <w:rFonts w:hint="eastAsia" w:ascii="黑体" w:hAnsi="黑体" w:eastAsia="黑体" w:cs="黑体"/>
          <w:sz w:val="21"/>
          <w:szCs w:val="21"/>
          <w:lang w:eastAsia="zh-CN"/>
        </w:rPr>
      </w:pPr>
    </w:p>
    <w:p w14:paraId="7A1C0950">
      <w:pPr>
        <w:spacing w:before="70" w:line="221" w:lineRule="auto"/>
        <w:outlineLvl w:val="1"/>
        <w:rPr>
          <w:rFonts w:hint="eastAsia" w:ascii="黑体" w:hAnsi="黑体" w:eastAsia="黑体" w:cs="黑体"/>
          <w:b/>
          <w:bCs/>
          <w:spacing w:val="4"/>
          <w:sz w:val="21"/>
          <w:szCs w:val="21"/>
          <w:lang w:eastAsia="zh-CN"/>
        </w:rPr>
      </w:pPr>
      <w:bookmarkStart w:id="12" w:name="bookmark49"/>
      <w:bookmarkEnd w:id="12"/>
      <w:r>
        <w:rPr>
          <w:rFonts w:hint="eastAsia" w:ascii="黑体" w:hAnsi="黑体" w:eastAsia="黑体" w:cs="黑体"/>
          <w:b/>
          <w:bCs/>
          <w:spacing w:val="-1"/>
          <w:sz w:val="21"/>
          <w:szCs w:val="21"/>
          <w:lang w:eastAsia="zh-CN"/>
        </w:rPr>
        <w:t>7.1</w:t>
      </w:r>
      <w:r>
        <w:rPr>
          <w:rFonts w:hint="eastAsia" w:ascii="黑体" w:hAnsi="黑体" w:eastAsia="黑体" w:cs="黑体"/>
          <w:spacing w:val="14"/>
          <w:sz w:val="21"/>
          <w:szCs w:val="21"/>
          <w:lang w:eastAsia="zh-CN"/>
        </w:rPr>
        <w:t xml:space="preserve">  </w:t>
      </w:r>
      <w:r>
        <w:rPr>
          <w:rFonts w:hint="eastAsia" w:ascii="黑体" w:hAnsi="黑体" w:eastAsia="黑体" w:cs="黑体"/>
          <w:b/>
          <w:bCs/>
          <w:spacing w:val="4"/>
          <w:sz w:val="21"/>
          <w:szCs w:val="21"/>
          <w:lang w:eastAsia="zh-CN"/>
        </w:rPr>
        <w:t>检验类别</w:t>
      </w:r>
    </w:p>
    <w:p w14:paraId="7C72805D">
      <w:pPr>
        <w:spacing w:before="242" w:line="219" w:lineRule="auto"/>
        <w:ind w:left="417"/>
        <w:rPr>
          <w:rFonts w:hint="eastAsia" w:ascii="黑体" w:hAnsi="黑体" w:eastAsia="黑体" w:cs="黑体"/>
          <w:sz w:val="21"/>
          <w:szCs w:val="21"/>
          <w:lang w:eastAsia="zh-CN"/>
        </w:rPr>
      </w:pPr>
      <w:r>
        <w:rPr>
          <w:rFonts w:hint="eastAsia" w:ascii="黑体" w:hAnsi="黑体" w:eastAsia="黑体" w:cs="黑体"/>
          <w:spacing w:val="6"/>
          <w:sz w:val="21"/>
          <w:szCs w:val="21"/>
          <w:lang w:eastAsia="zh-CN"/>
        </w:rPr>
        <w:t>加注机的检验分为型式检验和出厂检验。</w:t>
      </w:r>
    </w:p>
    <w:p w14:paraId="60B6739A">
      <w:pPr>
        <w:spacing w:before="238" w:line="222" w:lineRule="auto"/>
        <w:outlineLvl w:val="1"/>
        <w:rPr>
          <w:rFonts w:hint="eastAsia" w:ascii="黑体" w:hAnsi="黑体" w:eastAsia="黑体" w:cs="黑体"/>
          <w:b/>
          <w:bCs/>
          <w:spacing w:val="4"/>
          <w:sz w:val="21"/>
          <w:szCs w:val="21"/>
          <w:lang w:eastAsia="zh-CN"/>
        </w:rPr>
      </w:pPr>
      <w:bookmarkStart w:id="13" w:name="bookmark50"/>
      <w:bookmarkEnd w:id="13"/>
      <w:r>
        <w:rPr>
          <w:rFonts w:hint="eastAsia" w:ascii="黑体" w:hAnsi="黑体" w:eastAsia="黑体" w:cs="黑体"/>
          <w:b/>
          <w:bCs/>
          <w:spacing w:val="-1"/>
          <w:sz w:val="21"/>
          <w:szCs w:val="21"/>
          <w:lang w:eastAsia="zh-CN"/>
        </w:rPr>
        <w:t xml:space="preserve">7.2 </w:t>
      </w:r>
      <w:r>
        <w:rPr>
          <w:rFonts w:hint="eastAsia" w:ascii="黑体" w:hAnsi="黑体" w:eastAsia="黑体" w:cs="黑体"/>
          <w:spacing w:val="7"/>
          <w:sz w:val="21"/>
          <w:szCs w:val="21"/>
          <w:lang w:eastAsia="zh-CN"/>
        </w:rPr>
        <w:t xml:space="preserve"> </w:t>
      </w:r>
      <w:r>
        <w:rPr>
          <w:rFonts w:hint="eastAsia" w:ascii="黑体" w:hAnsi="黑体" w:eastAsia="黑体" w:cs="黑体"/>
          <w:b/>
          <w:bCs/>
          <w:spacing w:val="4"/>
          <w:sz w:val="21"/>
          <w:szCs w:val="21"/>
          <w:lang w:eastAsia="zh-CN"/>
        </w:rPr>
        <w:t>检验项目</w:t>
      </w:r>
    </w:p>
    <w:p w14:paraId="1C335037">
      <w:pPr>
        <w:spacing w:before="242" w:line="219" w:lineRule="auto"/>
        <w:ind w:left="417"/>
        <w:rPr>
          <w:rFonts w:hint="eastAsia" w:ascii="黑体" w:hAnsi="黑体" w:eastAsia="黑体" w:cs="黑体"/>
          <w:spacing w:val="6"/>
          <w:sz w:val="21"/>
          <w:szCs w:val="21"/>
          <w:lang w:eastAsia="zh-CN"/>
        </w:rPr>
      </w:pPr>
      <w:r>
        <w:rPr>
          <w:rFonts w:hint="eastAsia" w:ascii="黑体" w:hAnsi="黑体" w:eastAsia="黑体" w:cs="黑体"/>
          <w:spacing w:val="6"/>
          <w:sz w:val="21"/>
          <w:szCs w:val="21"/>
          <w:lang w:eastAsia="zh-CN"/>
        </w:rPr>
        <w:t>加注机型式检验、出厂检验的项目按表2进行。</w:t>
      </w:r>
    </w:p>
    <w:p w14:paraId="4318DBAD">
      <w:pPr>
        <w:spacing w:before="54" w:line="221" w:lineRule="auto"/>
        <w:ind w:left="419"/>
        <w:rPr>
          <w:rFonts w:ascii="宋体" w:hAnsi="宋体" w:eastAsia="宋体" w:cs="宋体"/>
          <w:spacing w:val="1"/>
          <w:sz w:val="20"/>
          <w:szCs w:val="20"/>
          <w:lang w:eastAsia="zh-CN"/>
        </w:rPr>
      </w:pPr>
    </w:p>
    <w:p w14:paraId="4348C6ED">
      <w:pPr>
        <w:kinsoku/>
        <w:autoSpaceDE/>
        <w:autoSpaceDN/>
        <w:adjustRightInd/>
        <w:snapToGrid/>
        <w:textAlignment w:val="auto"/>
        <w:rPr>
          <w:rFonts w:ascii="Times New Roman" w:hAnsi="Times New Roman" w:eastAsia="宋体" w:cs="Times New Roman"/>
          <w:b/>
          <w:bCs/>
          <w:spacing w:val="-2"/>
          <w:sz w:val="19"/>
          <w:szCs w:val="19"/>
          <w:lang w:eastAsia="zh-CN"/>
        </w:rPr>
      </w:pPr>
      <w:r>
        <w:rPr>
          <w:rFonts w:ascii="Times New Roman" w:hAnsi="Times New Roman" w:eastAsia="宋体" w:cs="Times New Roman"/>
          <w:b/>
          <w:bCs/>
          <w:spacing w:val="-2"/>
          <w:sz w:val="19"/>
          <w:szCs w:val="19"/>
          <w:lang w:eastAsia="zh-CN"/>
        </w:rPr>
        <w:br w:type="page"/>
      </w:r>
    </w:p>
    <w:p w14:paraId="35465C06">
      <w:pPr>
        <w:spacing w:before="88" w:line="189" w:lineRule="auto"/>
        <w:jc w:val="lef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390AE6CD">
      <w:pPr>
        <w:spacing w:before="244" w:line="219" w:lineRule="auto"/>
        <w:rPr>
          <w:rFonts w:ascii="宋体" w:hAnsi="宋体" w:eastAsia="宋体" w:cs="宋体"/>
          <w:sz w:val="20"/>
          <w:szCs w:val="20"/>
          <w:lang w:eastAsia="zh-CN"/>
        </w:rPr>
      </w:pPr>
    </w:p>
    <w:p w14:paraId="7FA29E54">
      <w:pPr>
        <w:spacing w:before="238" w:line="222" w:lineRule="auto"/>
        <w:ind w:left="3600"/>
        <w:rPr>
          <w:rFonts w:ascii="黑体" w:hAnsi="黑体" w:eastAsia="黑体" w:cs="黑体"/>
          <w:lang w:eastAsia="zh-CN"/>
        </w:rPr>
      </w:pPr>
      <w:r>
        <w:rPr>
          <w:rFonts w:ascii="黑体" w:hAnsi="黑体" w:eastAsia="黑体" w:cs="黑体"/>
          <w:b/>
          <w:bCs/>
          <w:spacing w:val="-1"/>
          <w:lang w:eastAsia="zh-CN"/>
        </w:rPr>
        <w:t>表2</w:t>
      </w:r>
      <w:r>
        <w:rPr>
          <w:rFonts w:ascii="黑体" w:hAnsi="黑体" w:eastAsia="黑体" w:cs="黑体"/>
          <w:spacing w:val="-1"/>
          <w:lang w:eastAsia="zh-CN"/>
        </w:rPr>
        <w:t xml:space="preserve">  </w:t>
      </w:r>
      <w:r>
        <w:rPr>
          <w:rFonts w:hint="eastAsia" w:ascii="黑体" w:hAnsi="黑体" w:eastAsia="黑体" w:cs="黑体"/>
          <w:b/>
          <w:bCs/>
          <w:spacing w:val="-1"/>
          <w:lang w:eastAsia="zh-CN"/>
        </w:rPr>
        <w:t>加注机</w:t>
      </w:r>
      <w:r>
        <w:rPr>
          <w:rFonts w:ascii="黑体" w:hAnsi="黑体" w:eastAsia="黑体" w:cs="黑体"/>
          <w:b/>
          <w:bCs/>
          <w:spacing w:val="-1"/>
          <w:lang w:eastAsia="zh-CN"/>
        </w:rPr>
        <w:t>检验项目</w:t>
      </w:r>
    </w:p>
    <w:p w14:paraId="21F72365">
      <w:pPr>
        <w:spacing w:line="238" w:lineRule="exact"/>
        <w:rPr>
          <w:lang w:eastAsia="zh-CN"/>
        </w:rPr>
      </w:pPr>
    </w:p>
    <w:tbl>
      <w:tblPr>
        <w:tblStyle w:val="12"/>
        <w:tblW w:w="914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
        <w:gridCol w:w="717"/>
        <w:gridCol w:w="889"/>
        <w:gridCol w:w="10"/>
        <w:gridCol w:w="2487"/>
        <w:gridCol w:w="10"/>
        <w:gridCol w:w="1239"/>
        <w:gridCol w:w="19"/>
        <w:gridCol w:w="1070"/>
        <w:gridCol w:w="889"/>
        <w:gridCol w:w="10"/>
        <w:gridCol w:w="889"/>
        <w:gridCol w:w="10"/>
        <w:gridCol w:w="904"/>
      </w:tblGrid>
      <w:tr w14:paraId="701B5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 w:type="dxa"/>
          <w:trHeight w:val="364" w:hRule="atLeast"/>
        </w:trPr>
        <w:tc>
          <w:tcPr>
            <w:tcW w:w="714" w:type="dxa"/>
          </w:tcPr>
          <w:p w14:paraId="5DCEA3DB">
            <w:pPr>
              <w:pStyle w:val="11"/>
              <w:spacing w:before="93" w:line="221" w:lineRule="auto"/>
              <w:ind w:left="165"/>
              <w:rPr>
                <w:rFonts w:hint="eastAsia" w:ascii="黑体" w:hAnsi="黑体" w:eastAsia="黑体" w:cs="黑体"/>
                <w:sz w:val="18"/>
                <w:szCs w:val="18"/>
              </w:rPr>
            </w:pPr>
            <w:r>
              <w:rPr>
                <w:rFonts w:hint="eastAsia" w:ascii="黑体" w:hAnsi="黑体" w:eastAsia="黑体" w:cs="黑体"/>
                <w:spacing w:val="-2"/>
                <w:sz w:val="18"/>
                <w:szCs w:val="18"/>
              </w:rPr>
              <w:t>序号</w:t>
            </w:r>
          </w:p>
        </w:tc>
        <w:tc>
          <w:tcPr>
            <w:tcW w:w="3396" w:type="dxa"/>
            <w:gridSpan w:val="4"/>
          </w:tcPr>
          <w:p w14:paraId="21B04759">
            <w:pPr>
              <w:pStyle w:val="11"/>
              <w:spacing w:before="92" w:line="219" w:lineRule="auto"/>
              <w:ind w:left="1331"/>
              <w:rPr>
                <w:rFonts w:hint="eastAsia" w:ascii="黑体" w:hAnsi="黑体" w:eastAsia="黑体" w:cs="黑体"/>
                <w:sz w:val="18"/>
                <w:szCs w:val="18"/>
              </w:rPr>
            </w:pPr>
            <w:r>
              <w:rPr>
                <w:rFonts w:hint="eastAsia" w:ascii="黑体" w:hAnsi="黑体" w:eastAsia="黑体" w:cs="黑体"/>
                <w:spacing w:val="8"/>
                <w:sz w:val="18"/>
                <w:szCs w:val="18"/>
              </w:rPr>
              <w:t>检验项目</w:t>
            </w:r>
          </w:p>
        </w:tc>
        <w:tc>
          <w:tcPr>
            <w:tcW w:w="1239" w:type="dxa"/>
          </w:tcPr>
          <w:p w14:paraId="10AF0906">
            <w:pPr>
              <w:pStyle w:val="11"/>
              <w:spacing w:before="92" w:line="219" w:lineRule="auto"/>
              <w:ind w:left="255"/>
              <w:rPr>
                <w:rFonts w:hint="eastAsia" w:ascii="黑体" w:hAnsi="黑体" w:eastAsia="黑体" w:cs="黑体"/>
                <w:sz w:val="18"/>
                <w:szCs w:val="18"/>
              </w:rPr>
            </w:pPr>
            <w:r>
              <w:rPr>
                <w:rFonts w:hint="eastAsia" w:ascii="黑体" w:hAnsi="黑体" w:eastAsia="黑体" w:cs="黑体"/>
                <w:spacing w:val="-2"/>
                <w:sz w:val="18"/>
                <w:szCs w:val="18"/>
              </w:rPr>
              <w:t>技术要求</w:t>
            </w:r>
          </w:p>
        </w:tc>
        <w:tc>
          <w:tcPr>
            <w:tcW w:w="1089" w:type="dxa"/>
            <w:gridSpan w:val="2"/>
          </w:tcPr>
          <w:p w14:paraId="2BD01CDC">
            <w:pPr>
              <w:pStyle w:val="11"/>
              <w:spacing w:before="92" w:line="219" w:lineRule="auto"/>
              <w:ind w:left="176"/>
              <w:rPr>
                <w:rFonts w:hint="eastAsia" w:ascii="黑体" w:hAnsi="黑体" w:eastAsia="黑体" w:cs="黑体"/>
                <w:sz w:val="18"/>
                <w:szCs w:val="18"/>
              </w:rPr>
            </w:pPr>
            <w:r>
              <w:rPr>
                <w:rFonts w:hint="eastAsia" w:ascii="黑体" w:hAnsi="黑体" w:eastAsia="黑体" w:cs="黑体"/>
                <w:spacing w:val="-2"/>
                <w:sz w:val="18"/>
                <w:szCs w:val="18"/>
              </w:rPr>
              <w:t>检验方式</w:t>
            </w:r>
          </w:p>
        </w:tc>
        <w:tc>
          <w:tcPr>
            <w:tcW w:w="889" w:type="dxa"/>
          </w:tcPr>
          <w:p w14:paraId="268D506D">
            <w:pPr>
              <w:pStyle w:val="11"/>
              <w:spacing w:before="93" w:line="221" w:lineRule="auto"/>
              <w:ind w:left="77"/>
              <w:rPr>
                <w:rFonts w:hint="eastAsia" w:ascii="黑体" w:hAnsi="黑体" w:eastAsia="黑体" w:cs="黑体"/>
                <w:sz w:val="18"/>
                <w:szCs w:val="18"/>
              </w:rPr>
            </w:pPr>
            <w:r>
              <w:rPr>
                <w:rFonts w:hint="eastAsia" w:ascii="黑体" w:hAnsi="黑体" w:eastAsia="黑体" w:cs="黑体"/>
                <w:spacing w:val="-2"/>
                <w:sz w:val="18"/>
                <w:szCs w:val="18"/>
              </w:rPr>
              <w:t>试验方法</w:t>
            </w:r>
          </w:p>
        </w:tc>
        <w:tc>
          <w:tcPr>
            <w:tcW w:w="899" w:type="dxa"/>
            <w:gridSpan w:val="2"/>
          </w:tcPr>
          <w:p w14:paraId="7560FD50">
            <w:pPr>
              <w:pStyle w:val="11"/>
              <w:spacing w:before="92" w:line="219" w:lineRule="auto"/>
              <w:ind w:left="88"/>
              <w:rPr>
                <w:rFonts w:hint="eastAsia" w:ascii="黑体" w:hAnsi="黑体" w:eastAsia="黑体" w:cs="黑体"/>
                <w:sz w:val="18"/>
                <w:szCs w:val="18"/>
              </w:rPr>
            </w:pPr>
            <w:r>
              <w:rPr>
                <w:rFonts w:hint="eastAsia" w:ascii="黑体" w:hAnsi="黑体" w:eastAsia="黑体" w:cs="黑体"/>
                <w:spacing w:val="1"/>
                <w:sz w:val="18"/>
                <w:szCs w:val="18"/>
              </w:rPr>
              <w:t>型式检验</w:t>
            </w:r>
          </w:p>
        </w:tc>
        <w:tc>
          <w:tcPr>
            <w:tcW w:w="914" w:type="dxa"/>
            <w:gridSpan w:val="2"/>
          </w:tcPr>
          <w:p w14:paraId="768C0DC6">
            <w:pPr>
              <w:pStyle w:val="11"/>
              <w:spacing w:before="92" w:line="219" w:lineRule="auto"/>
              <w:ind w:left="89"/>
              <w:rPr>
                <w:rFonts w:hint="eastAsia" w:ascii="黑体" w:hAnsi="黑体" w:eastAsia="黑体" w:cs="黑体"/>
                <w:sz w:val="18"/>
                <w:szCs w:val="18"/>
              </w:rPr>
            </w:pPr>
            <w:r>
              <w:rPr>
                <w:rFonts w:hint="eastAsia" w:ascii="黑体" w:hAnsi="黑体" w:eastAsia="黑体" w:cs="黑体"/>
                <w:spacing w:val="1"/>
                <w:sz w:val="18"/>
                <w:szCs w:val="18"/>
              </w:rPr>
              <w:t>出厂检验</w:t>
            </w:r>
          </w:p>
        </w:tc>
      </w:tr>
      <w:tr w14:paraId="23C40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 w:type="dxa"/>
          <w:trHeight w:val="349" w:hRule="atLeast"/>
        </w:trPr>
        <w:tc>
          <w:tcPr>
            <w:tcW w:w="714" w:type="dxa"/>
          </w:tcPr>
          <w:p w14:paraId="30039CD9">
            <w:pPr>
              <w:pStyle w:val="11"/>
              <w:spacing w:before="133" w:line="184" w:lineRule="auto"/>
              <w:ind w:left="304"/>
              <w:rPr>
                <w:rFonts w:hint="eastAsia" w:ascii="黑体" w:hAnsi="黑体" w:eastAsia="黑体" w:cs="黑体"/>
                <w:sz w:val="18"/>
                <w:szCs w:val="18"/>
              </w:rPr>
            </w:pPr>
            <w:r>
              <w:rPr>
                <w:rFonts w:hint="eastAsia" w:ascii="黑体" w:hAnsi="黑体" w:eastAsia="黑体" w:cs="黑体"/>
                <w:sz w:val="18"/>
                <w:szCs w:val="18"/>
              </w:rPr>
              <w:t>1</w:t>
            </w:r>
          </w:p>
        </w:tc>
        <w:tc>
          <w:tcPr>
            <w:tcW w:w="3396" w:type="dxa"/>
            <w:gridSpan w:val="4"/>
          </w:tcPr>
          <w:p w14:paraId="5F43727D">
            <w:pPr>
              <w:pStyle w:val="11"/>
              <w:spacing w:before="89" w:line="220" w:lineRule="auto"/>
              <w:ind w:left="1241"/>
              <w:rPr>
                <w:rFonts w:hint="eastAsia" w:ascii="黑体" w:hAnsi="黑体" w:eastAsia="黑体" w:cs="黑体"/>
                <w:sz w:val="18"/>
                <w:szCs w:val="18"/>
              </w:rPr>
            </w:pPr>
            <w:r>
              <w:rPr>
                <w:rFonts w:hint="eastAsia" w:ascii="黑体" w:hAnsi="黑体" w:eastAsia="黑体" w:cs="黑体"/>
                <w:spacing w:val="1"/>
                <w:sz w:val="18"/>
                <w:szCs w:val="18"/>
              </w:rPr>
              <w:t>结构与外观</w:t>
            </w:r>
          </w:p>
        </w:tc>
        <w:tc>
          <w:tcPr>
            <w:tcW w:w="1239" w:type="dxa"/>
          </w:tcPr>
          <w:p w14:paraId="64F47D86">
            <w:pPr>
              <w:pStyle w:val="11"/>
              <w:spacing w:before="125" w:line="184" w:lineRule="auto"/>
              <w:jc w:val="right"/>
              <w:rPr>
                <w:rFonts w:hint="eastAsia" w:ascii="黑体" w:hAnsi="黑体" w:eastAsia="黑体" w:cs="黑体"/>
                <w:sz w:val="18"/>
                <w:szCs w:val="18"/>
              </w:rPr>
            </w:pPr>
            <w:r>
              <w:rPr>
                <w:rFonts w:hint="eastAsia" w:ascii="黑体" w:hAnsi="黑体" w:eastAsia="黑体" w:cs="黑体"/>
                <w:spacing w:val="-17"/>
                <w:sz w:val="18"/>
                <w:szCs w:val="18"/>
              </w:rPr>
              <w:t>4.1、5.</w:t>
            </w:r>
            <w:r>
              <w:rPr>
                <w:rFonts w:hint="eastAsia" w:ascii="黑体" w:hAnsi="黑体" w:eastAsia="黑体" w:cs="黑体"/>
                <w:spacing w:val="-16"/>
                <w:sz w:val="18"/>
                <w:szCs w:val="18"/>
              </w:rPr>
              <w:t>1、8.1、8.</w:t>
            </w:r>
            <w:r>
              <w:rPr>
                <w:rFonts w:hint="eastAsia" w:ascii="黑体" w:hAnsi="黑体" w:eastAsia="黑体" w:cs="黑体"/>
                <w:spacing w:val="-10"/>
                <w:sz w:val="18"/>
                <w:szCs w:val="18"/>
              </w:rPr>
              <w:t>2</w:t>
            </w:r>
          </w:p>
        </w:tc>
        <w:tc>
          <w:tcPr>
            <w:tcW w:w="1089" w:type="dxa"/>
            <w:gridSpan w:val="2"/>
          </w:tcPr>
          <w:p w14:paraId="7841A1C5">
            <w:pPr>
              <w:pStyle w:val="11"/>
              <w:spacing w:before="88" w:line="219" w:lineRule="auto"/>
              <w:ind w:left="356"/>
              <w:rPr>
                <w:rFonts w:hint="eastAsia" w:ascii="黑体" w:hAnsi="黑体" w:eastAsia="黑体" w:cs="黑体"/>
                <w:sz w:val="18"/>
                <w:szCs w:val="18"/>
              </w:rPr>
            </w:pPr>
            <w:r>
              <w:rPr>
                <w:rFonts w:hint="eastAsia" w:ascii="黑体" w:hAnsi="黑体" w:eastAsia="黑体" w:cs="黑体"/>
                <w:spacing w:val="-2"/>
                <w:sz w:val="18"/>
                <w:szCs w:val="18"/>
              </w:rPr>
              <w:t>检查</w:t>
            </w:r>
          </w:p>
        </w:tc>
        <w:tc>
          <w:tcPr>
            <w:tcW w:w="889" w:type="dxa"/>
          </w:tcPr>
          <w:p w14:paraId="7E60F58A">
            <w:pPr>
              <w:pStyle w:val="11"/>
              <w:spacing w:before="134" w:line="183" w:lineRule="auto"/>
              <w:ind w:left="306"/>
              <w:rPr>
                <w:rFonts w:hint="eastAsia" w:ascii="黑体" w:hAnsi="黑体" w:eastAsia="黑体" w:cs="黑体"/>
                <w:sz w:val="18"/>
                <w:szCs w:val="18"/>
              </w:rPr>
            </w:pPr>
            <w:r>
              <w:rPr>
                <w:rFonts w:hint="eastAsia" w:ascii="黑体" w:hAnsi="黑体" w:eastAsia="黑体" w:cs="黑体"/>
                <w:spacing w:val="-2"/>
                <w:sz w:val="18"/>
                <w:szCs w:val="18"/>
              </w:rPr>
              <w:t>6.2</w:t>
            </w:r>
          </w:p>
        </w:tc>
        <w:tc>
          <w:tcPr>
            <w:tcW w:w="899" w:type="dxa"/>
            <w:gridSpan w:val="2"/>
          </w:tcPr>
          <w:p w14:paraId="1D3200AD">
            <w:pPr>
              <w:pStyle w:val="11"/>
              <w:spacing w:before="106" w:line="238" w:lineRule="auto"/>
              <w:ind w:left="358"/>
              <w:rPr>
                <w:rFonts w:hint="eastAsia" w:ascii="黑体" w:hAnsi="黑体" w:eastAsia="黑体" w:cs="黑体"/>
                <w:sz w:val="18"/>
                <w:szCs w:val="18"/>
              </w:rPr>
            </w:pPr>
            <w:r>
              <w:rPr>
                <w:rFonts w:hint="eastAsia" w:ascii="黑体" w:hAnsi="黑体" w:eastAsia="黑体" w:cs="黑体"/>
                <w:sz w:val="18"/>
                <w:szCs w:val="18"/>
              </w:rPr>
              <w:t>√</w:t>
            </w:r>
          </w:p>
        </w:tc>
        <w:tc>
          <w:tcPr>
            <w:tcW w:w="914" w:type="dxa"/>
            <w:gridSpan w:val="2"/>
          </w:tcPr>
          <w:p w14:paraId="70E75920">
            <w:pPr>
              <w:pStyle w:val="11"/>
              <w:spacing w:before="106" w:line="238" w:lineRule="auto"/>
              <w:ind w:left="358"/>
              <w:rPr>
                <w:rFonts w:hint="eastAsia" w:ascii="黑体" w:hAnsi="黑体" w:eastAsia="黑体" w:cs="黑体"/>
                <w:sz w:val="18"/>
                <w:szCs w:val="18"/>
              </w:rPr>
            </w:pPr>
            <w:r>
              <w:rPr>
                <w:rFonts w:hint="eastAsia" w:ascii="黑体" w:hAnsi="黑体" w:eastAsia="黑体" w:cs="黑体"/>
                <w:sz w:val="18"/>
                <w:szCs w:val="18"/>
              </w:rPr>
              <w:t>√</w:t>
            </w:r>
          </w:p>
        </w:tc>
      </w:tr>
      <w:tr w14:paraId="5E827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 w:type="dxa"/>
          <w:trHeight w:val="349" w:hRule="atLeast"/>
        </w:trPr>
        <w:tc>
          <w:tcPr>
            <w:tcW w:w="714" w:type="dxa"/>
            <w:vMerge w:val="restart"/>
            <w:tcBorders>
              <w:bottom w:val="nil"/>
            </w:tcBorders>
          </w:tcPr>
          <w:p w14:paraId="337A0617">
            <w:pPr>
              <w:spacing w:line="255" w:lineRule="auto"/>
              <w:rPr>
                <w:rFonts w:hint="eastAsia" w:ascii="黑体" w:hAnsi="黑体" w:eastAsia="黑体" w:cs="黑体"/>
                <w:sz w:val="18"/>
                <w:szCs w:val="18"/>
              </w:rPr>
            </w:pPr>
          </w:p>
          <w:p w14:paraId="0243830C">
            <w:pPr>
              <w:pStyle w:val="11"/>
              <w:spacing w:before="59" w:line="183" w:lineRule="auto"/>
              <w:ind w:left="304"/>
              <w:rPr>
                <w:rFonts w:hint="eastAsia" w:ascii="黑体" w:hAnsi="黑体" w:eastAsia="黑体" w:cs="黑体"/>
                <w:sz w:val="18"/>
                <w:szCs w:val="18"/>
              </w:rPr>
            </w:pPr>
            <w:r>
              <w:rPr>
                <w:rFonts w:hint="eastAsia" w:ascii="黑体" w:hAnsi="黑体" w:eastAsia="黑体" w:cs="黑体"/>
                <w:sz w:val="18"/>
                <w:szCs w:val="18"/>
              </w:rPr>
              <w:t>2</w:t>
            </w:r>
          </w:p>
        </w:tc>
        <w:tc>
          <w:tcPr>
            <w:tcW w:w="899" w:type="dxa"/>
            <w:gridSpan w:val="2"/>
            <w:vMerge w:val="restart"/>
            <w:tcBorders>
              <w:bottom w:val="nil"/>
            </w:tcBorders>
          </w:tcPr>
          <w:p w14:paraId="158122F1">
            <w:pPr>
              <w:pStyle w:val="11"/>
              <w:spacing w:before="267" w:line="218" w:lineRule="auto"/>
              <w:ind w:left="81"/>
              <w:rPr>
                <w:rFonts w:hint="eastAsia" w:ascii="黑体" w:hAnsi="黑体" w:eastAsia="黑体" w:cs="黑体"/>
                <w:sz w:val="18"/>
                <w:szCs w:val="18"/>
              </w:rPr>
            </w:pPr>
            <w:r>
              <w:rPr>
                <w:rFonts w:hint="eastAsia" w:ascii="黑体" w:hAnsi="黑体" w:eastAsia="黑体" w:cs="黑体"/>
                <w:spacing w:val="2"/>
                <w:sz w:val="18"/>
                <w:szCs w:val="18"/>
              </w:rPr>
              <w:t>防爆性能</w:t>
            </w:r>
          </w:p>
        </w:tc>
        <w:tc>
          <w:tcPr>
            <w:tcW w:w="2497" w:type="dxa"/>
            <w:gridSpan w:val="2"/>
          </w:tcPr>
          <w:p w14:paraId="0BB1710F">
            <w:pPr>
              <w:pStyle w:val="11"/>
              <w:spacing w:before="87" w:line="218" w:lineRule="auto"/>
              <w:ind w:left="112"/>
              <w:rPr>
                <w:rFonts w:hint="eastAsia" w:ascii="黑体" w:hAnsi="黑体" w:eastAsia="黑体" w:cs="黑体"/>
                <w:sz w:val="18"/>
                <w:szCs w:val="18"/>
              </w:rPr>
            </w:pPr>
            <w:r>
              <w:rPr>
                <w:rFonts w:hint="eastAsia" w:ascii="黑体" w:hAnsi="黑体" w:eastAsia="黑体" w:cs="黑体"/>
                <w:spacing w:val="-2"/>
                <w:sz w:val="18"/>
                <w:szCs w:val="18"/>
              </w:rPr>
              <w:t>整机防爆性能</w:t>
            </w:r>
          </w:p>
        </w:tc>
        <w:tc>
          <w:tcPr>
            <w:tcW w:w="1239" w:type="dxa"/>
          </w:tcPr>
          <w:p w14:paraId="64DF9751">
            <w:pPr>
              <w:pStyle w:val="11"/>
              <w:spacing w:before="135" w:line="183" w:lineRule="auto"/>
              <w:ind w:left="474"/>
              <w:rPr>
                <w:rFonts w:hint="eastAsia" w:ascii="黑体" w:hAnsi="黑体" w:eastAsia="黑体" w:cs="黑体"/>
                <w:sz w:val="18"/>
                <w:szCs w:val="18"/>
              </w:rPr>
            </w:pPr>
            <w:r>
              <w:rPr>
                <w:rFonts w:hint="eastAsia" w:ascii="黑体" w:hAnsi="黑体" w:eastAsia="黑体" w:cs="黑体"/>
                <w:spacing w:val="-2"/>
                <w:sz w:val="18"/>
                <w:szCs w:val="18"/>
              </w:rPr>
              <w:t>4.2</w:t>
            </w:r>
          </w:p>
        </w:tc>
        <w:tc>
          <w:tcPr>
            <w:tcW w:w="1089" w:type="dxa"/>
            <w:gridSpan w:val="2"/>
          </w:tcPr>
          <w:p w14:paraId="08B8586C">
            <w:pPr>
              <w:pStyle w:val="11"/>
              <w:spacing w:before="89" w:line="219" w:lineRule="auto"/>
              <w:ind w:left="356"/>
              <w:rPr>
                <w:rFonts w:hint="eastAsia" w:ascii="黑体" w:hAnsi="黑体" w:eastAsia="黑体" w:cs="黑体"/>
                <w:sz w:val="18"/>
                <w:szCs w:val="18"/>
              </w:rPr>
            </w:pPr>
            <w:r>
              <w:rPr>
                <w:rFonts w:hint="eastAsia" w:ascii="黑体" w:hAnsi="黑体" w:eastAsia="黑体" w:cs="黑体"/>
                <w:spacing w:val="-2"/>
                <w:sz w:val="18"/>
                <w:szCs w:val="18"/>
              </w:rPr>
              <w:t>检查</w:t>
            </w:r>
          </w:p>
        </w:tc>
        <w:tc>
          <w:tcPr>
            <w:tcW w:w="889" w:type="dxa"/>
          </w:tcPr>
          <w:p w14:paraId="5CB05C64">
            <w:pPr>
              <w:pStyle w:val="11"/>
              <w:spacing w:before="92" w:line="222" w:lineRule="auto"/>
              <w:ind w:left="167"/>
              <w:rPr>
                <w:rFonts w:hint="eastAsia" w:ascii="黑体" w:hAnsi="黑体" w:eastAsia="黑体" w:cs="黑体"/>
                <w:sz w:val="18"/>
                <w:szCs w:val="18"/>
              </w:rPr>
            </w:pPr>
            <w:r>
              <w:rPr>
                <w:rFonts w:hint="eastAsia" w:ascii="黑体" w:hAnsi="黑体" w:eastAsia="黑体" w:cs="黑体"/>
                <w:spacing w:val="-3"/>
                <w:sz w:val="18"/>
                <w:szCs w:val="18"/>
              </w:rPr>
              <w:t>6.3</w:t>
            </w:r>
            <w:r>
              <w:rPr>
                <w:rFonts w:hint="eastAsia" w:ascii="黑体" w:hAnsi="黑体" w:eastAsia="黑体" w:cs="黑体"/>
                <w:spacing w:val="57"/>
                <w:sz w:val="18"/>
                <w:szCs w:val="18"/>
              </w:rPr>
              <w:t xml:space="preserve"> </w:t>
            </w:r>
            <w:r>
              <w:rPr>
                <w:rFonts w:hint="eastAsia" w:ascii="黑体" w:hAnsi="黑体" w:eastAsia="黑体" w:cs="黑体"/>
                <w:spacing w:val="-3"/>
                <w:sz w:val="18"/>
                <w:szCs w:val="18"/>
              </w:rPr>
              <w:t>a)</w:t>
            </w:r>
          </w:p>
        </w:tc>
        <w:tc>
          <w:tcPr>
            <w:tcW w:w="899" w:type="dxa"/>
            <w:gridSpan w:val="2"/>
          </w:tcPr>
          <w:p w14:paraId="0B4CBFFB">
            <w:pPr>
              <w:pStyle w:val="11"/>
              <w:spacing w:before="106" w:line="238" w:lineRule="auto"/>
              <w:ind w:left="358"/>
              <w:rPr>
                <w:rFonts w:hint="eastAsia" w:ascii="黑体" w:hAnsi="黑体" w:eastAsia="黑体" w:cs="黑体"/>
                <w:sz w:val="18"/>
                <w:szCs w:val="18"/>
              </w:rPr>
            </w:pPr>
            <w:r>
              <w:rPr>
                <w:rFonts w:hint="eastAsia" w:ascii="黑体" w:hAnsi="黑体" w:eastAsia="黑体" w:cs="黑体"/>
                <w:sz w:val="18"/>
                <w:szCs w:val="18"/>
              </w:rPr>
              <w:t>√</w:t>
            </w:r>
          </w:p>
        </w:tc>
        <w:tc>
          <w:tcPr>
            <w:tcW w:w="914" w:type="dxa"/>
            <w:gridSpan w:val="2"/>
          </w:tcPr>
          <w:p w14:paraId="73B17AB0">
            <w:pPr>
              <w:pStyle w:val="11"/>
              <w:spacing w:before="174" w:line="140" w:lineRule="exact"/>
              <w:ind w:left="358"/>
              <w:rPr>
                <w:rFonts w:hint="eastAsia" w:ascii="黑体" w:hAnsi="黑体" w:eastAsia="黑体" w:cs="黑体"/>
                <w:sz w:val="18"/>
                <w:szCs w:val="18"/>
              </w:rPr>
            </w:pPr>
            <w:r>
              <w:rPr>
                <w:rFonts w:hint="eastAsia" w:ascii="黑体" w:hAnsi="黑体" w:eastAsia="黑体" w:cs="黑体"/>
                <w:position w:val="-4"/>
                <w:sz w:val="18"/>
                <w:szCs w:val="18"/>
              </w:rPr>
              <w:t>一</w:t>
            </w:r>
          </w:p>
        </w:tc>
      </w:tr>
      <w:tr w14:paraId="56252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 w:type="dxa"/>
          <w:trHeight w:val="359" w:hRule="atLeast"/>
        </w:trPr>
        <w:tc>
          <w:tcPr>
            <w:tcW w:w="714" w:type="dxa"/>
            <w:vMerge w:val="continue"/>
            <w:tcBorders>
              <w:top w:val="nil"/>
            </w:tcBorders>
          </w:tcPr>
          <w:p w14:paraId="30975F96">
            <w:pPr>
              <w:rPr>
                <w:rFonts w:hint="eastAsia" w:ascii="黑体" w:hAnsi="黑体" w:eastAsia="黑体" w:cs="黑体"/>
                <w:sz w:val="18"/>
                <w:szCs w:val="18"/>
              </w:rPr>
            </w:pPr>
          </w:p>
        </w:tc>
        <w:tc>
          <w:tcPr>
            <w:tcW w:w="899" w:type="dxa"/>
            <w:gridSpan w:val="2"/>
            <w:vMerge w:val="continue"/>
            <w:tcBorders>
              <w:top w:val="nil"/>
            </w:tcBorders>
          </w:tcPr>
          <w:p w14:paraId="678F7A25">
            <w:pPr>
              <w:rPr>
                <w:rFonts w:hint="eastAsia" w:ascii="黑体" w:hAnsi="黑体" w:eastAsia="黑体" w:cs="黑体"/>
                <w:sz w:val="18"/>
                <w:szCs w:val="18"/>
              </w:rPr>
            </w:pPr>
          </w:p>
        </w:tc>
        <w:tc>
          <w:tcPr>
            <w:tcW w:w="2497" w:type="dxa"/>
            <w:gridSpan w:val="2"/>
          </w:tcPr>
          <w:p w14:paraId="463667A1">
            <w:pPr>
              <w:pStyle w:val="11"/>
              <w:spacing w:before="90" w:line="219" w:lineRule="auto"/>
              <w:ind w:left="112"/>
              <w:rPr>
                <w:rFonts w:hint="eastAsia" w:ascii="黑体" w:hAnsi="黑体" w:eastAsia="黑体" w:cs="黑体"/>
                <w:sz w:val="18"/>
                <w:szCs w:val="18"/>
              </w:rPr>
            </w:pPr>
            <w:r>
              <w:rPr>
                <w:rFonts w:hint="eastAsia" w:ascii="黑体" w:hAnsi="黑体" w:eastAsia="黑体" w:cs="黑体"/>
                <w:spacing w:val="-2"/>
                <w:sz w:val="18"/>
                <w:szCs w:val="18"/>
              </w:rPr>
              <w:t>拉断阀组件</w:t>
            </w:r>
          </w:p>
        </w:tc>
        <w:tc>
          <w:tcPr>
            <w:tcW w:w="1239" w:type="dxa"/>
          </w:tcPr>
          <w:p w14:paraId="5C1D79DB">
            <w:pPr>
              <w:pStyle w:val="11"/>
              <w:spacing w:before="136" w:line="183" w:lineRule="auto"/>
              <w:ind w:left="474"/>
              <w:rPr>
                <w:rFonts w:hint="eastAsia" w:ascii="黑体" w:hAnsi="黑体" w:eastAsia="黑体" w:cs="黑体"/>
                <w:sz w:val="18"/>
                <w:szCs w:val="18"/>
              </w:rPr>
            </w:pPr>
            <w:r>
              <w:rPr>
                <w:rFonts w:hint="eastAsia" w:ascii="黑体" w:hAnsi="黑体" w:eastAsia="黑体" w:cs="黑体"/>
                <w:spacing w:val="-3"/>
                <w:sz w:val="18"/>
                <w:szCs w:val="18"/>
              </w:rPr>
              <w:t>5.9</w:t>
            </w:r>
          </w:p>
        </w:tc>
        <w:tc>
          <w:tcPr>
            <w:tcW w:w="1089" w:type="dxa"/>
            <w:gridSpan w:val="2"/>
          </w:tcPr>
          <w:p w14:paraId="07651F41">
            <w:pPr>
              <w:pStyle w:val="11"/>
              <w:spacing w:before="90" w:line="219" w:lineRule="auto"/>
              <w:ind w:left="356"/>
              <w:rPr>
                <w:rFonts w:hint="eastAsia" w:ascii="黑体" w:hAnsi="黑体" w:eastAsia="黑体" w:cs="黑体"/>
                <w:sz w:val="18"/>
                <w:szCs w:val="18"/>
              </w:rPr>
            </w:pPr>
            <w:r>
              <w:rPr>
                <w:rFonts w:hint="eastAsia" w:ascii="黑体" w:hAnsi="黑体" w:eastAsia="黑体" w:cs="黑体"/>
                <w:spacing w:val="-2"/>
                <w:sz w:val="18"/>
                <w:szCs w:val="18"/>
              </w:rPr>
              <w:t>检查</w:t>
            </w:r>
          </w:p>
        </w:tc>
        <w:tc>
          <w:tcPr>
            <w:tcW w:w="889" w:type="dxa"/>
          </w:tcPr>
          <w:p w14:paraId="24024CC0">
            <w:pPr>
              <w:pStyle w:val="11"/>
              <w:spacing w:before="93" w:line="222" w:lineRule="auto"/>
              <w:ind w:left="217"/>
              <w:rPr>
                <w:rFonts w:hint="eastAsia" w:ascii="黑体" w:hAnsi="黑体" w:eastAsia="黑体" w:cs="黑体"/>
                <w:sz w:val="18"/>
                <w:szCs w:val="18"/>
              </w:rPr>
            </w:pPr>
            <w:r>
              <w:rPr>
                <w:rFonts w:hint="eastAsia" w:ascii="黑体" w:hAnsi="黑体" w:eastAsia="黑体" w:cs="黑体"/>
                <w:spacing w:val="-1"/>
                <w:sz w:val="18"/>
                <w:szCs w:val="18"/>
              </w:rPr>
              <w:t>6.3b)</w:t>
            </w:r>
          </w:p>
        </w:tc>
        <w:tc>
          <w:tcPr>
            <w:tcW w:w="899" w:type="dxa"/>
            <w:gridSpan w:val="2"/>
          </w:tcPr>
          <w:p w14:paraId="70C61473">
            <w:pPr>
              <w:pStyle w:val="11"/>
              <w:spacing w:before="108" w:line="238" w:lineRule="auto"/>
              <w:ind w:left="358"/>
              <w:rPr>
                <w:rFonts w:hint="eastAsia" w:ascii="黑体" w:hAnsi="黑体" w:eastAsia="黑体" w:cs="黑体"/>
                <w:sz w:val="18"/>
                <w:szCs w:val="18"/>
              </w:rPr>
            </w:pPr>
            <w:r>
              <w:rPr>
                <w:rFonts w:hint="eastAsia" w:ascii="黑体" w:hAnsi="黑体" w:eastAsia="黑体" w:cs="黑体"/>
                <w:sz w:val="18"/>
                <w:szCs w:val="18"/>
              </w:rPr>
              <w:t>√</w:t>
            </w:r>
          </w:p>
        </w:tc>
        <w:tc>
          <w:tcPr>
            <w:tcW w:w="914" w:type="dxa"/>
            <w:gridSpan w:val="2"/>
          </w:tcPr>
          <w:p w14:paraId="54D95391">
            <w:pPr>
              <w:pStyle w:val="11"/>
              <w:spacing w:before="175" w:line="140" w:lineRule="exact"/>
              <w:ind w:left="358"/>
              <w:rPr>
                <w:rFonts w:hint="eastAsia" w:ascii="黑体" w:hAnsi="黑体" w:eastAsia="黑体" w:cs="黑体"/>
                <w:sz w:val="18"/>
                <w:szCs w:val="18"/>
              </w:rPr>
            </w:pPr>
            <w:r>
              <w:rPr>
                <w:rFonts w:hint="eastAsia" w:ascii="黑体" w:hAnsi="黑体" w:eastAsia="黑体" w:cs="黑体"/>
                <w:position w:val="-4"/>
                <w:sz w:val="18"/>
                <w:szCs w:val="18"/>
              </w:rPr>
              <w:t>一</w:t>
            </w:r>
          </w:p>
        </w:tc>
      </w:tr>
      <w:tr w14:paraId="0BDB1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 w:type="dxa"/>
          <w:trHeight w:val="349" w:hRule="atLeast"/>
        </w:trPr>
        <w:tc>
          <w:tcPr>
            <w:tcW w:w="714" w:type="dxa"/>
          </w:tcPr>
          <w:p w14:paraId="00765DF8">
            <w:pPr>
              <w:pStyle w:val="11"/>
              <w:spacing w:before="137" w:line="183" w:lineRule="auto"/>
              <w:ind w:left="304"/>
              <w:rPr>
                <w:rFonts w:hint="eastAsia" w:ascii="黑体" w:hAnsi="黑体" w:eastAsia="黑体" w:cs="黑体"/>
                <w:sz w:val="18"/>
                <w:szCs w:val="18"/>
              </w:rPr>
            </w:pPr>
            <w:r>
              <w:rPr>
                <w:rFonts w:hint="eastAsia" w:ascii="黑体" w:hAnsi="黑体" w:eastAsia="黑体" w:cs="黑体"/>
                <w:sz w:val="18"/>
                <w:szCs w:val="18"/>
              </w:rPr>
              <w:t>3</w:t>
            </w:r>
          </w:p>
        </w:tc>
        <w:tc>
          <w:tcPr>
            <w:tcW w:w="3396" w:type="dxa"/>
            <w:gridSpan w:val="4"/>
          </w:tcPr>
          <w:p w14:paraId="47E647A9">
            <w:pPr>
              <w:pStyle w:val="11"/>
              <w:spacing w:before="91" w:line="220" w:lineRule="auto"/>
              <w:ind w:left="1331"/>
              <w:rPr>
                <w:rFonts w:hint="eastAsia" w:ascii="黑体" w:hAnsi="黑体" w:eastAsia="黑体" w:cs="黑体"/>
                <w:sz w:val="18"/>
                <w:szCs w:val="18"/>
              </w:rPr>
            </w:pPr>
            <w:r>
              <w:rPr>
                <w:rFonts w:hint="eastAsia" w:ascii="黑体" w:hAnsi="黑体" w:eastAsia="黑体" w:cs="黑体"/>
                <w:spacing w:val="-2"/>
                <w:sz w:val="18"/>
                <w:szCs w:val="18"/>
              </w:rPr>
              <w:t>运转性能</w:t>
            </w:r>
          </w:p>
        </w:tc>
        <w:tc>
          <w:tcPr>
            <w:tcW w:w="1239" w:type="dxa"/>
          </w:tcPr>
          <w:p w14:paraId="04283B73">
            <w:pPr>
              <w:pStyle w:val="11"/>
              <w:spacing w:before="136" w:line="184" w:lineRule="auto"/>
              <w:ind w:left="435"/>
              <w:rPr>
                <w:rFonts w:hint="eastAsia" w:ascii="黑体" w:hAnsi="黑体" w:eastAsia="黑体" w:cs="黑体"/>
                <w:sz w:val="18"/>
                <w:szCs w:val="18"/>
              </w:rPr>
            </w:pPr>
            <w:r>
              <w:rPr>
                <w:rFonts w:hint="eastAsia" w:ascii="黑体" w:hAnsi="黑体" w:eastAsia="黑体" w:cs="黑体"/>
                <w:spacing w:val="-2"/>
                <w:sz w:val="18"/>
                <w:szCs w:val="18"/>
              </w:rPr>
              <w:t>4.13</w:t>
            </w:r>
          </w:p>
        </w:tc>
        <w:tc>
          <w:tcPr>
            <w:tcW w:w="1089" w:type="dxa"/>
            <w:gridSpan w:val="2"/>
          </w:tcPr>
          <w:p w14:paraId="412F4BA9">
            <w:pPr>
              <w:pStyle w:val="11"/>
              <w:spacing w:before="92" w:line="221" w:lineRule="auto"/>
              <w:ind w:left="356"/>
              <w:rPr>
                <w:rFonts w:hint="eastAsia" w:ascii="黑体" w:hAnsi="黑体" w:eastAsia="黑体" w:cs="黑体"/>
                <w:sz w:val="18"/>
                <w:szCs w:val="18"/>
              </w:rPr>
            </w:pPr>
            <w:r>
              <w:rPr>
                <w:rFonts w:hint="eastAsia" w:ascii="黑体" w:hAnsi="黑体" w:eastAsia="黑体" w:cs="黑体"/>
                <w:spacing w:val="-2"/>
                <w:sz w:val="18"/>
                <w:szCs w:val="18"/>
              </w:rPr>
              <w:t>试验</w:t>
            </w:r>
          </w:p>
        </w:tc>
        <w:tc>
          <w:tcPr>
            <w:tcW w:w="889" w:type="dxa"/>
          </w:tcPr>
          <w:p w14:paraId="590F03DE">
            <w:pPr>
              <w:pStyle w:val="11"/>
              <w:spacing w:before="137" w:line="183" w:lineRule="auto"/>
              <w:ind w:left="306"/>
              <w:rPr>
                <w:rFonts w:hint="eastAsia" w:ascii="黑体" w:hAnsi="黑体" w:eastAsia="黑体" w:cs="黑体"/>
                <w:sz w:val="18"/>
                <w:szCs w:val="18"/>
              </w:rPr>
            </w:pPr>
            <w:r>
              <w:rPr>
                <w:rFonts w:hint="eastAsia" w:ascii="黑体" w:hAnsi="黑体" w:eastAsia="黑体" w:cs="黑体"/>
                <w:spacing w:val="-2"/>
                <w:sz w:val="18"/>
                <w:szCs w:val="18"/>
              </w:rPr>
              <w:t>6.4</w:t>
            </w:r>
          </w:p>
        </w:tc>
        <w:tc>
          <w:tcPr>
            <w:tcW w:w="899" w:type="dxa"/>
            <w:gridSpan w:val="2"/>
          </w:tcPr>
          <w:p w14:paraId="4915A9A5">
            <w:pPr>
              <w:pStyle w:val="11"/>
              <w:spacing w:before="108" w:line="236" w:lineRule="auto"/>
              <w:ind w:left="358"/>
              <w:rPr>
                <w:rFonts w:hint="eastAsia" w:ascii="黑体" w:hAnsi="黑体" w:eastAsia="黑体" w:cs="黑体"/>
                <w:sz w:val="18"/>
                <w:szCs w:val="18"/>
              </w:rPr>
            </w:pPr>
            <w:r>
              <w:rPr>
                <w:rFonts w:hint="eastAsia" w:ascii="黑体" w:hAnsi="黑体" w:eastAsia="黑体" w:cs="黑体"/>
                <w:sz w:val="18"/>
                <w:szCs w:val="18"/>
              </w:rPr>
              <w:t>√</w:t>
            </w:r>
          </w:p>
        </w:tc>
        <w:tc>
          <w:tcPr>
            <w:tcW w:w="914" w:type="dxa"/>
            <w:gridSpan w:val="2"/>
          </w:tcPr>
          <w:p w14:paraId="1A20AFC7">
            <w:pPr>
              <w:pStyle w:val="11"/>
              <w:spacing w:before="108" w:line="236" w:lineRule="auto"/>
              <w:ind w:left="358"/>
              <w:rPr>
                <w:rFonts w:hint="eastAsia" w:ascii="黑体" w:hAnsi="黑体" w:eastAsia="黑体" w:cs="黑体"/>
                <w:sz w:val="18"/>
                <w:szCs w:val="18"/>
              </w:rPr>
            </w:pPr>
            <w:r>
              <w:rPr>
                <w:rFonts w:hint="eastAsia" w:ascii="黑体" w:hAnsi="黑体" w:eastAsia="黑体" w:cs="黑体"/>
                <w:sz w:val="18"/>
                <w:szCs w:val="18"/>
              </w:rPr>
              <w:t>√</w:t>
            </w:r>
          </w:p>
        </w:tc>
      </w:tr>
      <w:tr w14:paraId="22B14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 w:type="dxa"/>
          <w:trHeight w:val="340" w:hRule="atLeast"/>
        </w:trPr>
        <w:tc>
          <w:tcPr>
            <w:tcW w:w="714" w:type="dxa"/>
          </w:tcPr>
          <w:p w14:paraId="1892C35D">
            <w:pPr>
              <w:pStyle w:val="11"/>
              <w:spacing w:before="128" w:line="183" w:lineRule="auto"/>
              <w:ind w:left="304"/>
              <w:rPr>
                <w:rFonts w:hint="eastAsia" w:ascii="黑体" w:hAnsi="黑体" w:eastAsia="黑体" w:cs="黑体"/>
                <w:sz w:val="18"/>
                <w:szCs w:val="18"/>
              </w:rPr>
            </w:pPr>
            <w:r>
              <w:rPr>
                <w:rFonts w:hint="eastAsia" w:ascii="黑体" w:hAnsi="黑体" w:eastAsia="黑体" w:cs="黑体"/>
                <w:sz w:val="18"/>
                <w:szCs w:val="18"/>
              </w:rPr>
              <w:t>4</w:t>
            </w:r>
          </w:p>
        </w:tc>
        <w:tc>
          <w:tcPr>
            <w:tcW w:w="899" w:type="dxa"/>
            <w:gridSpan w:val="2"/>
            <w:vMerge w:val="restart"/>
            <w:tcBorders>
              <w:bottom w:val="nil"/>
            </w:tcBorders>
          </w:tcPr>
          <w:p w14:paraId="436EB47A">
            <w:pPr>
              <w:spacing w:line="255" w:lineRule="auto"/>
              <w:rPr>
                <w:rFonts w:hint="eastAsia" w:ascii="黑体" w:hAnsi="黑体" w:eastAsia="黑体" w:cs="黑体"/>
                <w:sz w:val="18"/>
                <w:szCs w:val="18"/>
              </w:rPr>
            </w:pPr>
          </w:p>
          <w:p w14:paraId="109CAA11">
            <w:pPr>
              <w:spacing w:line="255" w:lineRule="auto"/>
              <w:rPr>
                <w:rFonts w:hint="eastAsia" w:ascii="黑体" w:hAnsi="黑体" w:eastAsia="黑体" w:cs="黑体"/>
                <w:sz w:val="18"/>
                <w:szCs w:val="18"/>
              </w:rPr>
            </w:pPr>
          </w:p>
          <w:p w14:paraId="677FC12D">
            <w:pPr>
              <w:spacing w:line="255" w:lineRule="auto"/>
              <w:rPr>
                <w:rFonts w:hint="eastAsia" w:ascii="黑体" w:hAnsi="黑体" w:eastAsia="黑体" w:cs="黑体"/>
                <w:sz w:val="18"/>
                <w:szCs w:val="18"/>
              </w:rPr>
            </w:pPr>
          </w:p>
          <w:p w14:paraId="04E52E61">
            <w:pPr>
              <w:spacing w:line="256" w:lineRule="auto"/>
              <w:rPr>
                <w:rFonts w:hint="eastAsia" w:ascii="黑体" w:hAnsi="黑体" w:eastAsia="黑体" w:cs="黑体"/>
                <w:sz w:val="18"/>
                <w:szCs w:val="18"/>
              </w:rPr>
            </w:pPr>
          </w:p>
          <w:p w14:paraId="428980C5">
            <w:pPr>
              <w:spacing w:line="256" w:lineRule="auto"/>
              <w:rPr>
                <w:rFonts w:hint="eastAsia" w:ascii="黑体" w:hAnsi="黑体" w:eastAsia="黑体" w:cs="黑体"/>
                <w:sz w:val="18"/>
                <w:szCs w:val="18"/>
              </w:rPr>
            </w:pPr>
          </w:p>
          <w:p w14:paraId="0690054A">
            <w:pPr>
              <w:pStyle w:val="11"/>
              <w:spacing w:before="58" w:line="221" w:lineRule="auto"/>
              <w:ind w:left="81"/>
              <w:rPr>
                <w:rFonts w:hint="eastAsia" w:ascii="黑体" w:hAnsi="黑体" w:eastAsia="黑体" w:cs="黑体"/>
                <w:sz w:val="18"/>
                <w:szCs w:val="18"/>
              </w:rPr>
            </w:pPr>
            <w:r>
              <w:rPr>
                <w:rFonts w:hint="eastAsia" w:ascii="黑体" w:hAnsi="黑体" w:eastAsia="黑体" w:cs="黑体"/>
                <w:spacing w:val="-2"/>
                <w:sz w:val="18"/>
                <w:szCs w:val="18"/>
              </w:rPr>
              <w:t>计量性能</w:t>
            </w:r>
          </w:p>
        </w:tc>
        <w:tc>
          <w:tcPr>
            <w:tcW w:w="2497" w:type="dxa"/>
            <w:gridSpan w:val="2"/>
          </w:tcPr>
          <w:p w14:paraId="223DB7F8">
            <w:pPr>
              <w:pStyle w:val="11"/>
              <w:spacing w:before="82" w:line="220" w:lineRule="auto"/>
              <w:ind w:left="112"/>
              <w:rPr>
                <w:rFonts w:hint="eastAsia" w:ascii="黑体" w:hAnsi="黑体" w:eastAsia="黑体" w:cs="黑体"/>
                <w:sz w:val="18"/>
                <w:szCs w:val="18"/>
              </w:rPr>
            </w:pPr>
            <w:r>
              <w:rPr>
                <w:rFonts w:hint="eastAsia" w:ascii="黑体" w:hAnsi="黑体" w:eastAsia="黑体" w:cs="黑体"/>
                <w:spacing w:val="4"/>
                <w:sz w:val="18"/>
                <w:szCs w:val="18"/>
              </w:rPr>
              <w:t>流量范围</w:t>
            </w:r>
          </w:p>
        </w:tc>
        <w:tc>
          <w:tcPr>
            <w:tcW w:w="1239" w:type="dxa"/>
          </w:tcPr>
          <w:p w14:paraId="2DE588E2">
            <w:pPr>
              <w:pStyle w:val="11"/>
              <w:spacing w:before="127" w:line="184" w:lineRule="auto"/>
              <w:ind w:left="385"/>
              <w:rPr>
                <w:rFonts w:hint="eastAsia" w:ascii="黑体" w:hAnsi="黑体" w:eastAsia="黑体" w:cs="黑体"/>
                <w:sz w:val="18"/>
                <w:szCs w:val="18"/>
              </w:rPr>
            </w:pPr>
            <w:r>
              <w:rPr>
                <w:rFonts w:hint="eastAsia" w:ascii="黑体" w:hAnsi="黑体" w:eastAsia="黑体" w:cs="黑体"/>
                <w:spacing w:val="-2"/>
                <w:sz w:val="18"/>
                <w:szCs w:val="18"/>
              </w:rPr>
              <w:t>4.3.1</w:t>
            </w:r>
          </w:p>
        </w:tc>
        <w:tc>
          <w:tcPr>
            <w:tcW w:w="1089" w:type="dxa"/>
            <w:gridSpan w:val="2"/>
          </w:tcPr>
          <w:p w14:paraId="61608321">
            <w:pPr>
              <w:pStyle w:val="11"/>
              <w:spacing w:before="83" w:line="221" w:lineRule="auto"/>
              <w:ind w:left="356"/>
              <w:rPr>
                <w:rFonts w:hint="eastAsia" w:ascii="黑体" w:hAnsi="黑体" w:eastAsia="黑体" w:cs="黑体"/>
                <w:sz w:val="18"/>
                <w:szCs w:val="18"/>
              </w:rPr>
            </w:pPr>
            <w:r>
              <w:rPr>
                <w:rFonts w:hint="eastAsia" w:ascii="黑体" w:hAnsi="黑体" w:eastAsia="黑体" w:cs="黑体"/>
                <w:spacing w:val="-2"/>
                <w:sz w:val="18"/>
                <w:szCs w:val="18"/>
              </w:rPr>
              <w:t>试验</w:t>
            </w:r>
          </w:p>
        </w:tc>
        <w:tc>
          <w:tcPr>
            <w:tcW w:w="889" w:type="dxa"/>
          </w:tcPr>
          <w:p w14:paraId="3741DBDB">
            <w:pPr>
              <w:pStyle w:val="11"/>
              <w:spacing w:before="128" w:line="183" w:lineRule="auto"/>
              <w:ind w:left="217"/>
              <w:rPr>
                <w:rFonts w:hint="eastAsia" w:ascii="黑体" w:hAnsi="黑体" w:eastAsia="黑体" w:cs="黑体"/>
                <w:sz w:val="18"/>
                <w:szCs w:val="18"/>
              </w:rPr>
            </w:pPr>
            <w:r>
              <w:rPr>
                <w:rFonts w:hint="eastAsia" w:ascii="黑体" w:hAnsi="黑体" w:eastAsia="黑体" w:cs="黑体"/>
                <w:spacing w:val="-2"/>
                <w:sz w:val="18"/>
                <w:szCs w:val="18"/>
              </w:rPr>
              <w:t>6.5.2</w:t>
            </w:r>
          </w:p>
        </w:tc>
        <w:tc>
          <w:tcPr>
            <w:tcW w:w="899" w:type="dxa"/>
            <w:gridSpan w:val="2"/>
          </w:tcPr>
          <w:p w14:paraId="033674C6">
            <w:pPr>
              <w:pStyle w:val="11"/>
              <w:spacing w:before="99" w:line="236" w:lineRule="auto"/>
              <w:ind w:left="358"/>
              <w:rPr>
                <w:rFonts w:hint="eastAsia" w:ascii="黑体" w:hAnsi="黑体" w:eastAsia="黑体" w:cs="黑体"/>
                <w:sz w:val="18"/>
                <w:szCs w:val="18"/>
              </w:rPr>
            </w:pPr>
            <w:r>
              <w:rPr>
                <w:rFonts w:hint="eastAsia" w:ascii="黑体" w:hAnsi="黑体" w:eastAsia="黑体" w:cs="黑体"/>
                <w:sz w:val="18"/>
                <w:szCs w:val="18"/>
              </w:rPr>
              <w:t>√</w:t>
            </w:r>
          </w:p>
        </w:tc>
        <w:tc>
          <w:tcPr>
            <w:tcW w:w="914" w:type="dxa"/>
            <w:gridSpan w:val="2"/>
          </w:tcPr>
          <w:p w14:paraId="1423A0AA">
            <w:pPr>
              <w:pStyle w:val="11"/>
              <w:spacing w:before="167" w:line="140" w:lineRule="exact"/>
              <w:ind w:left="358"/>
              <w:rPr>
                <w:rFonts w:hint="eastAsia" w:ascii="黑体" w:hAnsi="黑体" w:eastAsia="黑体" w:cs="黑体"/>
                <w:sz w:val="18"/>
                <w:szCs w:val="18"/>
              </w:rPr>
            </w:pPr>
            <w:r>
              <w:rPr>
                <w:rFonts w:hint="eastAsia" w:ascii="黑体" w:hAnsi="黑体" w:eastAsia="黑体" w:cs="黑体"/>
                <w:position w:val="-4"/>
                <w:sz w:val="18"/>
                <w:szCs w:val="18"/>
              </w:rPr>
              <w:t>一</w:t>
            </w:r>
          </w:p>
        </w:tc>
      </w:tr>
      <w:tr w14:paraId="094F6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 w:type="dxa"/>
          <w:trHeight w:val="349" w:hRule="atLeast"/>
        </w:trPr>
        <w:tc>
          <w:tcPr>
            <w:tcW w:w="714" w:type="dxa"/>
          </w:tcPr>
          <w:p w14:paraId="2329F84D">
            <w:pPr>
              <w:pStyle w:val="11"/>
              <w:spacing w:before="139" w:line="182" w:lineRule="auto"/>
              <w:ind w:left="304"/>
              <w:rPr>
                <w:rFonts w:hint="eastAsia" w:ascii="黑体" w:hAnsi="黑体" w:eastAsia="黑体" w:cs="黑体"/>
                <w:sz w:val="18"/>
                <w:szCs w:val="18"/>
              </w:rPr>
            </w:pPr>
            <w:r>
              <w:rPr>
                <w:rFonts w:hint="eastAsia" w:ascii="黑体" w:hAnsi="黑体" w:eastAsia="黑体" w:cs="黑体"/>
                <w:sz w:val="18"/>
                <w:szCs w:val="18"/>
              </w:rPr>
              <w:t>5</w:t>
            </w:r>
          </w:p>
        </w:tc>
        <w:tc>
          <w:tcPr>
            <w:tcW w:w="899" w:type="dxa"/>
            <w:gridSpan w:val="2"/>
            <w:vMerge w:val="continue"/>
            <w:tcBorders>
              <w:top w:val="nil"/>
              <w:bottom w:val="nil"/>
            </w:tcBorders>
          </w:tcPr>
          <w:p w14:paraId="2899E99D">
            <w:pPr>
              <w:rPr>
                <w:rFonts w:hint="eastAsia" w:ascii="黑体" w:hAnsi="黑体" w:eastAsia="黑体" w:cs="黑体"/>
                <w:sz w:val="18"/>
                <w:szCs w:val="18"/>
              </w:rPr>
            </w:pPr>
          </w:p>
        </w:tc>
        <w:tc>
          <w:tcPr>
            <w:tcW w:w="2497" w:type="dxa"/>
            <w:gridSpan w:val="2"/>
          </w:tcPr>
          <w:p w14:paraId="5E797D42">
            <w:pPr>
              <w:pStyle w:val="11"/>
              <w:spacing w:before="92" w:line="219" w:lineRule="auto"/>
              <w:ind w:left="112"/>
              <w:rPr>
                <w:rFonts w:hint="eastAsia" w:ascii="黑体" w:hAnsi="黑体" w:eastAsia="黑体" w:cs="黑体"/>
                <w:sz w:val="18"/>
                <w:szCs w:val="18"/>
              </w:rPr>
            </w:pPr>
            <w:r>
              <w:rPr>
                <w:rFonts w:hint="eastAsia" w:ascii="黑体" w:hAnsi="黑体" w:eastAsia="黑体" w:cs="黑体"/>
                <w:spacing w:val="-2"/>
                <w:sz w:val="18"/>
                <w:szCs w:val="18"/>
              </w:rPr>
              <w:t>最小被测量</w:t>
            </w:r>
          </w:p>
        </w:tc>
        <w:tc>
          <w:tcPr>
            <w:tcW w:w="1239" w:type="dxa"/>
          </w:tcPr>
          <w:p w14:paraId="397829F2">
            <w:pPr>
              <w:pStyle w:val="11"/>
              <w:spacing w:before="138" w:line="183" w:lineRule="auto"/>
              <w:ind w:left="385"/>
              <w:rPr>
                <w:rFonts w:hint="eastAsia" w:ascii="黑体" w:hAnsi="黑体" w:eastAsia="黑体" w:cs="黑体"/>
                <w:sz w:val="18"/>
                <w:szCs w:val="18"/>
              </w:rPr>
            </w:pPr>
            <w:r>
              <w:rPr>
                <w:rFonts w:hint="eastAsia" w:ascii="黑体" w:hAnsi="黑体" w:eastAsia="黑体" w:cs="黑体"/>
                <w:spacing w:val="-2"/>
                <w:sz w:val="18"/>
                <w:szCs w:val="18"/>
              </w:rPr>
              <w:t>4.3.2</w:t>
            </w:r>
          </w:p>
        </w:tc>
        <w:tc>
          <w:tcPr>
            <w:tcW w:w="1089" w:type="dxa"/>
            <w:gridSpan w:val="2"/>
          </w:tcPr>
          <w:p w14:paraId="20932E7E">
            <w:pPr>
              <w:pStyle w:val="11"/>
              <w:spacing w:before="93" w:line="221" w:lineRule="auto"/>
              <w:ind w:left="356"/>
              <w:rPr>
                <w:rFonts w:hint="eastAsia" w:ascii="黑体" w:hAnsi="黑体" w:eastAsia="黑体" w:cs="黑体"/>
                <w:sz w:val="18"/>
                <w:szCs w:val="18"/>
              </w:rPr>
            </w:pPr>
            <w:r>
              <w:rPr>
                <w:rFonts w:hint="eastAsia" w:ascii="黑体" w:hAnsi="黑体" w:eastAsia="黑体" w:cs="黑体"/>
                <w:spacing w:val="-2"/>
                <w:sz w:val="18"/>
                <w:szCs w:val="18"/>
              </w:rPr>
              <w:t>试验</w:t>
            </w:r>
          </w:p>
        </w:tc>
        <w:tc>
          <w:tcPr>
            <w:tcW w:w="889" w:type="dxa"/>
          </w:tcPr>
          <w:p w14:paraId="1E830614">
            <w:pPr>
              <w:pStyle w:val="11"/>
              <w:spacing w:before="138" w:line="183" w:lineRule="auto"/>
              <w:ind w:left="217"/>
              <w:rPr>
                <w:rFonts w:hint="eastAsia" w:ascii="黑体" w:hAnsi="黑体" w:eastAsia="黑体" w:cs="黑体"/>
                <w:sz w:val="18"/>
                <w:szCs w:val="18"/>
              </w:rPr>
            </w:pPr>
            <w:r>
              <w:rPr>
                <w:rFonts w:hint="eastAsia" w:ascii="黑体" w:hAnsi="黑体" w:eastAsia="黑体" w:cs="黑体"/>
                <w:spacing w:val="-2"/>
                <w:sz w:val="18"/>
                <w:szCs w:val="18"/>
              </w:rPr>
              <w:t>6.5.3</w:t>
            </w:r>
          </w:p>
        </w:tc>
        <w:tc>
          <w:tcPr>
            <w:tcW w:w="899" w:type="dxa"/>
            <w:gridSpan w:val="2"/>
          </w:tcPr>
          <w:p w14:paraId="753B014B">
            <w:pPr>
              <w:pStyle w:val="11"/>
              <w:spacing w:before="109" w:line="235" w:lineRule="auto"/>
              <w:ind w:left="358"/>
              <w:rPr>
                <w:rFonts w:hint="eastAsia" w:ascii="黑体" w:hAnsi="黑体" w:eastAsia="黑体" w:cs="黑体"/>
                <w:sz w:val="18"/>
                <w:szCs w:val="18"/>
              </w:rPr>
            </w:pPr>
            <w:r>
              <w:rPr>
                <w:rFonts w:hint="eastAsia" w:ascii="黑体" w:hAnsi="黑体" w:eastAsia="黑体" w:cs="黑体"/>
                <w:sz w:val="18"/>
                <w:szCs w:val="18"/>
              </w:rPr>
              <w:t>√</w:t>
            </w:r>
          </w:p>
        </w:tc>
        <w:tc>
          <w:tcPr>
            <w:tcW w:w="914" w:type="dxa"/>
            <w:gridSpan w:val="2"/>
          </w:tcPr>
          <w:p w14:paraId="70F09F8C">
            <w:pPr>
              <w:pStyle w:val="11"/>
              <w:spacing w:before="177" w:line="140" w:lineRule="exact"/>
              <w:ind w:left="358"/>
              <w:rPr>
                <w:rFonts w:hint="eastAsia" w:ascii="黑体" w:hAnsi="黑体" w:eastAsia="黑体" w:cs="黑体"/>
                <w:sz w:val="18"/>
                <w:szCs w:val="18"/>
              </w:rPr>
            </w:pPr>
            <w:r>
              <w:rPr>
                <w:rFonts w:hint="eastAsia" w:ascii="黑体" w:hAnsi="黑体" w:eastAsia="黑体" w:cs="黑体"/>
                <w:position w:val="-4"/>
                <w:sz w:val="18"/>
                <w:szCs w:val="18"/>
              </w:rPr>
              <w:t>一</w:t>
            </w:r>
          </w:p>
        </w:tc>
      </w:tr>
      <w:tr w14:paraId="665C0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 w:type="dxa"/>
          <w:trHeight w:val="349" w:hRule="atLeast"/>
        </w:trPr>
        <w:tc>
          <w:tcPr>
            <w:tcW w:w="714" w:type="dxa"/>
          </w:tcPr>
          <w:p w14:paraId="4F387F52">
            <w:pPr>
              <w:pStyle w:val="11"/>
              <w:spacing w:before="139" w:line="183" w:lineRule="auto"/>
              <w:ind w:left="304"/>
              <w:rPr>
                <w:rFonts w:hint="eastAsia" w:ascii="黑体" w:hAnsi="黑体" w:eastAsia="黑体" w:cs="黑体"/>
                <w:sz w:val="18"/>
                <w:szCs w:val="18"/>
              </w:rPr>
            </w:pPr>
            <w:r>
              <w:rPr>
                <w:rFonts w:hint="eastAsia" w:ascii="黑体" w:hAnsi="黑体" w:eastAsia="黑体" w:cs="黑体"/>
                <w:sz w:val="18"/>
                <w:szCs w:val="18"/>
              </w:rPr>
              <w:t>6</w:t>
            </w:r>
          </w:p>
        </w:tc>
        <w:tc>
          <w:tcPr>
            <w:tcW w:w="899" w:type="dxa"/>
            <w:gridSpan w:val="2"/>
            <w:vMerge w:val="continue"/>
            <w:tcBorders>
              <w:top w:val="nil"/>
              <w:bottom w:val="nil"/>
            </w:tcBorders>
          </w:tcPr>
          <w:p w14:paraId="182C770B">
            <w:pPr>
              <w:rPr>
                <w:rFonts w:hint="eastAsia" w:ascii="黑体" w:hAnsi="黑体" w:eastAsia="黑体" w:cs="黑体"/>
                <w:sz w:val="18"/>
                <w:szCs w:val="18"/>
              </w:rPr>
            </w:pPr>
          </w:p>
        </w:tc>
        <w:tc>
          <w:tcPr>
            <w:tcW w:w="2497" w:type="dxa"/>
            <w:gridSpan w:val="2"/>
          </w:tcPr>
          <w:p w14:paraId="7696B8EE">
            <w:pPr>
              <w:pStyle w:val="11"/>
              <w:spacing w:before="93" w:line="219" w:lineRule="auto"/>
              <w:ind w:left="112"/>
              <w:rPr>
                <w:rFonts w:hint="eastAsia" w:ascii="黑体" w:hAnsi="黑体" w:eastAsia="黑体" w:cs="黑体"/>
                <w:sz w:val="18"/>
                <w:szCs w:val="18"/>
              </w:rPr>
            </w:pPr>
            <w:r>
              <w:rPr>
                <w:rFonts w:hint="eastAsia" w:ascii="黑体" w:hAnsi="黑体" w:eastAsia="黑体" w:cs="黑体"/>
                <w:spacing w:val="-2"/>
                <w:sz w:val="18"/>
                <w:szCs w:val="18"/>
              </w:rPr>
              <w:t>最小体积变量</w:t>
            </w:r>
          </w:p>
        </w:tc>
        <w:tc>
          <w:tcPr>
            <w:tcW w:w="1239" w:type="dxa"/>
          </w:tcPr>
          <w:p w14:paraId="07E8AB61">
            <w:pPr>
              <w:pStyle w:val="11"/>
              <w:spacing w:before="139" w:line="183" w:lineRule="auto"/>
              <w:ind w:left="385"/>
              <w:rPr>
                <w:rFonts w:hint="eastAsia" w:ascii="黑体" w:hAnsi="黑体" w:eastAsia="黑体" w:cs="黑体"/>
                <w:sz w:val="18"/>
                <w:szCs w:val="18"/>
              </w:rPr>
            </w:pPr>
            <w:r>
              <w:rPr>
                <w:rFonts w:hint="eastAsia" w:ascii="黑体" w:hAnsi="黑体" w:eastAsia="黑体" w:cs="黑体"/>
                <w:spacing w:val="-2"/>
                <w:sz w:val="18"/>
                <w:szCs w:val="18"/>
              </w:rPr>
              <w:t>4.3.3</w:t>
            </w:r>
          </w:p>
        </w:tc>
        <w:tc>
          <w:tcPr>
            <w:tcW w:w="1089" w:type="dxa"/>
            <w:gridSpan w:val="2"/>
          </w:tcPr>
          <w:p w14:paraId="0722DD40">
            <w:pPr>
              <w:pStyle w:val="11"/>
              <w:spacing w:before="93" w:line="219" w:lineRule="auto"/>
              <w:ind w:left="356"/>
              <w:rPr>
                <w:rFonts w:hint="eastAsia" w:ascii="黑体" w:hAnsi="黑体" w:eastAsia="黑体" w:cs="黑体"/>
                <w:sz w:val="18"/>
                <w:szCs w:val="18"/>
              </w:rPr>
            </w:pPr>
            <w:r>
              <w:rPr>
                <w:rFonts w:hint="eastAsia" w:ascii="黑体" w:hAnsi="黑体" w:eastAsia="黑体" w:cs="黑体"/>
                <w:spacing w:val="-2"/>
                <w:sz w:val="18"/>
                <w:szCs w:val="18"/>
              </w:rPr>
              <w:t>检查</w:t>
            </w:r>
          </w:p>
        </w:tc>
        <w:tc>
          <w:tcPr>
            <w:tcW w:w="889" w:type="dxa"/>
          </w:tcPr>
          <w:p w14:paraId="60AC0958">
            <w:pPr>
              <w:pStyle w:val="11"/>
              <w:spacing w:before="139" w:line="183" w:lineRule="auto"/>
              <w:ind w:left="217"/>
              <w:rPr>
                <w:rFonts w:hint="eastAsia" w:ascii="黑体" w:hAnsi="黑体" w:eastAsia="黑体" w:cs="黑体"/>
                <w:sz w:val="18"/>
                <w:szCs w:val="18"/>
              </w:rPr>
            </w:pPr>
            <w:r>
              <w:rPr>
                <w:rFonts w:hint="eastAsia" w:ascii="黑体" w:hAnsi="黑体" w:eastAsia="黑体" w:cs="黑体"/>
                <w:spacing w:val="-2"/>
                <w:sz w:val="18"/>
                <w:szCs w:val="18"/>
              </w:rPr>
              <w:t>6.5.2</w:t>
            </w:r>
          </w:p>
        </w:tc>
        <w:tc>
          <w:tcPr>
            <w:tcW w:w="899" w:type="dxa"/>
            <w:gridSpan w:val="2"/>
          </w:tcPr>
          <w:p w14:paraId="1982EA33">
            <w:pPr>
              <w:pStyle w:val="11"/>
              <w:spacing w:before="111" w:line="233" w:lineRule="auto"/>
              <w:ind w:left="358"/>
              <w:rPr>
                <w:rFonts w:hint="eastAsia" w:ascii="黑体" w:hAnsi="黑体" w:eastAsia="黑体" w:cs="黑体"/>
                <w:sz w:val="18"/>
                <w:szCs w:val="18"/>
              </w:rPr>
            </w:pPr>
            <w:r>
              <w:rPr>
                <w:rFonts w:hint="eastAsia" w:ascii="黑体" w:hAnsi="黑体" w:eastAsia="黑体" w:cs="黑体"/>
                <w:sz w:val="18"/>
                <w:szCs w:val="18"/>
              </w:rPr>
              <w:t>√</w:t>
            </w:r>
          </w:p>
        </w:tc>
        <w:tc>
          <w:tcPr>
            <w:tcW w:w="914" w:type="dxa"/>
            <w:gridSpan w:val="2"/>
          </w:tcPr>
          <w:p w14:paraId="0422302A">
            <w:pPr>
              <w:pStyle w:val="11"/>
              <w:spacing w:before="178" w:line="140" w:lineRule="exact"/>
              <w:ind w:left="358"/>
              <w:rPr>
                <w:rFonts w:hint="eastAsia" w:ascii="黑体" w:hAnsi="黑体" w:eastAsia="黑体" w:cs="黑体"/>
                <w:sz w:val="18"/>
                <w:szCs w:val="18"/>
              </w:rPr>
            </w:pPr>
            <w:r>
              <w:rPr>
                <w:rFonts w:hint="eastAsia" w:ascii="黑体" w:hAnsi="黑体" w:eastAsia="黑体" w:cs="黑体"/>
                <w:position w:val="-4"/>
                <w:sz w:val="18"/>
                <w:szCs w:val="18"/>
              </w:rPr>
              <w:t>一</w:t>
            </w:r>
          </w:p>
        </w:tc>
      </w:tr>
      <w:tr w14:paraId="1EF2E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 w:type="dxa"/>
          <w:trHeight w:val="349" w:hRule="atLeast"/>
        </w:trPr>
        <w:tc>
          <w:tcPr>
            <w:tcW w:w="714" w:type="dxa"/>
          </w:tcPr>
          <w:p w14:paraId="438C7553">
            <w:pPr>
              <w:pStyle w:val="11"/>
              <w:spacing w:before="141" w:line="182" w:lineRule="auto"/>
              <w:ind w:left="304"/>
              <w:rPr>
                <w:rFonts w:hint="eastAsia" w:ascii="黑体" w:hAnsi="黑体" w:eastAsia="黑体" w:cs="黑体"/>
                <w:sz w:val="18"/>
                <w:szCs w:val="18"/>
              </w:rPr>
            </w:pPr>
            <w:r>
              <w:rPr>
                <w:rFonts w:hint="eastAsia" w:ascii="黑体" w:hAnsi="黑体" w:eastAsia="黑体" w:cs="黑体"/>
                <w:sz w:val="18"/>
                <w:szCs w:val="18"/>
              </w:rPr>
              <w:t>7</w:t>
            </w:r>
          </w:p>
        </w:tc>
        <w:tc>
          <w:tcPr>
            <w:tcW w:w="899" w:type="dxa"/>
            <w:gridSpan w:val="2"/>
            <w:vMerge w:val="continue"/>
            <w:tcBorders>
              <w:top w:val="nil"/>
              <w:bottom w:val="nil"/>
            </w:tcBorders>
          </w:tcPr>
          <w:p w14:paraId="3358F09C">
            <w:pPr>
              <w:rPr>
                <w:rFonts w:hint="eastAsia" w:ascii="黑体" w:hAnsi="黑体" w:eastAsia="黑体" w:cs="黑体"/>
                <w:sz w:val="18"/>
                <w:szCs w:val="18"/>
              </w:rPr>
            </w:pPr>
          </w:p>
        </w:tc>
        <w:tc>
          <w:tcPr>
            <w:tcW w:w="2497" w:type="dxa"/>
            <w:gridSpan w:val="2"/>
          </w:tcPr>
          <w:p w14:paraId="3DAA5B9F">
            <w:pPr>
              <w:pStyle w:val="11"/>
              <w:spacing w:before="94" w:line="219" w:lineRule="auto"/>
              <w:ind w:left="112"/>
              <w:rPr>
                <w:rFonts w:hint="eastAsia" w:ascii="黑体" w:hAnsi="黑体" w:eastAsia="黑体" w:cs="黑体"/>
                <w:sz w:val="18"/>
                <w:szCs w:val="18"/>
              </w:rPr>
            </w:pPr>
            <w:r>
              <w:rPr>
                <w:rFonts w:hint="eastAsia" w:ascii="黑体" w:hAnsi="黑体" w:eastAsia="黑体" w:cs="黑体"/>
                <w:spacing w:val="-2"/>
                <w:sz w:val="18"/>
                <w:szCs w:val="18"/>
              </w:rPr>
              <w:t>最大允许误差</w:t>
            </w:r>
          </w:p>
        </w:tc>
        <w:tc>
          <w:tcPr>
            <w:tcW w:w="1239" w:type="dxa"/>
          </w:tcPr>
          <w:p w14:paraId="7027CE7F">
            <w:pPr>
              <w:pStyle w:val="11"/>
              <w:spacing w:before="140" w:line="183" w:lineRule="auto"/>
              <w:ind w:left="385"/>
              <w:rPr>
                <w:rFonts w:hint="eastAsia" w:ascii="黑体" w:hAnsi="黑体" w:eastAsia="黑体" w:cs="黑体"/>
                <w:sz w:val="18"/>
                <w:szCs w:val="18"/>
              </w:rPr>
            </w:pPr>
            <w:r>
              <w:rPr>
                <w:rFonts w:hint="eastAsia" w:ascii="黑体" w:hAnsi="黑体" w:eastAsia="黑体" w:cs="黑体"/>
                <w:spacing w:val="-2"/>
                <w:sz w:val="18"/>
                <w:szCs w:val="18"/>
              </w:rPr>
              <w:t>4.3.4</w:t>
            </w:r>
          </w:p>
        </w:tc>
        <w:tc>
          <w:tcPr>
            <w:tcW w:w="1089" w:type="dxa"/>
            <w:gridSpan w:val="2"/>
          </w:tcPr>
          <w:p w14:paraId="23357BD7">
            <w:pPr>
              <w:pStyle w:val="11"/>
              <w:spacing w:before="95" w:line="221" w:lineRule="auto"/>
              <w:ind w:left="356"/>
              <w:rPr>
                <w:rFonts w:hint="eastAsia" w:ascii="黑体" w:hAnsi="黑体" w:eastAsia="黑体" w:cs="黑体"/>
                <w:sz w:val="18"/>
                <w:szCs w:val="18"/>
              </w:rPr>
            </w:pPr>
            <w:r>
              <w:rPr>
                <w:rFonts w:hint="eastAsia" w:ascii="黑体" w:hAnsi="黑体" w:eastAsia="黑体" w:cs="黑体"/>
                <w:spacing w:val="-2"/>
                <w:sz w:val="18"/>
                <w:szCs w:val="18"/>
              </w:rPr>
              <w:t>试验</w:t>
            </w:r>
          </w:p>
        </w:tc>
        <w:tc>
          <w:tcPr>
            <w:tcW w:w="889" w:type="dxa"/>
          </w:tcPr>
          <w:p w14:paraId="11B40846">
            <w:pPr>
              <w:pStyle w:val="11"/>
              <w:spacing w:before="140" w:line="183" w:lineRule="auto"/>
              <w:ind w:left="217"/>
              <w:rPr>
                <w:rFonts w:hint="eastAsia" w:ascii="黑体" w:hAnsi="黑体" w:eastAsia="黑体" w:cs="黑体"/>
                <w:sz w:val="18"/>
                <w:szCs w:val="18"/>
              </w:rPr>
            </w:pPr>
            <w:r>
              <w:rPr>
                <w:rFonts w:hint="eastAsia" w:ascii="黑体" w:hAnsi="黑体" w:eastAsia="黑体" w:cs="黑体"/>
                <w:spacing w:val="-2"/>
                <w:sz w:val="18"/>
                <w:szCs w:val="18"/>
              </w:rPr>
              <w:t>6.5.2</w:t>
            </w:r>
          </w:p>
        </w:tc>
        <w:tc>
          <w:tcPr>
            <w:tcW w:w="899" w:type="dxa"/>
            <w:gridSpan w:val="2"/>
          </w:tcPr>
          <w:p w14:paraId="4528A2ED">
            <w:pPr>
              <w:pStyle w:val="11"/>
              <w:spacing w:before="112" w:line="232" w:lineRule="auto"/>
              <w:ind w:left="358"/>
              <w:rPr>
                <w:rFonts w:hint="eastAsia" w:ascii="黑体" w:hAnsi="黑体" w:eastAsia="黑体" w:cs="黑体"/>
                <w:sz w:val="18"/>
                <w:szCs w:val="18"/>
              </w:rPr>
            </w:pPr>
            <w:r>
              <w:rPr>
                <w:rFonts w:hint="eastAsia" w:ascii="黑体" w:hAnsi="黑体" w:eastAsia="黑体" w:cs="黑体"/>
                <w:sz w:val="18"/>
                <w:szCs w:val="18"/>
              </w:rPr>
              <w:t>√</w:t>
            </w:r>
          </w:p>
        </w:tc>
        <w:tc>
          <w:tcPr>
            <w:tcW w:w="914" w:type="dxa"/>
            <w:gridSpan w:val="2"/>
          </w:tcPr>
          <w:p w14:paraId="6ACD84D7">
            <w:pPr>
              <w:pStyle w:val="11"/>
              <w:spacing w:before="112" w:line="232" w:lineRule="auto"/>
              <w:ind w:left="358"/>
              <w:rPr>
                <w:rFonts w:hint="eastAsia" w:ascii="黑体" w:hAnsi="黑体" w:eastAsia="黑体" w:cs="黑体"/>
                <w:sz w:val="18"/>
                <w:szCs w:val="18"/>
              </w:rPr>
            </w:pPr>
            <w:r>
              <w:rPr>
                <w:rFonts w:hint="eastAsia" w:ascii="黑体" w:hAnsi="黑体" w:eastAsia="黑体" w:cs="黑体"/>
                <w:sz w:val="18"/>
                <w:szCs w:val="18"/>
              </w:rPr>
              <w:t>√</w:t>
            </w:r>
          </w:p>
        </w:tc>
      </w:tr>
      <w:tr w14:paraId="63535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 w:type="dxa"/>
          <w:trHeight w:val="340" w:hRule="atLeast"/>
        </w:trPr>
        <w:tc>
          <w:tcPr>
            <w:tcW w:w="714" w:type="dxa"/>
          </w:tcPr>
          <w:p w14:paraId="65D0FB5D">
            <w:pPr>
              <w:pStyle w:val="11"/>
              <w:spacing w:before="131" w:line="183" w:lineRule="auto"/>
              <w:ind w:left="304"/>
              <w:rPr>
                <w:rFonts w:hint="eastAsia" w:ascii="黑体" w:hAnsi="黑体" w:eastAsia="黑体" w:cs="黑体"/>
                <w:sz w:val="18"/>
                <w:szCs w:val="18"/>
              </w:rPr>
            </w:pPr>
            <w:r>
              <w:rPr>
                <w:rFonts w:hint="eastAsia" w:ascii="黑体" w:hAnsi="黑体" w:eastAsia="黑体" w:cs="黑体"/>
                <w:sz w:val="18"/>
                <w:szCs w:val="18"/>
              </w:rPr>
              <w:t>8</w:t>
            </w:r>
          </w:p>
        </w:tc>
        <w:tc>
          <w:tcPr>
            <w:tcW w:w="899" w:type="dxa"/>
            <w:gridSpan w:val="2"/>
            <w:vMerge w:val="continue"/>
            <w:tcBorders>
              <w:top w:val="nil"/>
              <w:bottom w:val="nil"/>
            </w:tcBorders>
          </w:tcPr>
          <w:p w14:paraId="7F248495">
            <w:pPr>
              <w:rPr>
                <w:rFonts w:hint="eastAsia" w:ascii="黑体" w:hAnsi="黑体" w:eastAsia="黑体" w:cs="黑体"/>
                <w:sz w:val="18"/>
                <w:szCs w:val="18"/>
              </w:rPr>
            </w:pPr>
          </w:p>
        </w:tc>
        <w:tc>
          <w:tcPr>
            <w:tcW w:w="2497" w:type="dxa"/>
            <w:gridSpan w:val="2"/>
          </w:tcPr>
          <w:p w14:paraId="40727491">
            <w:pPr>
              <w:pStyle w:val="11"/>
              <w:spacing w:before="85" w:line="219" w:lineRule="auto"/>
              <w:ind w:left="112"/>
              <w:rPr>
                <w:rFonts w:hint="eastAsia" w:ascii="黑体" w:hAnsi="黑体" w:eastAsia="黑体" w:cs="黑体"/>
                <w:sz w:val="18"/>
                <w:szCs w:val="18"/>
              </w:rPr>
            </w:pPr>
            <w:r>
              <w:rPr>
                <w:rFonts w:hint="eastAsia" w:ascii="黑体" w:hAnsi="黑体" w:eastAsia="黑体" w:cs="黑体"/>
                <w:spacing w:val="-1"/>
                <w:sz w:val="18"/>
                <w:szCs w:val="18"/>
              </w:rPr>
              <w:t>付费金额误差</w:t>
            </w:r>
          </w:p>
        </w:tc>
        <w:tc>
          <w:tcPr>
            <w:tcW w:w="1239" w:type="dxa"/>
          </w:tcPr>
          <w:p w14:paraId="764F60FD">
            <w:pPr>
              <w:pStyle w:val="11"/>
              <w:spacing w:before="131" w:line="183" w:lineRule="auto"/>
              <w:ind w:left="385"/>
              <w:rPr>
                <w:rFonts w:hint="eastAsia" w:ascii="黑体" w:hAnsi="黑体" w:eastAsia="黑体" w:cs="黑体"/>
                <w:sz w:val="18"/>
                <w:szCs w:val="18"/>
              </w:rPr>
            </w:pPr>
            <w:r>
              <w:rPr>
                <w:rFonts w:hint="eastAsia" w:ascii="黑体" w:hAnsi="黑体" w:eastAsia="黑体" w:cs="黑体"/>
                <w:spacing w:val="-2"/>
                <w:sz w:val="18"/>
                <w:szCs w:val="18"/>
              </w:rPr>
              <w:t>4.3.5</w:t>
            </w:r>
          </w:p>
        </w:tc>
        <w:tc>
          <w:tcPr>
            <w:tcW w:w="1089" w:type="dxa"/>
            <w:gridSpan w:val="2"/>
          </w:tcPr>
          <w:p w14:paraId="50AC4813">
            <w:pPr>
              <w:pStyle w:val="11"/>
              <w:spacing w:before="86" w:line="221" w:lineRule="auto"/>
              <w:ind w:left="356"/>
              <w:rPr>
                <w:rFonts w:hint="eastAsia" w:ascii="黑体" w:hAnsi="黑体" w:eastAsia="黑体" w:cs="黑体"/>
                <w:sz w:val="18"/>
                <w:szCs w:val="18"/>
              </w:rPr>
            </w:pPr>
            <w:r>
              <w:rPr>
                <w:rFonts w:hint="eastAsia" w:ascii="黑体" w:hAnsi="黑体" w:eastAsia="黑体" w:cs="黑体"/>
                <w:spacing w:val="-2"/>
                <w:sz w:val="18"/>
                <w:szCs w:val="18"/>
              </w:rPr>
              <w:t>试验</w:t>
            </w:r>
          </w:p>
        </w:tc>
        <w:tc>
          <w:tcPr>
            <w:tcW w:w="889" w:type="dxa"/>
          </w:tcPr>
          <w:p w14:paraId="19057B87">
            <w:pPr>
              <w:pStyle w:val="11"/>
              <w:spacing w:before="131" w:line="183" w:lineRule="auto"/>
              <w:ind w:left="217"/>
              <w:rPr>
                <w:rFonts w:hint="eastAsia" w:ascii="黑体" w:hAnsi="黑体" w:eastAsia="黑体" w:cs="黑体"/>
                <w:sz w:val="18"/>
                <w:szCs w:val="18"/>
              </w:rPr>
            </w:pPr>
            <w:r>
              <w:rPr>
                <w:rFonts w:hint="eastAsia" w:ascii="黑体" w:hAnsi="黑体" w:eastAsia="黑体" w:cs="黑体"/>
                <w:spacing w:val="-2"/>
                <w:sz w:val="18"/>
                <w:szCs w:val="18"/>
              </w:rPr>
              <w:t>6.5.2</w:t>
            </w:r>
          </w:p>
        </w:tc>
        <w:tc>
          <w:tcPr>
            <w:tcW w:w="899" w:type="dxa"/>
            <w:gridSpan w:val="2"/>
          </w:tcPr>
          <w:p w14:paraId="7AFA51D0">
            <w:pPr>
              <w:pStyle w:val="11"/>
              <w:spacing w:before="103" w:line="232" w:lineRule="auto"/>
              <w:ind w:left="358"/>
              <w:rPr>
                <w:rFonts w:hint="eastAsia" w:ascii="黑体" w:hAnsi="黑体" w:eastAsia="黑体" w:cs="黑体"/>
                <w:sz w:val="18"/>
                <w:szCs w:val="18"/>
              </w:rPr>
            </w:pPr>
            <w:r>
              <w:rPr>
                <w:rFonts w:hint="eastAsia" w:ascii="黑体" w:hAnsi="黑体" w:eastAsia="黑体" w:cs="黑体"/>
                <w:sz w:val="18"/>
                <w:szCs w:val="18"/>
              </w:rPr>
              <w:t>√</w:t>
            </w:r>
          </w:p>
        </w:tc>
        <w:tc>
          <w:tcPr>
            <w:tcW w:w="914" w:type="dxa"/>
            <w:gridSpan w:val="2"/>
          </w:tcPr>
          <w:p w14:paraId="7F2447D2">
            <w:pPr>
              <w:pStyle w:val="11"/>
              <w:spacing w:before="170" w:line="140" w:lineRule="exact"/>
              <w:ind w:left="358"/>
              <w:rPr>
                <w:rFonts w:hint="eastAsia" w:ascii="黑体" w:hAnsi="黑体" w:eastAsia="黑体" w:cs="黑体"/>
                <w:sz w:val="18"/>
                <w:szCs w:val="18"/>
              </w:rPr>
            </w:pPr>
            <w:r>
              <w:rPr>
                <w:rFonts w:hint="eastAsia" w:ascii="黑体" w:hAnsi="黑体" w:eastAsia="黑体" w:cs="黑体"/>
                <w:position w:val="-4"/>
                <w:sz w:val="18"/>
                <w:szCs w:val="18"/>
              </w:rPr>
              <w:t>一</w:t>
            </w:r>
          </w:p>
        </w:tc>
      </w:tr>
      <w:tr w14:paraId="27DBD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 w:type="dxa"/>
          <w:trHeight w:val="359" w:hRule="atLeast"/>
        </w:trPr>
        <w:tc>
          <w:tcPr>
            <w:tcW w:w="714" w:type="dxa"/>
          </w:tcPr>
          <w:p w14:paraId="32037561">
            <w:pPr>
              <w:pStyle w:val="11"/>
              <w:spacing w:before="141" w:line="183" w:lineRule="auto"/>
              <w:ind w:left="304"/>
              <w:rPr>
                <w:rFonts w:hint="eastAsia" w:ascii="黑体" w:hAnsi="黑体" w:eastAsia="黑体" w:cs="黑体"/>
                <w:sz w:val="18"/>
                <w:szCs w:val="18"/>
              </w:rPr>
            </w:pPr>
            <w:r>
              <w:rPr>
                <w:rFonts w:hint="eastAsia" w:ascii="黑体" w:hAnsi="黑体" w:eastAsia="黑体" w:cs="黑体"/>
                <w:sz w:val="18"/>
                <w:szCs w:val="18"/>
              </w:rPr>
              <w:t>9</w:t>
            </w:r>
          </w:p>
        </w:tc>
        <w:tc>
          <w:tcPr>
            <w:tcW w:w="899" w:type="dxa"/>
            <w:gridSpan w:val="2"/>
            <w:vMerge w:val="continue"/>
            <w:tcBorders>
              <w:top w:val="nil"/>
              <w:bottom w:val="nil"/>
            </w:tcBorders>
          </w:tcPr>
          <w:p w14:paraId="215ADCA7">
            <w:pPr>
              <w:rPr>
                <w:rFonts w:hint="eastAsia" w:ascii="黑体" w:hAnsi="黑体" w:eastAsia="黑体" w:cs="黑体"/>
                <w:sz w:val="18"/>
                <w:szCs w:val="18"/>
              </w:rPr>
            </w:pPr>
          </w:p>
        </w:tc>
        <w:tc>
          <w:tcPr>
            <w:tcW w:w="2497" w:type="dxa"/>
            <w:gridSpan w:val="2"/>
          </w:tcPr>
          <w:p w14:paraId="3AE4758C">
            <w:pPr>
              <w:pStyle w:val="11"/>
              <w:spacing w:before="95" w:line="219" w:lineRule="auto"/>
              <w:ind w:left="112"/>
              <w:rPr>
                <w:rFonts w:hint="eastAsia" w:ascii="黑体" w:hAnsi="黑体" w:eastAsia="黑体" w:cs="黑体"/>
                <w:sz w:val="18"/>
                <w:szCs w:val="18"/>
              </w:rPr>
            </w:pPr>
            <w:r>
              <w:rPr>
                <w:rFonts w:hint="eastAsia" w:ascii="黑体" w:hAnsi="黑体" w:eastAsia="黑体" w:cs="黑体"/>
                <w:spacing w:val="-1"/>
                <w:sz w:val="18"/>
                <w:szCs w:val="18"/>
              </w:rPr>
              <w:t>流量中断示值误差</w:t>
            </w:r>
          </w:p>
        </w:tc>
        <w:tc>
          <w:tcPr>
            <w:tcW w:w="1239" w:type="dxa"/>
          </w:tcPr>
          <w:p w14:paraId="3FDCAC51">
            <w:pPr>
              <w:pStyle w:val="11"/>
              <w:spacing w:before="141" w:line="183" w:lineRule="auto"/>
              <w:ind w:left="385"/>
              <w:rPr>
                <w:rFonts w:hint="eastAsia" w:ascii="黑体" w:hAnsi="黑体" w:eastAsia="黑体" w:cs="黑体"/>
                <w:sz w:val="18"/>
                <w:szCs w:val="18"/>
              </w:rPr>
            </w:pPr>
            <w:r>
              <w:rPr>
                <w:rFonts w:hint="eastAsia" w:ascii="黑体" w:hAnsi="黑体" w:eastAsia="黑体" w:cs="黑体"/>
                <w:spacing w:val="-2"/>
                <w:sz w:val="18"/>
                <w:szCs w:val="18"/>
              </w:rPr>
              <w:t>4.3.6</w:t>
            </w:r>
          </w:p>
        </w:tc>
        <w:tc>
          <w:tcPr>
            <w:tcW w:w="1089" w:type="dxa"/>
            <w:gridSpan w:val="2"/>
          </w:tcPr>
          <w:p w14:paraId="07A8CD27">
            <w:pPr>
              <w:pStyle w:val="11"/>
              <w:spacing w:before="96" w:line="221" w:lineRule="auto"/>
              <w:ind w:left="356"/>
              <w:rPr>
                <w:rFonts w:hint="eastAsia" w:ascii="黑体" w:hAnsi="黑体" w:eastAsia="黑体" w:cs="黑体"/>
                <w:sz w:val="18"/>
                <w:szCs w:val="18"/>
              </w:rPr>
            </w:pPr>
            <w:r>
              <w:rPr>
                <w:rFonts w:hint="eastAsia" w:ascii="黑体" w:hAnsi="黑体" w:eastAsia="黑体" w:cs="黑体"/>
                <w:spacing w:val="-2"/>
                <w:sz w:val="18"/>
                <w:szCs w:val="18"/>
              </w:rPr>
              <w:t>试验</w:t>
            </w:r>
          </w:p>
        </w:tc>
        <w:tc>
          <w:tcPr>
            <w:tcW w:w="889" w:type="dxa"/>
          </w:tcPr>
          <w:p w14:paraId="090DE8CE">
            <w:pPr>
              <w:pStyle w:val="11"/>
              <w:spacing w:before="141" w:line="183" w:lineRule="auto"/>
              <w:ind w:left="217"/>
              <w:rPr>
                <w:rFonts w:hint="eastAsia" w:ascii="黑体" w:hAnsi="黑体" w:eastAsia="黑体" w:cs="黑体"/>
                <w:sz w:val="18"/>
                <w:szCs w:val="18"/>
              </w:rPr>
            </w:pPr>
            <w:r>
              <w:rPr>
                <w:rFonts w:hint="eastAsia" w:ascii="黑体" w:hAnsi="黑体" w:eastAsia="黑体" w:cs="黑体"/>
                <w:spacing w:val="-2"/>
                <w:sz w:val="18"/>
                <w:szCs w:val="18"/>
              </w:rPr>
              <w:t>6.5.4</w:t>
            </w:r>
          </w:p>
        </w:tc>
        <w:tc>
          <w:tcPr>
            <w:tcW w:w="899" w:type="dxa"/>
            <w:gridSpan w:val="2"/>
          </w:tcPr>
          <w:p w14:paraId="63448F30">
            <w:pPr>
              <w:pStyle w:val="11"/>
              <w:spacing w:before="113" w:line="238" w:lineRule="auto"/>
              <w:ind w:left="358"/>
              <w:rPr>
                <w:rFonts w:hint="eastAsia" w:ascii="黑体" w:hAnsi="黑体" w:eastAsia="黑体" w:cs="黑体"/>
                <w:sz w:val="18"/>
                <w:szCs w:val="18"/>
              </w:rPr>
            </w:pPr>
            <w:r>
              <w:rPr>
                <w:rFonts w:hint="eastAsia" w:ascii="黑体" w:hAnsi="黑体" w:eastAsia="黑体" w:cs="黑体"/>
                <w:sz w:val="18"/>
                <w:szCs w:val="18"/>
              </w:rPr>
              <w:t>√</w:t>
            </w:r>
          </w:p>
        </w:tc>
        <w:tc>
          <w:tcPr>
            <w:tcW w:w="914" w:type="dxa"/>
            <w:gridSpan w:val="2"/>
          </w:tcPr>
          <w:p w14:paraId="505A4895">
            <w:pPr>
              <w:pStyle w:val="11"/>
              <w:spacing w:before="180" w:line="140" w:lineRule="exact"/>
              <w:ind w:left="358"/>
              <w:rPr>
                <w:rFonts w:hint="eastAsia" w:ascii="黑体" w:hAnsi="黑体" w:eastAsia="黑体" w:cs="黑体"/>
                <w:sz w:val="18"/>
                <w:szCs w:val="18"/>
              </w:rPr>
            </w:pPr>
            <w:r>
              <w:rPr>
                <w:rFonts w:hint="eastAsia" w:ascii="黑体" w:hAnsi="黑体" w:eastAsia="黑体" w:cs="黑体"/>
                <w:position w:val="-4"/>
                <w:sz w:val="18"/>
                <w:szCs w:val="18"/>
              </w:rPr>
              <w:t>一</w:t>
            </w:r>
          </w:p>
        </w:tc>
      </w:tr>
      <w:tr w14:paraId="12CF1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 w:type="dxa"/>
          <w:trHeight w:val="349" w:hRule="atLeast"/>
        </w:trPr>
        <w:tc>
          <w:tcPr>
            <w:tcW w:w="714" w:type="dxa"/>
          </w:tcPr>
          <w:p w14:paraId="5E8F3E3E">
            <w:pPr>
              <w:pStyle w:val="11"/>
              <w:spacing w:before="141" w:line="184" w:lineRule="auto"/>
              <w:ind w:left="255"/>
              <w:rPr>
                <w:rFonts w:hint="eastAsia" w:ascii="黑体" w:hAnsi="黑体" w:eastAsia="黑体" w:cs="黑体"/>
                <w:sz w:val="18"/>
                <w:szCs w:val="18"/>
              </w:rPr>
            </w:pPr>
            <w:r>
              <w:rPr>
                <w:rFonts w:hint="eastAsia" w:ascii="黑体" w:hAnsi="黑体" w:eastAsia="黑体" w:cs="黑体"/>
                <w:spacing w:val="-6"/>
                <w:sz w:val="18"/>
                <w:szCs w:val="18"/>
              </w:rPr>
              <w:t>10</w:t>
            </w:r>
          </w:p>
        </w:tc>
        <w:tc>
          <w:tcPr>
            <w:tcW w:w="899" w:type="dxa"/>
            <w:gridSpan w:val="2"/>
            <w:vMerge w:val="continue"/>
            <w:tcBorders>
              <w:top w:val="nil"/>
              <w:bottom w:val="nil"/>
            </w:tcBorders>
          </w:tcPr>
          <w:p w14:paraId="1E3035E2">
            <w:pPr>
              <w:rPr>
                <w:rFonts w:hint="eastAsia" w:ascii="黑体" w:hAnsi="黑体" w:eastAsia="黑体" w:cs="黑体"/>
                <w:sz w:val="18"/>
                <w:szCs w:val="18"/>
              </w:rPr>
            </w:pPr>
          </w:p>
        </w:tc>
        <w:tc>
          <w:tcPr>
            <w:tcW w:w="2497" w:type="dxa"/>
            <w:gridSpan w:val="2"/>
          </w:tcPr>
          <w:p w14:paraId="1B0C8014">
            <w:pPr>
              <w:pStyle w:val="11"/>
              <w:spacing w:before="96" w:line="219" w:lineRule="auto"/>
              <w:ind w:left="112"/>
              <w:rPr>
                <w:rFonts w:hint="eastAsia" w:ascii="黑体" w:hAnsi="黑体" w:eastAsia="黑体" w:cs="黑体"/>
                <w:sz w:val="18"/>
                <w:szCs w:val="18"/>
              </w:rPr>
            </w:pPr>
            <w:r>
              <w:rPr>
                <w:rFonts w:hint="eastAsia" w:ascii="黑体" w:hAnsi="黑体" w:eastAsia="黑体" w:cs="黑体"/>
                <w:spacing w:val="2"/>
                <w:sz w:val="18"/>
                <w:szCs w:val="18"/>
              </w:rPr>
              <w:t>计数示值范围</w:t>
            </w:r>
          </w:p>
        </w:tc>
        <w:tc>
          <w:tcPr>
            <w:tcW w:w="1239" w:type="dxa"/>
          </w:tcPr>
          <w:p w14:paraId="7C88DB2F">
            <w:pPr>
              <w:pStyle w:val="11"/>
              <w:spacing w:before="142" w:line="183" w:lineRule="auto"/>
              <w:ind w:left="385"/>
              <w:rPr>
                <w:rFonts w:hint="eastAsia" w:ascii="黑体" w:hAnsi="黑体" w:eastAsia="黑体" w:cs="黑体"/>
                <w:sz w:val="18"/>
                <w:szCs w:val="18"/>
              </w:rPr>
            </w:pPr>
            <w:r>
              <w:rPr>
                <w:rFonts w:hint="eastAsia" w:ascii="黑体" w:hAnsi="黑体" w:eastAsia="黑体" w:cs="黑体"/>
                <w:spacing w:val="-2"/>
                <w:sz w:val="18"/>
                <w:szCs w:val="18"/>
              </w:rPr>
              <w:t>4.3.7</w:t>
            </w:r>
          </w:p>
        </w:tc>
        <w:tc>
          <w:tcPr>
            <w:tcW w:w="1089" w:type="dxa"/>
            <w:gridSpan w:val="2"/>
          </w:tcPr>
          <w:p w14:paraId="7DEA869B">
            <w:pPr>
              <w:pStyle w:val="11"/>
              <w:spacing w:before="96" w:line="219" w:lineRule="auto"/>
              <w:ind w:left="356"/>
              <w:rPr>
                <w:rFonts w:hint="eastAsia" w:ascii="黑体" w:hAnsi="黑体" w:eastAsia="黑体" w:cs="黑体"/>
                <w:sz w:val="18"/>
                <w:szCs w:val="18"/>
              </w:rPr>
            </w:pPr>
            <w:r>
              <w:rPr>
                <w:rFonts w:hint="eastAsia" w:ascii="黑体" w:hAnsi="黑体" w:eastAsia="黑体" w:cs="黑体"/>
                <w:spacing w:val="-2"/>
                <w:sz w:val="18"/>
                <w:szCs w:val="18"/>
              </w:rPr>
              <w:t>检查</w:t>
            </w:r>
          </w:p>
        </w:tc>
        <w:tc>
          <w:tcPr>
            <w:tcW w:w="889" w:type="dxa"/>
          </w:tcPr>
          <w:p w14:paraId="5DDE8253">
            <w:pPr>
              <w:pStyle w:val="11"/>
              <w:spacing w:before="142" w:line="183" w:lineRule="auto"/>
              <w:ind w:left="217"/>
              <w:rPr>
                <w:rFonts w:hint="eastAsia" w:ascii="黑体" w:hAnsi="黑体" w:eastAsia="黑体" w:cs="黑体"/>
                <w:sz w:val="18"/>
                <w:szCs w:val="18"/>
              </w:rPr>
            </w:pPr>
            <w:r>
              <w:rPr>
                <w:rFonts w:hint="eastAsia" w:ascii="黑体" w:hAnsi="黑体" w:eastAsia="黑体" w:cs="黑体"/>
                <w:spacing w:val="-2"/>
                <w:sz w:val="18"/>
                <w:szCs w:val="18"/>
              </w:rPr>
              <w:t>6.5.2</w:t>
            </w:r>
          </w:p>
        </w:tc>
        <w:tc>
          <w:tcPr>
            <w:tcW w:w="899" w:type="dxa"/>
            <w:gridSpan w:val="2"/>
          </w:tcPr>
          <w:p w14:paraId="1E6C9461">
            <w:pPr>
              <w:pStyle w:val="11"/>
              <w:spacing w:before="114" w:line="230" w:lineRule="auto"/>
              <w:ind w:left="358"/>
              <w:rPr>
                <w:rFonts w:hint="eastAsia" w:ascii="黑体" w:hAnsi="黑体" w:eastAsia="黑体" w:cs="黑体"/>
                <w:sz w:val="18"/>
                <w:szCs w:val="18"/>
              </w:rPr>
            </w:pPr>
            <w:r>
              <w:rPr>
                <w:rFonts w:hint="eastAsia" w:ascii="黑体" w:hAnsi="黑体" w:eastAsia="黑体" w:cs="黑体"/>
                <w:sz w:val="18"/>
                <w:szCs w:val="18"/>
              </w:rPr>
              <w:t>√</w:t>
            </w:r>
          </w:p>
        </w:tc>
        <w:tc>
          <w:tcPr>
            <w:tcW w:w="914" w:type="dxa"/>
            <w:gridSpan w:val="2"/>
          </w:tcPr>
          <w:p w14:paraId="311A1314">
            <w:pPr>
              <w:pStyle w:val="11"/>
              <w:spacing w:before="181" w:line="140" w:lineRule="exact"/>
              <w:ind w:left="358"/>
              <w:rPr>
                <w:rFonts w:hint="eastAsia" w:ascii="黑体" w:hAnsi="黑体" w:eastAsia="黑体" w:cs="黑体"/>
                <w:sz w:val="18"/>
                <w:szCs w:val="18"/>
              </w:rPr>
            </w:pPr>
            <w:r>
              <w:rPr>
                <w:rFonts w:hint="eastAsia" w:ascii="黑体" w:hAnsi="黑体" w:eastAsia="黑体" w:cs="黑体"/>
                <w:position w:val="-4"/>
                <w:sz w:val="18"/>
                <w:szCs w:val="18"/>
              </w:rPr>
              <w:t>一</w:t>
            </w:r>
          </w:p>
        </w:tc>
      </w:tr>
      <w:tr w14:paraId="2AABA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 w:type="dxa"/>
          <w:trHeight w:val="344" w:hRule="atLeast"/>
        </w:trPr>
        <w:tc>
          <w:tcPr>
            <w:tcW w:w="714" w:type="dxa"/>
          </w:tcPr>
          <w:p w14:paraId="5CAC8653">
            <w:pPr>
              <w:pStyle w:val="11"/>
              <w:spacing w:before="132" w:line="184" w:lineRule="auto"/>
              <w:ind w:left="255"/>
              <w:rPr>
                <w:rFonts w:hint="eastAsia" w:ascii="黑体" w:hAnsi="黑体" w:eastAsia="黑体" w:cs="黑体"/>
                <w:sz w:val="18"/>
                <w:szCs w:val="18"/>
              </w:rPr>
            </w:pPr>
            <w:r>
              <w:rPr>
                <w:rFonts w:hint="eastAsia" w:ascii="黑体" w:hAnsi="黑体" w:eastAsia="黑体" w:cs="黑体"/>
                <w:spacing w:val="-6"/>
                <w:sz w:val="18"/>
                <w:szCs w:val="18"/>
              </w:rPr>
              <w:t>11</w:t>
            </w:r>
          </w:p>
        </w:tc>
        <w:tc>
          <w:tcPr>
            <w:tcW w:w="899" w:type="dxa"/>
            <w:gridSpan w:val="2"/>
            <w:vMerge w:val="continue"/>
            <w:tcBorders>
              <w:top w:val="nil"/>
            </w:tcBorders>
          </w:tcPr>
          <w:p w14:paraId="788329A6">
            <w:pPr>
              <w:rPr>
                <w:rFonts w:hint="eastAsia" w:ascii="黑体" w:hAnsi="黑体" w:eastAsia="黑体" w:cs="黑体"/>
                <w:sz w:val="18"/>
                <w:szCs w:val="18"/>
              </w:rPr>
            </w:pPr>
          </w:p>
        </w:tc>
        <w:tc>
          <w:tcPr>
            <w:tcW w:w="2497" w:type="dxa"/>
            <w:gridSpan w:val="2"/>
          </w:tcPr>
          <w:p w14:paraId="47092040">
            <w:pPr>
              <w:pStyle w:val="11"/>
              <w:spacing w:before="87" w:line="219" w:lineRule="auto"/>
              <w:ind w:left="112"/>
              <w:rPr>
                <w:rFonts w:hint="eastAsia" w:ascii="黑体" w:hAnsi="黑体" w:eastAsia="黑体" w:cs="黑体"/>
                <w:sz w:val="18"/>
                <w:szCs w:val="18"/>
              </w:rPr>
            </w:pPr>
            <w:r>
              <w:rPr>
                <w:rFonts w:hint="eastAsia" w:ascii="黑体" w:hAnsi="黑体" w:eastAsia="黑体" w:cs="黑体"/>
                <w:spacing w:val="-2"/>
                <w:sz w:val="18"/>
                <w:szCs w:val="18"/>
              </w:rPr>
              <w:t>计量稳定性</w:t>
            </w:r>
          </w:p>
        </w:tc>
        <w:tc>
          <w:tcPr>
            <w:tcW w:w="1239" w:type="dxa"/>
          </w:tcPr>
          <w:p w14:paraId="5AFECC4F">
            <w:pPr>
              <w:pStyle w:val="11"/>
              <w:spacing w:before="133" w:line="183" w:lineRule="auto"/>
              <w:ind w:left="385"/>
              <w:rPr>
                <w:rFonts w:hint="eastAsia" w:ascii="黑体" w:hAnsi="黑体" w:eastAsia="黑体" w:cs="黑体"/>
                <w:sz w:val="18"/>
                <w:szCs w:val="18"/>
              </w:rPr>
            </w:pPr>
            <w:r>
              <w:rPr>
                <w:rFonts w:hint="eastAsia" w:ascii="黑体" w:hAnsi="黑体" w:eastAsia="黑体" w:cs="黑体"/>
                <w:spacing w:val="-2"/>
                <w:sz w:val="18"/>
                <w:szCs w:val="18"/>
              </w:rPr>
              <w:t>4.3.8</w:t>
            </w:r>
          </w:p>
        </w:tc>
        <w:tc>
          <w:tcPr>
            <w:tcW w:w="1089" w:type="dxa"/>
            <w:gridSpan w:val="2"/>
          </w:tcPr>
          <w:p w14:paraId="55B13E1B">
            <w:pPr>
              <w:pStyle w:val="11"/>
              <w:spacing w:before="88" w:line="221" w:lineRule="auto"/>
              <w:ind w:left="356"/>
              <w:rPr>
                <w:rFonts w:hint="eastAsia" w:ascii="黑体" w:hAnsi="黑体" w:eastAsia="黑体" w:cs="黑体"/>
                <w:sz w:val="18"/>
                <w:szCs w:val="18"/>
              </w:rPr>
            </w:pPr>
            <w:r>
              <w:rPr>
                <w:rFonts w:hint="eastAsia" w:ascii="黑体" w:hAnsi="黑体" w:eastAsia="黑体" w:cs="黑体"/>
                <w:spacing w:val="-2"/>
                <w:sz w:val="18"/>
                <w:szCs w:val="18"/>
              </w:rPr>
              <w:t>试验</w:t>
            </w:r>
          </w:p>
        </w:tc>
        <w:tc>
          <w:tcPr>
            <w:tcW w:w="889" w:type="dxa"/>
          </w:tcPr>
          <w:p w14:paraId="524CE480">
            <w:pPr>
              <w:pStyle w:val="11"/>
              <w:spacing w:before="133" w:line="183" w:lineRule="auto"/>
              <w:ind w:left="217"/>
              <w:rPr>
                <w:rFonts w:hint="eastAsia" w:ascii="黑体" w:hAnsi="黑体" w:eastAsia="黑体" w:cs="黑体"/>
                <w:sz w:val="18"/>
                <w:szCs w:val="18"/>
              </w:rPr>
            </w:pPr>
            <w:r>
              <w:rPr>
                <w:rFonts w:hint="eastAsia" w:ascii="黑体" w:hAnsi="黑体" w:eastAsia="黑体" w:cs="黑体"/>
                <w:spacing w:val="-2"/>
                <w:sz w:val="18"/>
                <w:szCs w:val="18"/>
              </w:rPr>
              <w:t>6.5.5</w:t>
            </w:r>
          </w:p>
        </w:tc>
        <w:tc>
          <w:tcPr>
            <w:tcW w:w="899" w:type="dxa"/>
            <w:gridSpan w:val="2"/>
          </w:tcPr>
          <w:p w14:paraId="06BDCFD3">
            <w:pPr>
              <w:pStyle w:val="11"/>
              <w:spacing w:before="104" w:line="235" w:lineRule="auto"/>
              <w:ind w:left="358"/>
              <w:rPr>
                <w:rFonts w:hint="eastAsia" w:ascii="黑体" w:hAnsi="黑体" w:eastAsia="黑体" w:cs="黑体"/>
                <w:sz w:val="18"/>
                <w:szCs w:val="18"/>
              </w:rPr>
            </w:pPr>
            <w:r>
              <w:rPr>
                <w:rFonts w:hint="eastAsia" w:ascii="黑体" w:hAnsi="黑体" w:eastAsia="黑体" w:cs="黑体"/>
                <w:sz w:val="18"/>
                <w:szCs w:val="18"/>
              </w:rPr>
              <w:t>√</w:t>
            </w:r>
          </w:p>
        </w:tc>
        <w:tc>
          <w:tcPr>
            <w:tcW w:w="914" w:type="dxa"/>
            <w:gridSpan w:val="2"/>
          </w:tcPr>
          <w:p w14:paraId="094A900B">
            <w:pPr>
              <w:pStyle w:val="11"/>
              <w:spacing w:before="172" w:line="140" w:lineRule="exact"/>
              <w:ind w:left="358"/>
              <w:rPr>
                <w:rFonts w:hint="eastAsia" w:ascii="黑体" w:hAnsi="黑体" w:eastAsia="黑体" w:cs="黑体"/>
                <w:sz w:val="18"/>
                <w:szCs w:val="18"/>
              </w:rPr>
            </w:pPr>
            <w:r>
              <w:rPr>
                <w:rFonts w:hint="eastAsia" w:ascii="黑体" w:hAnsi="黑体" w:eastAsia="黑体" w:cs="黑体"/>
                <w:position w:val="-4"/>
                <w:sz w:val="18"/>
                <w:szCs w:val="18"/>
              </w:rPr>
              <w:t>一</w:t>
            </w:r>
          </w:p>
        </w:tc>
      </w:tr>
      <w:tr w14:paraId="21A6F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 w:type="dxa"/>
          <w:trHeight w:val="359" w:hRule="atLeast"/>
        </w:trPr>
        <w:tc>
          <w:tcPr>
            <w:tcW w:w="714" w:type="dxa"/>
            <w:vMerge w:val="restart"/>
            <w:tcBorders>
              <w:bottom w:val="nil"/>
            </w:tcBorders>
          </w:tcPr>
          <w:p w14:paraId="05644CEA">
            <w:pPr>
              <w:spacing w:line="441" w:lineRule="auto"/>
              <w:rPr>
                <w:rFonts w:hint="eastAsia" w:ascii="黑体" w:hAnsi="黑体" w:eastAsia="黑体" w:cs="黑体"/>
                <w:sz w:val="18"/>
                <w:szCs w:val="18"/>
              </w:rPr>
            </w:pPr>
          </w:p>
          <w:p w14:paraId="06697C5F">
            <w:pPr>
              <w:pStyle w:val="11"/>
              <w:spacing w:before="59" w:line="184" w:lineRule="auto"/>
              <w:ind w:left="264"/>
              <w:rPr>
                <w:rFonts w:hint="eastAsia" w:ascii="黑体" w:hAnsi="黑体" w:eastAsia="黑体" w:cs="黑体"/>
                <w:sz w:val="18"/>
                <w:szCs w:val="18"/>
              </w:rPr>
            </w:pPr>
            <w:r>
              <w:rPr>
                <w:rFonts w:hint="eastAsia" w:ascii="黑体" w:hAnsi="黑体" w:eastAsia="黑体" w:cs="黑体"/>
                <w:spacing w:val="-6"/>
                <w:sz w:val="18"/>
                <w:szCs w:val="18"/>
              </w:rPr>
              <w:t>12</w:t>
            </w:r>
          </w:p>
        </w:tc>
        <w:tc>
          <w:tcPr>
            <w:tcW w:w="899" w:type="dxa"/>
            <w:gridSpan w:val="2"/>
            <w:vMerge w:val="restart"/>
            <w:tcBorders>
              <w:bottom w:val="nil"/>
            </w:tcBorders>
          </w:tcPr>
          <w:p w14:paraId="3AF5F913">
            <w:pPr>
              <w:spacing w:line="277" w:lineRule="auto"/>
              <w:rPr>
                <w:rFonts w:hint="eastAsia" w:ascii="黑体" w:hAnsi="黑体" w:eastAsia="黑体" w:cs="黑体"/>
                <w:sz w:val="18"/>
                <w:szCs w:val="18"/>
              </w:rPr>
            </w:pPr>
          </w:p>
          <w:p w14:paraId="399BEAAB">
            <w:pPr>
              <w:pStyle w:val="11"/>
              <w:spacing w:before="59" w:line="220" w:lineRule="auto"/>
              <w:ind w:left="70"/>
              <w:rPr>
                <w:rFonts w:hint="eastAsia" w:ascii="黑体" w:hAnsi="黑体" w:eastAsia="黑体" w:cs="黑体"/>
                <w:sz w:val="18"/>
                <w:szCs w:val="18"/>
              </w:rPr>
            </w:pPr>
            <w:r>
              <w:rPr>
                <w:rFonts w:hint="eastAsia" w:ascii="黑体" w:hAnsi="黑体" w:eastAsia="黑体" w:cs="黑体"/>
                <w:spacing w:val="2"/>
                <w:sz w:val="18"/>
                <w:szCs w:val="18"/>
              </w:rPr>
              <w:t>电子系统</w:t>
            </w:r>
          </w:p>
          <w:p w14:paraId="12D7E779">
            <w:pPr>
              <w:pStyle w:val="11"/>
              <w:spacing w:before="55" w:line="221" w:lineRule="auto"/>
              <w:ind w:left="160"/>
              <w:rPr>
                <w:rFonts w:hint="eastAsia" w:ascii="黑体" w:hAnsi="黑体" w:eastAsia="黑体" w:cs="黑体"/>
                <w:sz w:val="18"/>
                <w:szCs w:val="18"/>
              </w:rPr>
            </w:pPr>
            <w:r>
              <w:rPr>
                <w:rFonts w:hint="eastAsia" w:ascii="黑体" w:hAnsi="黑体" w:eastAsia="黑体" w:cs="黑体"/>
                <w:spacing w:val="-3"/>
                <w:sz w:val="18"/>
                <w:szCs w:val="18"/>
              </w:rPr>
              <w:t>安全性</w:t>
            </w:r>
          </w:p>
        </w:tc>
        <w:tc>
          <w:tcPr>
            <w:tcW w:w="2497" w:type="dxa"/>
            <w:gridSpan w:val="2"/>
          </w:tcPr>
          <w:p w14:paraId="6E127B4F">
            <w:pPr>
              <w:pStyle w:val="11"/>
              <w:spacing w:before="88" w:line="221" w:lineRule="auto"/>
              <w:ind w:left="92"/>
              <w:rPr>
                <w:rFonts w:hint="eastAsia" w:ascii="黑体" w:hAnsi="黑体" w:eastAsia="黑体" w:cs="黑体"/>
                <w:sz w:val="18"/>
                <w:szCs w:val="18"/>
              </w:rPr>
            </w:pPr>
            <w:r>
              <w:rPr>
                <w:rFonts w:hint="eastAsia" w:ascii="黑体" w:hAnsi="黑体" w:eastAsia="黑体" w:cs="黑体"/>
                <w:spacing w:val="-2"/>
                <w:sz w:val="18"/>
                <w:szCs w:val="18"/>
              </w:rPr>
              <w:t>通用要求</w:t>
            </w:r>
          </w:p>
        </w:tc>
        <w:tc>
          <w:tcPr>
            <w:tcW w:w="1239" w:type="dxa"/>
          </w:tcPr>
          <w:p w14:paraId="2BC03A41">
            <w:pPr>
              <w:pStyle w:val="11"/>
              <w:spacing w:before="132" w:line="184" w:lineRule="auto"/>
              <w:ind w:left="404"/>
              <w:rPr>
                <w:rFonts w:hint="eastAsia" w:ascii="黑体" w:hAnsi="黑体" w:eastAsia="黑体" w:cs="黑体"/>
                <w:sz w:val="18"/>
                <w:szCs w:val="18"/>
              </w:rPr>
            </w:pPr>
            <w:r>
              <w:rPr>
                <w:rFonts w:hint="eastAsia" w:ascii="黑体" w:hAnsi="黑体" w:eastAsia="黑体" w:cs="黑体"/>
                <w:spacing w:val="-2"/>
                <w:sz w:val="18"/>
                <w:szCs w:val="18"/>
              </w:rPr>
              <w:t>4.4.1</w:t>
            </w:r>
          </w:p>
        </w:tc>
        <w:tc>
          <w:tcPr>
            <w:tcW w:w="1089" w:type="dxa"/>
            <w:gridSpan w:val="2"/>
          </w:tcPr>
          <w:p w14:paraId="573EC850">
            <w:pPr>
              <w:pStyle w:val="11"/>
              <w:spacing w:before="87" w:line="219" w:lineRule="auto"/>
              <w:ind w:left="346"/>
              <w:rPr>
                <w:rFonts w:hint="eastAsia" w:ascii="黑体" w:hAnsi="黑体" w:eastAsia="黑体" w:cs="黑体"/>
                <w:sz w:val="18"/>
                <w:szCs w:val="18"/>
              </w:rPr>
            </w:pPr>
            <w:r>
              <w:rPr>
                <w:rFonts w:hint="eastAsia" w:ascii="黑体" w:hAnsi="黑体" w:eastAsia="黑体" w:cs="黑体"/>
                <w:spacing w:val="-2"/>
                <w:sz w:val="18"/>
                <w:szCs w:val="18"/>
              </w:rPr>
              <w:t>检查</w:t>
            </w:r>
          </w:p>
        </w:tc>
        <w:tc>
          <w:tcPr>
            <w:tcW w:w="889" w:type="dxa"/>
          </w:tcPr>
          <w:p w14:paraId="2D2F19EA">
            <w:pPr>
              <w:pStyle w:val="11"/>
              <w:spacing w:before="133" w:line="183" w:lineRule="auto"/>
              <w:ind w:left="307"/>
              <w:rPr>
                <w:rFonts w:hint="eastAsia" w:ascii="黑体" w:hAnsi="黑体" w:eastAsia="黑体" w:cs="黑体"/>
                <w:sz w:val="18"/>
                <w:szCs w:val="18"/>
              </w:rPr>
            </w:pPr>
            <w:r>
              <w:rPr>
                <w:rFonts w:hint="eastAsia" w:ascii="黑体" w:hAnsi="黑体" w:eastAsia="黑体" w:cs="黑体"/>
                <w:spacing w:val="-2"/>
                <w:sz w:val="18"/>
                <w:szCs w:val="18"/>
              </w:rPr>
              <w:t>6.6</w:t>
            </w:r>
          </w:p>
        </w:tc>
        <w:tc>
          <w:tcPr>
            <w:tcW w:w="899" w:type="dxa"/>
            <w:gridSpan w:val="2"/>
          </w:tcPr>
          <w:p w14:paraId="5DF9DD2D">
            <w:pPr>
              <w:pStyle w:val="11"/>
              <w:spacing w:before="105" w:line="238" w:lineRule="auto"/>
              <w:ind w:left="358"/>
              <w:rPr>
                <w:rFonts w:hint="eastAsia" w:ascii="黑体" w:hAnsi="黑体" w:eastAsia="黑体" w:cs="黑体"/>
                <w:sz w:val="18"/>
                <w:szCs w:val="18"/>
              </w:rPr>
            </w:pPr>
            <w:r>
              <w:rPr>
                <w:rFonts w:hint="eastAsia" w:ascii="黑体" w:hAnsi="黑体" w:eastAsia="黑体" w:cs="黑体"/>
                <w:sz w:val="18"/>
                <w:szCs w:val="18"/>
              </w:rPr>
              <w:t>√</w:t>
            </w:r>
          </w:p>
        </w:tc>
        <w:tc>
          <w:tcPr>
            <w:tcW w:w="914" w:type="dxa"/>
            <w:gridSpan w:val="2"/>
          </w:tcPr>
          <w:p w14:paraId="4591676E">
            <w:pPr>
              <w:pStyle w:val="11"/>
              <w:spacing w:before="172" w:line="140" w:lineRule="exact"/>
              <w:ind w:left="359"/>
              <w:rPr>
                <w:rFonts w:hint="eastAsia" w:ascii="黑体" w:hAnsi="黑体" w:eastAsia="黑体" w:cs="黑体"/>
                <w:sz w:val="18"/>
                <w:szCs w:val="18"/>
              </w:rPr>
            </w:pPr>
            <w:r>
              <w:rPr>
                <w:rFonts w:hint="eastAsia" w:ascii="黑体" w:hAnsi="黑体" w:eastAsia="黑体" w:cs="黑体"/>
                <w:position w:val="-4"/>
                <w:sz w:val="18"/>
                <w:szCs w:val="18"/>
              </w:rPr>
              <w:t>一</w:t>
            </w:r>
          </w:p>
        </w:tc>
      </w:tr>
      <w:tr w14:paraId="063B6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 w:type="dxa"/>
          <w:trHeight w:val="350" w:hRule="atLeast"/>
        </w:trPr>
        <w:tc>
          <w:tcPr>
            <w:tcW w:w="714" w:type="dxa"/>
            <w:vMerge w:val="continue"/>
            <w:tcBorders>
              <w:top w:val="nil"/>
              <w:bottom w:val="nil"/>
            </w:tcBorders>
          </w:tcPr>
          <w:p w14:paraId="14D7DE6F">
            <w:pPr>
              <w:rPr>
                <w:rFonts w:hint="eastAsia" w:ascii="黑体" w:hAnsi="黑体" w:eastAsia="黑体" w:cs="黑体"/>
                <w:sz w:val="18"/>
                <w:szCs w:val="18"/>
              </w:rPr>
            </w:pPr>
          </w:p>
        </w:tc>
        <w:tc>
          <w:tcPr>
            <w:tcW w:w="899" w:type="dxa"/>
            <w:gridSpan w:val="2"/>
            <w:vMerge w:val="continue"/>
            <w:tcBorders>
              <w:top w:val="nil"/>
              <w:bottom w:val="nil"/>
            </w:tcBorders>
          </w:tcPr>
          <w:p w14:paraId="393124BC">
            <w:pPr>
              <w:rPr>
                <w:rFonts w:hint="eastAsia" w:ascii="黑体" w:hAnsi="黑体" w:eastAsia="黑体" w:cs="黑体"/>
                <w:sz w:val="18"/>
                <w:szCs w:val="18"/>
              </w:rPr>
            </w:pPr>
          </w:p>
        </w:tc>
        <w:tc>
          <w:tcPr>
            <w:tcW w:w="2497" w:type="dxa"/>
            <w:gridSpan w:val="2"/>
          </w:tcPr>
          <w:p w14:paraId="65536147">
            <w:pPr>
              <w:pStyle w:val="11"/>
              <w:spacing w:before="89" w:line="220" w:lineRule="auto"/>
              <w:ind w:left="92"/>
              <w:rPr>
                <w:rFonts w:hint="eastAsia" w:ascii="黑体" w:hAnsi="黑体" w:eastAsia="黑体" w:cs="黑体"/>
                <w:sz w:val="18"/>
                <w:szCs w:val="18"/>
              </w:rPr>
            </w:pPr>
            <w:r>
              <w:rPr>
                <w:rFonts w:hint="eastAsia" w:ascii="黑体" w:hAnsi="黑体" w:eastAsia="黑体" w:cs="黑体"/>
                <w:spacing w:val="2"/>
                <w:sz w:val="18"/>
                <w:szCs w:val="18"/>
              </w:rPr>
              <w:t>自锁功能</w:t>
            </w:r>
          </w:p>
        </w:tc>
        <w:tc>
          <w:tcPr>
            <w:tcW w:w="1239" w:type="dxa"/>
          </w:tcPr>
          <w:p w14:paraId="6F5F8B15">
            <w:pPr>
              <w:pStyle w:val="11"/>
              <w:spacing w:before="134" w:line="183" w:lineRule="auto"/>
              <w:ind w:left="404"/>
              <w:rPr>
                <w:rFonts w:hint="eastAsia" w:ascii="黑体" w:hAnsi="黑体" w:eastAsia="黑体" w:cs="黑体"/>
                <w:sz w:val="18"/>
                <w:szCs w:val="18"/>
              </w:rPr>
            </w:pPr>
            <w:r>
              <w:rPr>
                <w:rFonts w:hint="eastAsia" w:ascii="黑体" w:hAnsi="黑体" w:eastAsia="黑体" w:cs="黑体"/>
                <w:spacing w:val="-2"/>
                <w:sz w:val="18"/>
                <w:szCs w:val="18"/>
              </w:rPr>
              <w:t>4.4.2</w:t>
            </w:r>
          </w:p>
        </w:tc>
        <w:tc>
          <w:tcPr>
            <w:tcW w:w="1089" w:type="dxa"/>
            <w:gridSpan w:val="2"/>
          </w:tcPr>
          <w:p w14:paraId="263AE779">
            <w:pPr>
              <w:pStyle w:val="11"/>
              <w:spacing w:before="88" w:line="219" w:lineRule="auto"/>
              <w:ind w:left="76"/>
              <w:rPr>
                <w:rFonts w:hint="eastAsia" w:ascii="黑体" w:hAnsi="黑体" w:eastAsia="黑体" w:cs="黑体"/>
                <w:sz w:val="18"/>
                <w:szCs w:val="18"/>
              </w:rPr>
            </w:pPr>
            <w:r>
              <w:rPr>
                <w:rFonts w:hint="eastAsia" w:ascii="黑体" w:hAnsi="黑体" w:eastAsia="黑体" w:cs="黑体"/>
                <w:spacing w:val="-2"/>
                <w:sz w:val="18"/>
                <w:szCs w:val="18"/>
              </w:rPr>
              <w:t>检查十试验</w:t>
            </w:r>
          </w:p>
        </w:tc>
        <w:tc>
          <w:tcPr>
            <w:tcW w:w="889" w:type="dxa"/>
          </w:tcPr>
          <w:p w14:paraId="1D9C2E2D">
            <w:pPr>
              <w:pStyle w:val="11"/>
              <w:spacing w:before="134" w:line="183" w:lineRule="auto"/>
              <w:ind w:left="307"/>
              <w:rPr>
                <w:rFonts w:hint="eastAsia" w:ascii="黑体" w:hAnsi="黑体" w:eastAsia="黑体" w:cs="黑体"/>
                <w:sz w:val="18"/>
                <w:szCs w:val="18"/>
              </w:rPr>
            </w:pPr>
            <w:r>
              <w:rPr>
                <w:rFonts w:hint="eastAsia" w:ascii="黑体" w:hAnsi="黑体" w:eastAsia="黑体" w:cs="黑体"/>
                <w:spacing w:val="-2"/>
                <w:sz w:val="18"/>
                <w:szCs w:val="18"/>
              </w:rPr>
              <w:t>6.6</w:t>
            </w:r>
          </w:p>
        </w:tc>
        <w:tc>
          <w:tcPr>
            <w:tcW w:w="899" w:type="dxa"/>
            <w:gridSpan w:val="2"/>
          </w:tcPr>
          <w:p w14:paraId="0958EA4E">
            <w:pPr>
              <w:pStyle w:val="11"/>
              <w:spacing w:before="106" w:line="238" w:lineRule="auto"/>
              <w:ind w:left="358"/>
              <w:rPr>
                <w:rFonts w:hint="eastAsia" w:ascii="黑体" w:hAnsi="黑体" w:eastAsia="黑体" w:cs="黑体"/>
                <w:sz w:val="18"/>
                <w:szCs w:val="18"/>
              </w:rPr>
            </w:pPr>
            <w:r>
              <w:rPr>
                <w:rFonts w:hint="eastAsia" w:ascii="黑体" w:hAnsi="黑体" w:eastAsia="黑体" w:cs="黑体"/>
                <w:sz w:val="18"/>
                <w:szCs w:val="18"/>
              </w:rPr>
              <w:t>√</w:t>
            </w:r>
          </w:p>
        </w:tc>
        <w:tc>
          <w:tcPr>
            <w:tcW w:w="914" w:type="dxa"/>
            <w:gridSpan w:val="2"/>
          </w:tcPr>
          <w:p w14:paraId="0D7B19D1">
            <w:pPr>
              <w:pStyle w:val="11"/>
              <w:spacing w:before="173" w:line="140" w:lineRule="exact"/>
              <w:ind w:left="359"/>
              <w:rPr>
                <w:rFonts w:hint="eastAsia" w:ascii="黑体" w:hAnsi="黑体" w:eastAsia="黑体" w:cs="黑体"/>
                <w:sz w:val="18"/>
                <w:szCs w:val="18"/>
              </w:rPr>
            </w:pPr>
            <w:r>
              <w:rPr>
                <w:rFonts w:hint="eastAsia" w:ascii="黑体" w:hAnsi="黑体" w:eastAsia="黑体" w:cs="黑体"/>
                <w:position w:val="-4"/>
                <w:sz w:val="18"/>
                <w:szCs w:val="18"/>
              </w:rPr>
              <w:t>一</w:t>
            </w:r>
          </w:p>
        </w:tc>
      </w:tr>
      <w:tr w14:paraId="36EC9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7" w:type="dxa"/>
          <w:trHeight w:val="359" w:hRule="atLeast"/>
        </w:trPr>
        <w:tc>
          <w:tcPr>
            <w:tcW w:w="714" w:type="dxa"/>
            <w:vMerge w:val="continue"/>
            <w:tcBorders>
              <w:top w:val="nil"/>
            </w:tcBorders>
          </w:tcPr>
          <w:p w14:paraId="074D9A90">
            <w:pPr>
              <w:rPr>
                <w:rFonts w:hint="eastAsia" w:ascii="黑体" w:hAnsi="黑体" w:eastAsia="黑体" w:cs="黑体"/>
                <w:sz w:val="18"/>
                <w:szCs w:val="18"/>
              </w:rPr>
            </w:pPr>
          </w:p>
        </w:tc>
        <w:tc>
          <w:tcPr>
            <w:tcW w:w="899" w:type="dxa"/>
            <w:gridSpan w:val="2"/>
            <w:vMerge w:val="continue"/>
            <w:tcBorders>
              <w:top w:val="nil"/>
            </w:tcBorders>
          </w:tcPr>
          <w:p w14:paraId="0BC5BA30">
            <w:pPr>
              <w:rPr>
                <w:rFonts w:hint="eastAsia" w:ascii="黑体" w:hAnsi="黑体" w:eastAsia="黑体" w:cs="黑体"/>
                <w:sz w:val="18"/>
                <w:szCs w:val="18"/>
              </w:rPr>
            </w:pPr>
          </w:p>
        </w:tc>
        <w:tc>
          <w:tcPr>
            <w:tcW w:w="2497" w:type="dxa"/>
            <w:gridSpan w:val="2"/>
          </w:tcPr>
          <w:p w14:paraId="46DC0E06">
            <w:pPr>
              <w:pStyle w:val="11"/>
              <w:spacing w:before="89" w:line="220" w:lineRule="auto"/>
              <w:ind w:left="92"/>
              <w:rPr>
                <w:rFonts w:hint="eastAsia" w:ascii="黑体" w:hAnsi="黑体" w:eastAsia="黑体" w:cs="黑体"/>
                <w:sz w:val="18"/>
                <w:szCs w:val="18"/>
              </w:rPr>
            </w:pPr>
            <w:r>
              <w:rPr>
                <w:rFonts w:hint="eastAsia" w:ascii="黑体" w:hAnsi="黑体" w:eastAsia="黑体" w:cs="黑体"/>
                <w:spacing w:val="-2"/>
                <w:sz w:val="18"/>
                <w:szCs w:val="18"/>
              </w:rPr>
              <w:t>校验功能</w:t>
            </w:r>
          </w:p>
        </w:tc>
        <w:tc>
          <w:tcPr>
            <w:tcW w:w="1239" w:type="dxa"/>
          </w:tcPr>
          <w:p w14:paraId="1F151705">
            <w:pPr>
              <w:pStyle w:val="11"/>
              <w:spacing w:before="134" w:line="183" w:lineRule="auto"/>
              <w:ind w:left="404"/>
              <w:rPr>
                <w:rFonts w:hint="eastAsia" w:ascii="黑体" w:hAnsi="黑体" w:eastAsia="黑体" w:cs="黑体"/>
                <w:sz w:val="18"/>
                <w:szCs w:val="18"/>
              </w:rPr>
            </w:pPr>
            <w:r>
              <w:rPr>
                <w:rFonts w:hint="eastAsia" w:ascii="黑体" w:hAnsi="黑体" w:eastAsia="黑体" w:cs="黑体"/>
                <w:spacing w:val="-2"/>
                <w:sz w:val="18"/>
                <w:szCs w:val="18"/>
              </w:rPr>
              <w:t>4.4.3</w:t>
            </w:r>
          </w:p>
        </w:tc>
        <w:tc>
          <w:tcPr>
            <w:tcW w:w="1089" w:type="dxa"/>
            <w:gridSpan w:val="2"/>
          </w:tcPr>
          <w:p w14:paraId="130BBD75">
            <w:pPr>
              <w:pStyle w:val="11"/>
              <w:spacing w:before="88" w:line="219" w:lineRule="auto"/>
              <w:ind w:left="76"/>
              <w:rPr>
                <w:rFonts w:hint="eastAsia" w:ascii="黑体" w:hAnsi="黑体" w:eastAsia="黑体" w:cs="黑体"/>
                <w:sz w:val="18"/>
                <w:szCs w:val="18"/>
              </w:rPr>
            </w:pPr>
            <w:r>
              <w:rPr>
                <w:rFonts w:hint="eastAsia" w:ascii="黑体" w:hAnsi="黑体" w:eastAsia="黑体" w:cs="黑体"/>
                <w:spacing w:val="-2"/>
                <w:sz w:val="18"/>
                <w:szCs w:val="18"/>
              </w:rPr>
              <w:t>检查十试验</w:t>
            </w:r>
          </w:p>
        </w:tc>
        <w:tc>
          <w:tcPr>
            <w:tcW w:w="889" w:type="dxa"/>
          </w:tcPr>
          <w:p w14:paraId="6A7A3334">
            <w:pPr>
              <w:pStyle w:val="11"/>
              <w:spacing w:before="134" w:line="183" w:lineRule="auto"/>
              <w:ind w:left="307"/>
              <w:rPr>
                <w:rFonts w:hint="eastAsia" w:ascii="黑体" w:hAnsi="黑体" w:eastAsia="黑体" w:cs="黑体"/>
                <w:sz w:val="18"/>
                <w:szCs w:val="18"/>
              </w:rPr>
            </w:pPr>
            <w:r>
              <w:rPr>
                <w:rFonts w:hint="eastAsia" w:ascii="黑体" w:hAnsi="黑体" w:eastAsia="黑体" w:cs="黑体"/>
                <w:spacing w:val="-2"/>
                <w:sz w:val="18"/>
                <w:szCs w:val="18"/>
              </w:rPr>
              <w:t>6.6</w:t>
            </w:r>
          </w:p>
        </w:tc>
        <w:tc>
          <w:tcPr>
            <w:tcW w:w="899" w:type="dxa"/>
            <w:gridSpan w:val="2"/>
          </w:tcPr>
          <w:p w14:paraId="0E66A292">
            <w:pPr>
              <w:pStyle w:val="11"/>
              <w:spacing w:before="106" w:line="238" w:lineRule="auto"/>
              <w:ind w:left="358"/>
              <w:rPr>
                <w:rFonts w:hint="eastAsia" w:ascii="黑体" w:hAnsi="黑体" w:eastAsia="黑体" w:cs="黑体"/>
                <w:sz w:val="18"/>
                <w:szCs w:val="18"/>
              </w:rPr>
            </w:pPr>
            <w:r>
              <w:rPr>
                <w:rFonts w:hint="eastAsia" w:ascii="黑体" w:hAnsi="黑体" w:eastAsia="黑体" w:cs="黑体"/>
                <w:sz w:val="18"/>
                <w:szCs w:val="18"/>
              </w:rPr>
              <w:t>√</w:t>
            </w:r>
          </w:p>
        </w:tc>
        <w:tc>
          <w:tcPr>
            <w:tcW w:w="914" w:type="dxa"/>
            <w:gridSpan w:val="2"/>
          </w:tcPr>
          <w:p w14:paraId="6B76298C">
            <w:pPr>
              <w:pStyle w:val="11"/>
              <w:spacing w:before="173" w:line="140" w:lineRule="exact"/>
              <w:ind w:left="359"/>
              <w:rPr>
                <w:rFonts w:hint="eastAsia" w:ascii="黑体" w:hAnsi="黑体" w:eastAsia="黑体" w:cs="黑体"/>
                <w:sz w:val="18"/>
                <w:szCs w:val="18"/>
              </w:rPr>
            </w:pPr>
            <w:r>
              <w:rPr>
                <w:rFonts w:hint="eastAsia" w:ascii="黑体" w:hAnsi="黑体" w:eastAsia="黑体" w:cs="黑体"/>
                <w:position w:val="-4"/>
                <w:sz w:val="18"/>
                <w:szCs w:val="18"/>
              </w:rPr>
              <w:t>一</w:t>
            </w:r>
          </w:p>
        </w:tc>
      </w:tr>
      <w:tr w14:paraId="3EF5A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24" w:type="dxa"/>
            <w:gridSpan w:val="2"/>
          </w:tcPr>
          <w:p w14:paraId="09D9C4F6">
            <w:pPr>
              <w:pStyle w:val="11"/>
              <w:spacing w:before="134" w:line="184" w:lineRule="auto"/>
              <w:ind w:left="264"/>
              <w:rPr>
                <w:rFonts w:hint="eastAsia" w:ascii="黑体" w:hAnsi="黑体" w:eastAsia="黑体" w:cs="黑体"/>
                <w:sz w:val="18"/>
                <w:szCs w:val="18"/>
              </w:rPr>
            </w:pPr>
            <w:r>
              <w:rPr>
                <w:rFonts w:hint="eastAsia" w:ascii="黑体" w:hAnsi="黑体" w:eastAsia="黑体" w:cs="黑体"/>
                <w:spacing w:val="-6"/>
                <w:sz w:val="18"/>
                <w:szCs w:val="18"/>
              </w:rPr>
              <w:t>13</w:t>
            </w:r>
          </w:p>
        </w:tc>
        <w:tc>
          <w:tcPr>
            <w:tcW w:w="3386" w:type="dxa"/>
            <w:gridSpan w:val="3"/>
          </w:tcPr>
          <w:p w14:paraId="385BBE38">
            <w:pPr>
              <w:pStyle w:val="11"/>
              <w:spacing w:before="90" w:line="220" w:lineRule="auto"/>
              <w:ind w:left="1230"/>
              <w:rPr>
                <w:rFonts w:hint="eastAsia" w:ascii="黑体" w:hAnsi="黑体" w:eastAsia="黑体" w:cs="黑体"/>
                <w:sz w:val="18"/>
                <w:szCs w:val="18"/>
              </w:rPr>
            </w:pPr>
            <w:r>
              <w:rPr>
                <w:rFonts w:hint="eastAsia" w:ascii="黑体" w:hAnsi="黑体" w:eastAsia="黑体" w:cs="黑体"/>
                <w:spacing w:val="-2"/>
                <w:sz w:val="18"/>
                <w:szCs w:val="18"/>
              </w:rPr>
              <w:t>气液比性能</w:t>
            </w:r>
          </w:p>
        </w:tc>
        <w:tc>
          <w:tcPr>
            <w:tcW w:w="1268" w:type="dxa"/>
            <w:gridSpan w:val="3"/>
          </w:tcPr>
          <w:p w14:paraId="335FFE55">
            <w:pPr>
              <w:pStyle w:val="11"/>
              <w:spacing w:before="134" w:line="184" w:lineRule="auto"/>
              <w:ind w:left="404"/>
              <w:rPr>
                <w:rFonts w:hint="eastAsia" w:ascii="黑体" w:hAnsi="黑体" w:eastAsia="黑体" w:cs="黑体"/>
                <w:sz w:val="18"/>
                <w:szCs w:val="18"/>
              </w:rPr>
            </w:pPr>
            <w:r>
              <w:rPr>
                <w:rFonts w:hint="eastAsia" w:ascii="黑体" w:hAnsi="黑体" w:eastAsia="黑体" w:cs="黑体"/>
                <w:spacing w:val="-2"/>
                <w:sz w:val="18"/>
                <w:szCs w:val="18"/>
              </w:rPr>
              <w:t>4.5.1</w:t>
            </w:r>
          </w:p>
        </w:tc>
        <w:tc>
          <w:tcPr>
            <w:tcW w:w="1069" w:type="dxa"/>
          </w:tcPr>
          <w:p w14:paraId="256809ED">
            <w:pPr>
              <w:pStyle w:val="11"/>
              <w:spacing w:before="90" w:line="221" w:lineRule="auto"/>
              <w:ind w:left="346"/>
              <w:rPr>
                <w:rFonts w:hint="eastAsia" w:ascii="黑体" w:hAnsi="黑体" w:eastAsia="黑体" w:cs="黑体"/>
                <w:sz w:val="18"/>
                <w:szCs w:val="18"/>
              </w:rPr>
            </w:pPr>
            <w:r>
              <w:rPr>
                <w:rFonts w:hint="eastAsia" w:ascii="黑体" w:hAnsi="黑体" w:eastAsia="黑体" w:cs="黑体"/>
                <w:spacing w:val="-2"/>
                <w:sz w:val="18"/>
                <w:szCs w:val="18"/>
              </w:rPr>
              <w:t>试验</w:t>
            </w:r>
          </w:p>
        </w:tc>
        <w:tc>
          <w:tcPr>
            <w:tcW w:w="899" w:type="dxa"/>
            <w:gridSpan w:val="2"/>
          </w:tcPr>
          <w:p w14:paraId="6C1B0846">
            <w:pPr>
              <w:pStyle w:val="11"/>
              <w:spacing w:before="135" w:line="183" w:lineRule="auto"/>
              <w:ind w:left="307"/>
              <w:rPr>
                <w:rFonts w:hint="eastAsia" w:ascii="黑体" w:hAnsi="黑体" w:eastAsia="黑体" w:cs="黑体"/>
                <w:sz w:val="18"/>
                <w:szCs w:val="18"/>
              </w:rPr>
            </w:pPr>
            <w:r>
              <w:rPr>
                <w:rFonts w:hint="eastAsia" w:ascii="黑体" w:hAnsi="黑体" w:eastAsia="黑体" w:cs="黑体"/>
                <w:spacing w:val="-2"/>
                <w:sz w:val="18"/>
                <w:szCs w:val="18"/>
              </w:rPr>
              <w:t>6.7</w:t>
            </w:r>
          </w:p>
        </w:tc>
        <w:tc>
          <w:tcPr>
            <w:tcW w:w="899" w:type="dxa"/>
            <w:gridSpan w:val="2"/>
          </w:tcPr>
          <w:p w14:paraId="01A97CF0">
            <w:pPr>
              <w:pStyle w:val="11"/>
              <w:spacing w:before="107" w:line="238" w:lineRule="auto"/>
              <w:ind w:left="358"/>
              <w:rPr>
                <w:rFonts w:hint="eastAsia" w:ascii="黑体" w:hAnsi="黑体" w:eastAsia="黑体" w:cs="黑体"/>
                <w:sz w:val="18"/>
                <w:szCs w:val="18"/>
              </w:rPr>
            </w:pPr>
            <w:r>
              <w:rPr>
                <w:rFonts w:hint="eastAsia" w:ascii="黑体" w:hAnsi="黑体" w:eastAsia="黑体" w:cs="黑体"/>
                <w:sz w:val="18"/>
                <w:szCs w:val="18"/>
              </w:rPr>
              <w:t>√</w:t>
            </w:r>
          </w:p>
        </w:tc>
        <w:tc>
          <w:tcPr>
            <w:tcW w:w="904" w:type="dxa"/>
          </w:tcPr>
          <w:p w14:paraId="6FBC9F17">
            <w:pPr>
              <w:pStyle w:val="11"/>
              <w:spacing w:before="107" w:line="238" w:lineRule="auto"/>
              <w:ind w:left="359"/>
              <w:rPr>
                <w:rFonts w:hint="eastAsia" w:ascii="黑体" w:hAnsi="黑体" w:eastAsia="黑体" w:cs="黑体"/>
                <w:sz w:val="18"/>
                <w:szCs w:val="18"/>
              </w:rPr>
            </w:pPr>
            <w:r>
              <w:rPr>
                <w:rFonts w:hint="eastAsia" w:ascii="黑体" w:hAnsi="黑体" w:eastAsia="黑体" w:cs="黑体"/>
                <w:sz w:val="18"/>
                <w:szCs w:val="18"/>
              </w:rPr>
              <w:t>√</w:t>
            </w:r>
          </w:p>
        </w:tc>
      </w:tr>
      <w:tr w14:paraId="27D5E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24" w:type="dxa"/>
            <w:gridSpan w:val="2"/>
            <w:vMerge w:val="restart"/>
            <w:tcBorders>
              <w:bottom w:val="nil"/>
            </w:tcBorders>
          </w:tcPr>
          <w:p w14:paraId="7252137E">
            <w:pPr>
              <w:spacing w:line="433" w:lineRule="auto"/>
              <w:rPr>
                <w:rFonts w:hint="eastAsia" w:ascii="黑体" w:hAnsi="黑体" w:eastAsia="黑体" w:cs="黑体"/>
                <w:sz w:val="18"/>
                <w:szCs w:val="18"/>
              </w:rPr>
            </w:pPr>
          </w:p>
          <w:p w14:paraId="651DCFF3">
            <w:pPr>
              <w:pStyle w:val="11"/>
              <w:spacing w:before="59" w:line="184" w:lineRule="auto"/>
              <w:ind w:left="264"/>
              <w:rPr>
                <w:rFonts w:hint="eastAsia" w:ascii="黑体" w:hAnsi="黑体" w:eastAsia="黑体" w:cs="黑体"/>
                <w:sz w:val="18"/>
                <w:szCs w:val="18"/>
              </w:rPr>
            </w:pPr>
            <w:r>
              <w:rPr>
                <w:rFonts w:hint="eastAsia" w:ascii="黑体" w:hAnsi="黑体" w:eastAsia="黑体" w:cs="黑体"/>
                <w:spacing w:val="-6"/>
                <w:sz w:val="18"/>
                <w:szCs w:val="18"/>
              </w:rPr>
              <w:t>14</w:t>
            </w:r>
          </w:p>
        </w:tc>
        <w:tc>
          <w:tcPr>
            <w:tcW w:w="889" w:type="dxa"/>
            <w:vMerge w:val="restart"/>
            <w:tcBorders>
              <w:bottom w:val="nil"/>
            </w:tcBorders>
          </w:tcPr>
          <w:p w14:paraId="22D9E889">
            <w:pPr>
              <w:spacing w:line="259" w:lineRule="auto"/>
              <w:rPr>
                <w:rFonts w:hint="eastAsia" w:ascii="黑体" w:hAnsi="黑体" w:eastAsia="黑体" w:cs="黑体"/>
                <w:sz w:val="18"/>
                <w:szCs w:val="18"/>
              </w:rPr>
            </w:pPr>
          </w:p>
          <w:p w14:paraId="444FA2C1">
            <w:pPr>
              <w:pStyle w:val="11"/>
              <w:spacing w:before="59" w:line="219" w:lineRule="auto"/>
              <w:ind w:left="70"/>
              <w:rPr>
                <w:rFonts w:hint="eastAsia" w:ascii="黑体" w:hAnsi="黑体" w:eastAsia="黑体" w:cs="黑体"/>
                <w:sz w:val="18"/>
                <w:szCs w:val="18"/>
              </w:rPr>
            </w:pPr>
            <w:r>
              <w:rPr>
                <w:rFonts w:hint="eastAsia" w:ascii="黑体" w:hAnsi="黑体" w:eastAsia="黑体" w:cs="黑体"/>
                <w:spacing w:val="-2"/>
                <w:sz w:val="18"/>
                <w:szCs w:val="18"/>
              </w:rPr>
              <w:t>气候环境</w:t>
            </w:r>
          </w:p>
          <w:p w14:paraId="4E8E7C00">
            <w:pPr>
              <w:pStyle w:val="11"/>
              <w:spacing w:before="77" w:line="221" w:lineRule="auto"/>
              <w:ind w:left="160"/>
              <w:rPr>
                <w:rFonts w:hint="eastAsia" w:ascii="黑体" w:hAnsi="黑体" w:eastAsia="黑体" w:cs="黑体"/>
                <w:sz w:val="18"/>
                <w:szCs w:val="18"/>
              </w:rPr>
            </w:pPr>
            <w:r>
              <w:rPr>
                <w:rFonts w:hint="eastAsia" w:ascii="黑体" w:hAnsi="黑体" w:eastAsia="黑体" w:cs="黑体"/>
                <w:spacing w:val="-2"/>
                <w:sz w:val="18"/>
                <w:szCs w:val="18"/>
              </w:rPr>
              <w:t>适应性</w:t>
            </w:r>
          </w:p>
        </w:tc>
        <w:tc>
          <w:tcPr>
            <w:tcW w:w="2497" w:type="dxa"/>
            <w:gridSpan w:val="2"/>
          </w:tcPr>
          <w:p w14:paraId="00AC48A3">
            <w:pPr>
              <w:pStyle w:val="11"/>
              <w:spacing w:before="90" w:line="221" w:lineRule="auto"/>
              <w:ind w:left="92"/>
              <w:rPr>
                <w:rFonts w:hint="eastAsia" w:ascii="黑体" w:hAnsi="黑体" w:eastAsia="黑体" w:cs="黑体"/>
                <w:sz w:val="18"/>
                <w:szCs w:val="18"/>
              </w:rPr>
            </w:pPr>
            <w:r>
              <w:rPr>
                <w:rFonts w:hint="eastAsia" w:ascii="黑体" w:hAnsi="黑体" w:eastAsia="黑体" w:cs="黑体"/>
                <w:spacing w:val="-2"/>
                <w:sz w:val="18"/>
                <w:szCs w:val="18"/>
              </w:rPr>
              <w:t>低温</w:t>
            </w:r>
          </w:p>
        </w:tc>
        <w:tc>
          <w:tcPr>
            <w:tcW w:w="1268" w:type="dxa"/>
            <w:gridSpan w:val="3"/>
          </w:tcPr>
          <w:p w14:paraId="6BA02266">
            <w:pPr>
              <w:pStyle w:val="11"/>
              <w:spacing w:before="135" w:line="183" w:lineRule="auto"/>
              <w:ind w:left="494"/>
              <w:rPr>
                <w:rFonts w:hint="eastAsia" w:ascii="黑体" w:hAnsi="黑体" w:eastAsia="黑体" w:cs="黑体"/>
                <w:sz w:val="18"/>
                <w:szCs w:val="18"/>
              </w:rPr>
            </w:pPr>
            <w:r>
              <w:rPr>
                <w:rFonts w:hint="eastAsia" w:ascii="黑体" w:hAnsi="黑体" w:eastAsia="黑体" w:cs="黑体"/>
                <w:spacing w:val="-2"/>
                <w:sz w:val="18"/>
                <w:szCs w:val="18"/>
              </w:rPr>
              <w:t>4.6</w:t>
            </w:r>
          </w:p>
        </w:tc>
        <w:tc>
          <w:tcPr>
            <w:tcW w:w="1069" w:type="dxa"/>
          </w:tcPr>
          <w:p w14:paraId="40AFD35B">
            <w:pPr>
              <w:pStyle w:val="11"/>
              <w:spacing w:before="90" w:line="221" w:lineRule="auto"/>
              <w:ind w:left="346"/>
              <w:rPr>
                <w:rFonts w:hint="eastAsia" w:ascii="黑体" w:hAnsi="黑体" w:eastAsia="黑体" w:cs="黑体"/>
                <w:sz w:val="18"/>
                <w:szCs w:val="18"/>
              </w:rPr>
            </w:pPr>
            <w:r>
              <w:rPr>
                <w:rFonts w:hint="eastAsia" w:ascii="黑体" w:hAnsi="黑体" w:eastAsia="黑体" w:cs="黑体"/>
                <w:spacing w:val="-2"/>
                <w:sz w:val="18"/>
                <w:szCs w:val="18"/>
              </w:rPr>
              <w:t>试验</w:t>
            </w:r>
          </w:p>
        </w:tc>
        <w:tc>
          <w:tcPr>
            <w:tcW w:w="899" w:type="dxa"/>
            <w:gridSpan w:val="2"/>
          </w:tcPr>
          <w:p w14:paraId="65A8B015">
            <w:pPr>
              <w:pStyle w:val="11"/>
              <w:spacing w:before="134" w:line="184" w:lineRule="auto"/>
              <w:ind w:left="217"/>
              <w:rPr>
                <w:rFonts w:hint="eastAsia" w:ascii="黑体" w:hAnsi="黑体" w:eastAsia="黑体" w:cs="黑体"/>
                <w:sz w:val="18"/>
                <w:szCs w:val="18"/>
              </w:rPr>
            </w:pPr>
            <w:r>
              <w:rPr>
                <w:rFonts w:hint="eastAsia" w:ascii="黑体" w:hAnsi="黑体" w:eastAsia="黑体" w:cs="黑体"/>
                <w:spacing w:val="-2"/>
                <w:sz w:val="18"/>
                <w:szCs w:val="18"/>
              </w:rPr>
              <w:t>6.8.1</w:t>
            </w:r>
          </w:p>
        </w:tc>
        <w:tc>
          <w:tcPr>
            <w:tcW w:w="899" w:type="dxa"/>
            <w:gridSpan w:val="2"/>
          </w:tcPr>
          <w:p w14:paraId="53FAF6F2">
            <w:pPr>
              <w:pStyle w:val="11"/>
              <w:spacing w:before="107" w:line="238" w:lineRule="auto"/>
              <w:ind w:left="358"/>
              <w:rPr>
                <w:rFonts w:hint="eastAsia" w:ascii="黑体" w:hAnsi="黑体" w:eastAsia="黑体" w:cs="黑体"/>
                <w:sz w:val="18"/>
                <w:szCs w:val="18"/>
              </w:rPr>
            </w:pPr>
            <w:r>
              <w:rPr>
                <w:rFonts w:hint="eastAsia" w:ascii="黑体" w:hAnsi="黑体" w:eastAsia="黑体" w:cs="黑体"/>
                <w:sz w:val="18"/>
                <w:szCs w:val="18"/>
              </w:rPr>
              <w:t>√</w:t>
            </w:r>
          </w:p>
        </w:tc>
        <w:tc>
          <w:tcPr>
            <w:tcW w:w="904" w:type="dxa"/>
          </w:tcPr>
          <w:p w14:paraId="1D675189">
            <w:pPr>
              <w:tabs>
                <w:tab w:val="left" w:pos="534"/>
              </w:tabs>
              <w:spacing w:line="239" w:lineRule="auto"/>
              <w:ind w:left="359"/>
              <w:rPr>
                <w:rFonts w:hint="eastAsia" w:ascii="黑体" w:hAnsi="黑体" w:eastAsia="黑体" w:cs="黑体"/>
                <w:sz w:val="18"/>
                <w:szCs w:val="18"/>
              </w:rPr>
            </w:pPr>
            <w:r>
              <w:rPr>
                <w:rFonts w:hint="eastAsia" w:ascii="黑体" w:hAnsi="黑体" w:eastAsia="黑体" w:cs="黑体"/>
                <w:sz w:val="18"/>
                <w:szCs w:val="18"/>
                <w:u w:val="single"/>
              </w:rPr>
              <w:tab/>
            </w:r>
          </w:p>
        </w:tc>
      </w:tr>
      <w:tr w14:paraId="734C2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24" w:type="dxa"/>
            <w:gridSpan w:val="2"/>
            <w:vMerge w:val="continue"/>
            <w:tcBorders>
              <w:top w:val="nil"/>
              <w:bottom w:val="nil"/>
            </w:tcBorders>
          </w:tcPr>
          <w:p w14:paraId="65C78F60">
            <w:pPr>
              <w:rPr>
                <w:rFonts w:hint="eastAsia" w:ascii="黑体" w:hAnsi="黑体" w:eastAsia="黑体" w:cs="黑体"/>
                <w:sz w:val="18"/>
                <w:szCs w:val="18"/>
              </w:rPr>
            </w:pPr>
          </w:p>
        </w:tc>
        <w:tc>
          <w:tcPr>
            <w:tcW w:w="889" w:type="dxa"/>
            <w:vMerge w:val="continue"/>
            <w:tcBorders>
              <w:top w:val="nil"/>
              <w:bottom w:val="nil"/>
            </w:tcBorders>
          </w:tcPr>
          <w:p w14:paraId="325F4778">
            <w:pPr>
              <w:rPr>
                <w:rFonts w:hint="eastAsia" w:ascii="黑体" w:hAnsi="黑体" w:eastAsia="黑体" w:cs="黑体"/>
                <w:sz w:val="18"/>
                <w:szCs w:val="18"/>
              </w:rPr>
            </w:pPr>
          </w:p>
        </w:tc>
        <w:tc>
          <w:tcPr>
            <w:tcW w:w="2497" w:type="dxa"/>
            <w:gridSpan w:val="2"/>
          </w:tcPr>
          <w:p w14:paraId="00089714">
            <w:pPr>
              <w:pStyle w:val="11"/>
              <w:spacing w:before="89" w:line="219" w:lineRule="auto"/>
              <w:ind w:left="92"/>
              <w:rPr>
                <w:rFonts w:hint="eastAsia" w:ascii="黑体" w:hAnsi="黑体" w:eastAsia="黑体" w:cs="黑体"/>
                <w:sz w:val="18"/>
                <w:szCs w:val="18"/>
              </w:rPr>
            </w:pPr>
            <w:r>
              <w:rPr>
                <w:rFonts w:hint="eastAsia" w:ascii="黑体" w:hAnsi="黑体" w:eastAsia="黑体" w:cs="黑体"/>
                <w:spacing w:val="-3"/>
                <w:sz w:val="18"/>
                <w:szCs w:val="18"/>
              </w:rPr>
              <w:t>高温</w:t>
            </w:r>
          </w:p>
        </w:tc>
        <w:tc>
          <w:tcPr>
            <w:tcW w:w="1268" w:type="dxa"/>
            <w:gridSpan w:val="3"/>
          </w:tcPr>
          <w:p w14:paraId="1F77F17F">
            <w:pPr>
              <w:pStyle w:val="11"/>
              <w:spacing w:before="135" w:line="183" w:lineRule="auto"/>
              <w:ind w:left="494"/>
              <w:rPr>
                <w:rFonts w:hint="eastAsia" w:ascii="黑体" w:hAnsi="黑体" w:eastAsia="黑体" w:cs="黑体"/>
                <w:sz w:val="18"/>
                <w:szCs w:val="18"/>
              </w:rPr>
            </w:pPr>
            <w:r>
              <w:rPr>
                <w:rFonts w:hint="eastAsia" w:ascii="黑体" w:hAnsi="黑体" w:eastAsia="黑体" w:cs="黑体"/>
                <w:spacing w:val="-2"/>
                <w:sz w:val="18"/>
                <w:szCs w:val="18"/>
              </w:rPr>
              <w:t>4.6</w:t>
            </w:r>
          </w:p>
        </w:tc>
        <w:tc>
          <w:tcPr>
            <w:tcW w:w="1069" w:type="dxa"/>
          </w:tcPr>
          <w:p w14:paraId="00083378">
            <w:pPr>
              <w:pStyle w:val="11"/>
              <w:spacing w:before="90" w:line="221" w:lineRule="auto"/>
              <w:ind w:left="346"/>
              <w:rPr>
                <w:rFonts w:hint="eastAsia" w:ascii="黑体" w:hAnsi="黑体" w:eastAsia="黑体" w:cs="黑体"/>
                <w:sz w:val="18"/>
                <w:szCs w:val="18"/>
              </w:rPr>
            </w:pPr>
            <w:r>
              <w:rPr>
                <w:rFonts w:hint="eastAsia" w:ascii="黑体" w:hAnsi="黑体" w:eastAsia="黑体" w:cs="黑体"/>
                <w:spacing w:val="-2"/>
                <w:sz w:val="18"/>
                <w:szCs w:val="18"/>
              </w:rPr>
              <w:t>试验</w:t>
            </w:r>
          </w:p>
        </w:tc>
        <w:tc>
          <w:tcPr>
            <w:tcW w:w="899" w:type="dxa"/>
            <w:gridSpan w:val="2"/>
          </w:tcPr>
          <w:p w14:paraId="1DEE4E85">
            <w:pPr>
              <w:pStyle w:val="11"/>
              <w:spacing w:before="135" w:line="183" w:lineRule="auto"/>
              <w:ind w:left="217"/>
              <w:rPr>
                <w:rFonts w:hint="eastAsia" w:ascii="黑体" w:hAnsi="黑体" w:eastAsia="黑体" w:cs="黑体"/>
                <w:sz w:val="18"/>
                <w:szCs w:val="18"/>
              </w:rPr>
            </w:pPr>
            <w:r>
              <w:rPr>
                <w:rFonts w:hint="eastAsia" w:ascii="黑体" w:hAnsi="黑体" w:eastAsia="黑体" w:cs="黑体"/>
                <w:spacing w:val="-2"/>
                <w:sz w:val="18"/>
                <w:szCs w:val="18"/>
              </w:rPr>
              <w:t>6.8.2</w:t>
            </w:r>
          </w:p>
        </w:tc>
        <w:tc>
          <w:tcPr>
            <w:tcW w:w="899" w:type="dxa"/>
            <w:gridSpan w:val="2"/>
          </w:tcPr>
          <w:p w14:paraId="0FA2B574">
            <w:pPr>
              <w:pStyle w:val="11"/>
              <w:spacing w:before="107" w:line="238" w:lineRule="auto"/>
              <w:ind w:left="358"/>
              <w:rPr>
                <w:rFonts w:hint="eastAsia" w:ascii="黑体" w:hAnsi="黑体" w:eastAsia="黑体" w:cs="黑体"/>
                <w:sz w:val="18"/>
                <w:szCs w:val="18"/>
              </w:rPr>
            </w:pPr>
            <w:r>
              <w:rPr>
                <w:rFonts w:hint="eastAsia" w:ascii="黑体" w:hAnsi="黑体" w:eastAsia="黑体" w:cs="黑体"/>
                <w:sz w:val="18"/>
                <w:szCs w:val="18"/>
              </w:rPr>
              <w:t>√</w:t>
            </w:r>
          </w:p>
        </w:tc>
        <w:tc>
          <w:tcPr>
            <w:tcW w:w="904" w:type="dxa"/>
          </w:tcPr>
          <w:p w14:paraId="293AD4BD">
            <w:pPr>
              <w:tabs>
                <w:tab w:val="left" w:pos="534"/>
              </w:tabs>
              <w:spacing w:line="239" w:lineRule="auto"/>
              <w:ind w:left="359"/>
              <w:rPr>
                <w:rFonts w:hint="eastAsia" w:ascii="黑体" w:hAnsi="黑体" w:eastAsia="黑体" w:cs="黑体"/>
                <w:sz w:val="18"/>
                <w:szCs w:val="18"/>
              </w:rPr>
            </w:pPr>
            <w:r>
              <w:rPr>
                <w:rFonts w:hint="eastAsia" w:ascii="黑体" w:hAnsi="黑体" w:eastAsia="黑体" w:cs="黑体"/>
                <w:sz w:val="18"/>
                <w:szCs w:val="18"/>
                <w:u w:val="single"/>
              </w:rPr>
              <w:tab/>
            </w:r>
          </w:p>
        </w:tc>
      </w:tr>
      <w:tr w14:paraId="55B23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24" w:type="dxa"/>
            <w:gridSpan w:val="2"/>
            <w:vMerge w:val="continue"/>
            <w:tcBorders>
              <w:top w:val="nil"/>
            </w:tcBorders>
          </w:tcPr>
          <w:p w14:paraId="4A491EA6">
            <w:pPr>
              <w:rPr>
                <w:rFonts w:hint="eastAsia" w:ascii="黑体" w:hAnsi="黑体" w:eastAsia="黑体" w:cs="黑体"/>
                <w:sz w:val="18"/>
                <w:szCs w:val="18"/>
              </w:rPr>
            </w:pPr>
          </w:p>
        </w:tc>
        <w:tc>
          <w:tcPr>
            <w:tcW w:w="889" w:type="dxa"/>
            <w:vMerge w:val="continue"/>
            <w:tcBorders>
              <w:top w:val="nil"/>
            </w:tcBorders>
          </w:tcPr>
          <w:p w14:paraId="77935851">
            <w:pPr>
              <w:rPr>
                <w:rFonts w:hint="eastAsia" w:ascii="黑体" w:hAnsi="黑体" w:eastAsia="黑体" w:cs="黑体"/>
                <w:sz w:val="18"/>
                <w:szCs w:val="18"/>
              </w:rPr>
            </w:pPr>
          </w:p>
        </w:tc>
        <w:tc>
          <w:tcPr>
            <w:tcW w:w="2497" w:type="dxa"/>
            <w:gridSpan w:val="2"/>
          </w:tcPr>
          <w:p w14:paraId="0B7288BD">
            <w:pPr>
              <w:pStyle w:val="11"/>
              <w:spacing w:before="91" w:line="221" w:lineRule="auto"/>
              <w:ind w:left="92"/>
              <w:rPr>
                <w:rFonts w:hint="eastAsia" w:ascii="黑体" w:hAnsi="黑体" w:eastAsia="黑体" w:cs="黑体"/>
                <w:sz w:val="18"/>
                <w:szCs w:val="18"/>
              </w:rPr>
            </w:pPr>
            <w:r>
              <w:rPr>
                <w:rFonts w:hint="eastAsia" w:ascii="黑体" w:hAnsi="黑体" w:eastAsia="黑体" w:cs="黑体"/>
                <w:spacing w:val="2"/>
                <w:sz w:val="18"/>
                <w:szCs w:val="18"/>
              </w:rPr>
              <w:t>交变湿热</w:t>
            </w:r>
          </w:p>
        </w:tc>
        <w:tc>
          <w:tcPr>
            <w:tcW w:w="1268" w:type="dxa"/>
            <w:gridSpan w:val="3"/>
          </w:tcPr>
          <w:p w14:paraId="600576FE">
            <w:pPr>
              <w:pStyle w:val="11"/>
              <w:spacing w:before="136" w:line="183" w:lineRule="auto"/>
              <w:ind w:left="494"/>
              <w:rPr>
                <w:rFonts w:hint="eastAsia" w:ascii="黑体" w:hAnsi="黑体" w:eastAsia="黑体" w:cs="黑体"/>
                <w:sz w:val="18"/>
                <w:szCs w:val="18"/>
              </w:rPr>
            </w:pPr>
            <w:r>
              <w:rPr>
                <w:rFonts w:hint="eastAsia" w:ascii="黑体" w:hAnsi="黑体" w:eastAsia="黑体" w:cs="黑体"/>
                <w:spacing w:val="-2"/>
                <w:sz w:val="18"/>
                <w:szCs w:val="18"/>
              </w:rPr>
              <w:t>4.6</w:t>
            </w:r>
          </w:p>
        </w:tc>
        <w:tc>
          <w:tcPr>
            <w:tcW w:w="1069" w:type="dxa"/>
          </w:tcPr>
          <w:p w14:paraId="7DB1FB3F">
            <w:pPr>
              <w:pStyle w:val="11"/>
              <w:spacing w:before="91" w:line="221" w:lineRule="auto"/>
              <w:ind w:left="346"/>
              <w:rPr>
                <w:rFonts w:hint="eastAsia" w:ascii="黑体" w:hAnsi="黑体" w:eastAsia="黑体" w:cs="黑体"/>
                <w:sz w:val="18"/>
                <w:szCs w:val="18"/>
              </w:rPr>
            </w:pPr>
            <w:r>
              <w:rPr>
                <w:rFonts w:hint="eastAsia" w:ascii="黑体" w:hAnsi="黑体" w:eastAsia="黑体" w:cs="黑体"/>
                <w:spacing w:val="-2"/>
                <w:sz w:val="18"/>
                <w:szCs w:val="18"/>
              </w:rPr>
              <w:t>试验</w:t>
            </w:r>
          </w:p>
        </w:tc>
        <w:tc>
          <w:tcPr>
            <w:tcW w:w="899" w:type="dxa"/>
            <w:gridSpan w:val="2"/>
          </w:tcPr>
          <w:p w14:paraId="1D48B44D">
            <w:pPr>
              <w:pStyle w:val="11"/>
              <w:spacing w:before="136" w:line="183" w:lineRule="auto"/>
              <w:ind w:left="217"/>
              <w:rPr>
                <w:rFonts w:hint="eastAsia" w:ascii="黑体" w:hAnsi="黑体" w:eastAsia="黑体" w:cs="黑体"/>
                <w:sz w:val="18"/>
                <w:szCs w:val="18"/>
              </w:rPr>
            </w:pPr>
            <w:r>
              <w:rPr>
                <w:rFonts w:hint="eastAsia" w:ascii="黑体" w:hAnsi="黑体" w:eastAsia="黑体" w:cs="黑体"/>
                <w:spacing w:val="-2"/>
                <w:sz w:val="18"/>
                <w:szCs w:val="18"/>
              </w:rPr>
              <w:t>6.8.3</w:t>
            </w:r>
          </w:p>
        </w:tc>
        <w:tc>
          <w:tcPr>
            <w:tcW w:w="899" w:type="dxa"/>
            <w:gridSpan w:val="2"/>
          </w:tcPr>
          <w:p w14:paraId="0FC7BFDA">
            <w:pPr>
              <w:pStyle w:val="11"/>
              <w:spacing w:before="107" w:line="238" w:lineRule="auto"/>
              <w:ind w:left="358"/>
              <w:rPr>
                <w:rFonts w:hint="eastAsia" w:ascii="黑体" w:hAnsi="黑体" w:eastAsia="黑体" w:cs="黑体"/>
                <w:sz w:val="18"/>
                <w:szCs w:val="18"/>
              </w:rPr>
            </w:pPr>
            <w:r>
              <w:rPr>
                <w:rFonts w:hint="eastAsia" w:ascii="黑体" w:hAnsi="黑体" w:eastAsia="黑体" w:cs="黑体"/>
                <w:sz w:val="18"/>
                <w:szCs w:val="18"/>
              </w:rPr>
              <w:t>√</w:t>
            </w:r>
          </w:p>
        </w:tc>
        <w:tc>
          <w:tcPr>
            <w:tcW w:w="904" w:type="dxa"/>
          </w:tcPr>
          <w:p w14:paraId="136E38CE">
            <w:pPr>
              <w:pStyle w:val="11"/>
              <w:spacing w:before="175" w:line="140" w:lineRule="exact"/>
              <w:ind w:left="359"/>
              <w:rPr>
                <w:rFonts w:hint="eastAsia" w:ascii="黑体" w:hAnsi="黑体" w:eastAsia="黑体" w:cs="黑体"/>
                <w:sz w:val="18"/>
                <w:szCs w:val="18"/>
              </w:rPr>
            </w:pPr>
            <w:r>
              <w:rPr>
                <w:rFonts w:hint="eastAsia" w:ascii="黑体" w:hAnsi="黑体" w:eastAsia="黑体" w:cs="黑体"/>
                <w:position w:val="-4"/>
                <w:sz w:val="18"/>
                <w:szCs w:val="18"/>
              </w:rPr>
              <w:t>一</w:t>
            </w:r>
          </w:p>
        </w:tc>
      </w:tr>
      <w:tr w14:paraId="6BA59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24" w:type="dxa"/>
            <w:gridSpan w:val="2"/>
          </w:tcPr>
          <w:p w14:paraId="0B9BAD4D">
            <w:pPr>
              <w:pStyle w:val="11"/>
              <w:spacing w:before="135" w:line="184" w:lineRule="auto"/>
              <w:ind w:left="264"/>
              <w:rPr>
                <w:rFonts w:hint="eastAsia" w:ascii="黑体" w:hAnsi="黑体" w:eastAsia="黑体" w:cs="黑体"/>
                <w:sz w:val="18"/>
                <w:szCs w:val="18"/>
              </w:rPr>
            </w:pPr>
            <w:r>
              <w:rPr>
                <w:rFonts w:hint="eastAsia" w:ascii="黑体" w:hAnsi="黑体" w:eastAsia="黑体" w:cs="黑体"/>
                <w:spacing w:val="-6"/>
                <w:sz w:val="18"/>
                <w:szCs w:val="18"/>
              </w:rPr>
              <w:t>15</w:t>
            </w:r>
          </w:p>
        </w:tc>
        <w:tc>
          <w:tcPr>
            <w:tcW w:w="3386" w:type="dxa"/>
            <w:gridSpan w:val="3"/>
          </w:tcPr>
          <w:p w14:paraId="3C9E0F56">
            <w:pPr>
              <w:pStyle w:val="11"/>
              <w:spacing w:before="91" w:line="221" w:lineRule="auto"/>
              <w:ind w:left="1230"/>
              <w:rPr>
                <w:rFonts w:hint="eastAsia" w:ascii="黑体" w:hAnsi="黑体" w:eastAsia="黑体" w:cs="黑体"/>
                <w:sz w:val="18"/>
                <w:szCs w:val="18"/>
              </w:rPr>
            </w:pPr>
            <w:r>
              <w:rPr>
                <w:rFonts w:hint="eastAsia" w:ascii="黑体" w:hAnsi="黑体" w:eastAsia="黑体" w:cs="黑体"/>
                <w:spacing w:val="1"/>
                <w:sz w:val="18"/>
                <w:szCs w:val="18"/>
              </w:rPr>
              <w:t>电源适应性</w:t>
            </w:r>
          </w:p>
        </w:tc>
        <w:tc>
          <w:tcPr>
            <w:tcW w:w="1268" w:type="dxa"/>
            <w:gridSpan w:val="3"/>
          </w:tcPr>
          <w:p w14:paraId="773DCBA3">
            <w:pPr>
              <w:pStyle w:val="11"/>
              <w:spacing w:before="136" w:line="183" w:lineRule="auto"/>
              <w:ind w:left="494"/>
              <w:rPr>
                <w:rFonts w:hint="eastAsia" w:ascii="黑体" w:hAnsi="黑体" w:eastAsia="黑体" w:cs="黑体"/>
                <w:sz w:val="18"/>
                <w:szCs w:val="18"/>
              </w:rPr>
            </w:pPr>
            <w:r>
              <w:rPr>
                <w:rFonts w:hint="eastAsia" w:ascii="黑体" w:hAnsi="黑体" w:eastAsia="黑体" w:cs="黑体"/>
                <w:spacing w:val="-2"/>
                <w:sz w:val="18"/>
                <w:szCs w:val="18"/>
              </w:rPr>
              <w:t>4.7</w:t>
            </w:r>
          </w:p>
        </w:tc>
        <w:tc>
          <w:tcPr>
            <w:tcW w:w="1069" w:type="dxa"/>
          </w:tcPr>
          <w:p w14:paraId="102EE37E">
            <w:pPr>
              <w:pStyle w:val="11"/>
              <w:spacing w:before="91" w:line="221" w:lineRule="auto"/>
              <w:ind w:left="346"/>
              <w:rPr>
                <w:rFonts w:hint="eastAsia" w:ascii="黑体" w:hAnsi="黑体" w:eastAsia="黑体" w:cs="黑体"/>
                <w:sz w:val="18"/>
                <w:szCs w:val="18"/>
              </w:rPr>
            </w:pPr>
            <w:r>
              <w:rPr>
                <w:rFonts w:hint="eastAsia" w:ascii="黑体" w:hAnsi="黑体" w:eastAsia="黑体" w:cs="黑体"/>
                <w:spacing w:val="-2"/>
                <w:sz w:val="18"/>
                <w:szCs w:val="18"/>
              </w:rPr>
              <w:t>试验</w:t>
            </w:r>
          </w:p>
        </w:tc>
        <w:tc>
          <w:tcPr>
            <w:tcW w:w="899" w:type="dxa"/>
            <w:gridSpan w:val="2"/>
          </w:tcPr>
          <w:p w14:paraId="1E681CB0">
            <w:pPr>
              <w:pStyle w:val="11"/>
              <w:spacing w:before="136" w:line="183" w:lineRule="auto"/>
              <w:ind w:left="307"/>
              <w:rPr>
                <w:rFonts w:hint="eastAsia" w:ascii="黑体" w:hAnsi="黑体" w:eastAsia="黑体" w:cs="黑体"/>
                <w:sz w:val="18"/>
                <w:szCs w:val="18"/>
              </w:rPr>
            </w:pPr>
            <w:r>
              <w:rPr>
                <w:rFonts w:hint="eastAsia" w:ascii="黑体" w:hAnsi="黑体" w:eastAsia="黑体" w:cs="黑体"/>
                <w:spacing w:val="-2"/>
                <w:sz w:val="18"/>
                <w:szCs w:val="18"/>
              </w:rPr>
              <w:t>6.9</w:t>
            </w:r>
          </w:p>
        </w:tc>
        <w:tc>
          <w:tcPr>
            <w:tcW w:w="899" w:type="dxa"/>
            <w:gridSpan w:val="2"/>
          </w:tcPr>
          <w:p w14:paraId="5AE11D84">
            <w:pPr>
              <w:pStyle w:val="11"/>
              <w:spacing w:before="107" w:line="238" w:lineRule="auto"/>
              <w:ind w:left="358"/>
              <w:rPr>
                <w:rFonts w:hint="eastAsia" w:ascii="黑体" w:hAnsi="黑体" w:eastAsia="黑体" w:cs="黑体"/>
                <w:sz w:val="18"/>
                <w:szCs w:val="18"/>
              </w:rPr>
            </w:pPr>
            <w:r>
              <w:rPr>
                <w:rFonts w:hint="eastAsia" w:ascii="黑体" w:hAnsi="黑体" w:eastAsia="黑体" w:cs="黑体"/>
                <w:sz w:val="18"/>
                <w:szCs w:val="18"/>
              </w:rPr>
              <w:t>√</w:t>
            </w:r>
          </w:p>
        </w:tc>
        <w:tc>
          <w:tcPr>
            <w:tcW w:w="904" w:type="dxa"/>
          </w:tcPr>
          <w:p w14:paraId="5118F860">
            <w:pPr>
              <w:pStyle w:val="11"/>
              <w:spacing w:before="175" w:line="140" w:lineRule="exact"/>
              <w:ind w:left="359"/>
              <w:rPr>
                <w:rFonts w:hint="eastAsia" w:ascii="黑体" w:hAnsi="黑体" w:eastAsia="黑体" w:cs="黑体"/>
                <w:sz w:val="18"/>
                <w:szCs w:val="18"/>
              </w:rPr>
            </w:pPr>
            <w:r>
              <w:rPr>
                <w:rFonts w:hint="eastAsia" w:ascii="黑体" w:hAnsi="黑体" w:eastAsia="黑体" w:cs="黑体"/>
                <w:position w:val="-4"/>
                <w:sz w:val="18"/>
                <w:szCs w:val="18"/>
              </w:rPr>
              <w:t>一</w:t>
            </w:r>
          </w:p>
        </w:tc>
      </w:tr>
      <w:tr w14:paraId="51006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24" w:type="dxa"/>
            <w:gridSpan w:val="2"/>
            <w:vMerge w:val="restart"/>
            <w:tcBorders>
              <w:bottom w:val="nil"/>
            </w:tcBorders>
          </w:tcPr>
          <w:p w14:paraId="5F66084E">
            <w:pPr>
              <w:spacing w:line="267" w:lineRule="auto"/>
              <w:rPr>
                <w:rFonts w:hint="eastAsia" w:ascii="黑体" w:hAnsi="黑体" w:eastAsia="黑体" w:cs="黑体"/>
                <w:sz w:val="18"/>
                <w:szCs w:val="18"/>
              </w:rPr>
            </w:pPr>
          </w:p>
          <w:p w14:paraId="60C01539">
            <w:pPr>
              <w:spacing w:line="267" w:lineRule="auto"/>
              <w:rPr>
                <w:rFonts w:hint="eastAsia" w:ascii="黑体" w:hAnsi="黑体" w:eastAsia="黑体" w:cs="黑体"/>
                <w:sz w:val="18"/>
                <w:szCs w:val="18"/>
              </w:rPr>
            </w:pPr>
          </w:p>
          <w:p w14:paraId="6A1E0C8D">
            <w:pPr>
              <w:spacing w:line="268" w:lineRule="auto"/>
              <w:rPr>
                <w:rFonts w:hint="eastAsia" w:ascii="黑体" w:hAnsi="黑体" w:eastAsia="黑体" w:cs="黑体"/>
                <w:sz w:val="18"/>
                <w:szCs w:val="18"/>
              </w:rPr>
            </w:pPr>
          </w:p>
          <w:p w14:paraId="0432E93A">
            <w:pPr>
              <w:pStyle w:val="11"/>
              <w:spacing w:before="58" w:line="184" w:lineRule="auto"/>
              <w:ind w:left="264"/>
              <w:rPr>
                <w:rFonts w:hint="eastAsia" w:ascii="黑体" w:hAnsi="黑体" w:eastAsia="黑体" w:cs="黑体"/>
                <w:sz w:val="18"/>
                <w:szCs w:val="18"/>
              </w:rPr>
            </w:pPr>
            <w:r>
              <w:rPr>
                <w:rFonts w:hint="eastAsia" w:ascii="黑体" w:hAnsi="黑体" w:eastAsia="黑体" w:cs="黑体"/>
                <w:spacing w:val="-6"/>
                <w:sz w:val="18"/>
                <w:szCs w:val="18"/>
              </w:rPr>
              <w:t>16</w:t>
            </w:r>
          </w:p>
        </w:tc>
        <w:tc>
          <w:tcPr>
            <w:tcW w:w="889" w:type="dxa"/>
            <w:vMerge w:val="restart"/>
            <w:tcBorders>
              <w:bottom w:val="nil"/>
            </w:tcBorders>
          </w:tcPr>
          <w:p w14:paraId="54AC833D">
            <w:pPr>
              <w:spacing w:line="251" w:lineRule="auto"/>
              <w:rPr>
                <w:rFonts w:hint="eastAsia" w:ascii="黑体" w:hAnsi="黑体" w:eastAsia="黑体" w:cs="黑体"/>
                <w:sz w:val="18"/>
                <w:szCs w:val="18"/>
              </w:rPr>
            </w:pPr>
          </w:p>
          <w:p w14:paraId="5D6CA219">
            <w:pPr>
              <w:spacing w:line="253" w:lineRule="auto"/>
              <w:rPr>
                <w:rFonts w:hint="eastAsia" w:ascii="黑体" w:hAnsi="黑体" w:eastAsia="黑体" w:cs="黑体"/>
                <w:sz w:val="18"/>
                <w:szCs w:val="18"/>
              </w:rPr>
            </w:pPr>
          </w:p>
          <w:p w14:paraId="264B1E55">
            <w:pPr>
              <w:spacing w:line="253" w:lineRule="auto"/>
              <w:rPr>
                <w:rFonts w:hint="eastAsia" w:ascii="黑体" w:hAnsi="黑体" w:eastAsia="黑体" w:cs="黑体"/>
                <w:sz w:val="18"/>
                <w:szCs w:val="18"/>
              </w:rPr>
            </w:pPr>
          </w:p>
          <w:p w14:paraId="5C5503D9">
            <w:pPr>
              <w:pStyle w:val="11"/>
              <w:spacing w:before="58" w:line="221" w:lineRule="auto"/>
              <w:ind w:left="70"/>
              <w:rPr>
                <w:rFonts w:hint="eastAsia" w:ascii="黑体" w:hAnsi="黑体" w:eastAsia="黑体" w:cs="黑体"/>
                <w:sz w:val="18"/>
                <w:szCs w:val="18"/>
              </w:rPr>
            </w:pPr>
            <w:r>
              <w:rPr>
                <w:rFonts w:hint="eastAsia" w:ascii="黑体" w:hAnsi="黑体" w:eastAsia="黑体" w:cs="黑体"/>
                <w:spacing w:val="2"/>
                <w:sz w:val="18"/>
                <w:szCs w:val="18"/>
              </w:rPr>
              <w:t>电气安全</w:t>
            </w:r>
          </w:p>
        </w:tc>
        <w:tc>
          <w:tcPr>
            <w:tcW w:w="2497" w:type="dxa"/>
            <w:gridSpan w:val="2"/>
          </w:tcPr>
          <w:p w14:paraId="4D574973">
            <w:pPr>
              <w:pStyle w:val="11"/>
              <w:spacing w:before="90" w:line="219" w:lineRule="auto"/>
              <w:ind w:left="92"/>
              <w:rPr>
                <w:rFonts w:hint="eastAsia" w:ascii="黑体" w:hAnsi="黑体" w:eastAsia="黑体" w:cs="黑体"/>
                <w:sz w:val="18"/>
                <w:szCs w:val="18"/>
              </w:rPr>
            </w:pPr>
            <w:r>
              <w:rPr>
                <w:rFonts w:hint="eastAsia" w:ascii="黑体" w:hAnsi="黑体" w:eastAsia="黑体" w:cs="黑体"/>
                <w:spacing w:val="-2"/>
                <w:sz w:val="18"/>
                <w:szCs w:val="18"/>
              </w:rPr>
              <w:t>接地端子</w:t>
            </w:r>
          </w:p>
        </w:tc>
        <w:tc>
          <w:tcPr>
            <w:tcW w:w="1268" w:type="dxa"/>
            <w:gridSpan w:val="3"/>
          </w:tcPr>
          <w:p w14:paraId="20010A65">
            <w:pPr>
              <w:pStyle w:val="11"/>
              <w:spacing w:before="135" w:line="184" w:lineRule="auto"/>
              <w:ind w:left="404"/>
              <w:rPr>
                <w:rFonts w:hint="eastAsia" w:ascii="黑体" w:hAnsi="黑体" w:eastAsia="黑体" w:cs="黑体"/>
                <w:sz w:val="18"/>
                <w:szCs w:val="18"/>
              </w:rPr>
            </w:pPr>
            <w:r>
              <w:rPr>
                <w:rFonts w:hint="eastAsia" w:ascii="黑体" w:hAnsi="黑体" w:eastAsia="黑体" w:cs="黑体"/>
                <w:spacing w:val="-2"/>
                <w:sz w:val="18"/>
                <w:szCs w:val="18"/>
              </w:rPr>
              <w:t>4.8.1</w:t>
            </w:r>
          </w:p>
        </w:tc>
        <w:tc>
          <w:tcPr>
            <w:tcW w:w="1069" w:type="dxa"/>
          </w:tcPr>
          <w:p w14:paraId="197A283C">
            <w:pPr>
              <w:pStyle w:val="11"/>
              <w:spacing w:before="90" w:line="219" w:lineRule="auto"/>
              <w:ind w:left="346"/>
              <w:rPr>
                <w:rFonts w:hint="eastAsia" w:ascii="黑体" w:hAnsi="黑体" w:eastAsia="黑体" w:cs="黑体"/>
                <w:sz w:val="18"/>
                <w:szCs w:val="18"/>
              </w:rPr>
            </w:pPr>
            <w:r>
              <w:rPr>
                <w:rFonts w:hint="eastAsia" w:ascii="黑体" w:hAnsi="黑体" w:eastAsia="黑体" w:cs="黑体"/>
                <w:spacing w:val="-2"/>
                <w:sz w:val="18"/>
                <w:szCs w:val="18"/>
              </w:rPr>
              <w:t>检查</w:t>
            </w:r>
          </w:p>
        </w:tc>
        <w:tc>
          <w:tcPr>
            <w:tcW w:w="899" w:type="dxa"/>
            <w:gridSpan w:val="2"/>
          </w:tcPr>
          <w:p w14:paraId="21CBF4EF">
            <w:pPr>
              <w:pStyle w:val="11"/>
              <w:spacing w:before="135" w:line="184" w:lineRule="auto"/>
              <w:ind w:left="177"/>
              <w:rPr>
                <w:rFonts w:hint="eastAsia" w:ascii="黑体" w:hAnsi="黑体" w:eastAsia="黑体" w:cs="黑体"/>
                <w:sz w:val="18"/>
                <w:szCs w:val="18"/>
              </w:rPr>
            </w:pPr>
            <w:r>
              <w:rPr>
                <w:rFonts w:hint="eastAsia" w:ascii="黑体" w:hAnsi="黑体" w:eastAsia="黑体" w:cs="黑体"/>
                <w:spacing w:val="-2"/>
                <w:sz w:val="18"/>
                <w:szCs w:val="18"/>
              </w:rPr>
              <w:t>6.10.1</w:t>
            </w:r>
          </w:p>
        </w:tc>
        <w:tc>
          <w:tcPr>
            <w:tcW w:w="899" w:type="dxa"/>
            <w:gridSpan w:val="2"/>
          </w:tcPr>
          <w:p w14:paraId="1308D3E5">
            <w:pPr>
              <w:pStyle w:val="11"/>
              <w:spacing w:before="108" w:line="238" w:lineRule="auto"/>
              <w:ind w:left="358"/>
              <w:rPr>
                <w:rFonts w:hint="eastAsia" w:ascii="黑体" w:hAnsi="黑体" w:eastAsia="黑体" w:cs="黑体"/>
                <w:sz w:val="18"/>
                <w:szCs w:val="18"/>
              </w:rPr>
            </w:pPr>
            <w:r>
              <w:rPr>
                <w:rFonts w:hint="eastAsia" w:ascii="黑体" w:hAnsi="黑体" w:eastAsia="黑体" w:cs="黑体"/>
                <w:sz w:val="18"/>
                <w:szCs w:val="18"/>
              </w:rPr>
              <w:t>√</w:t>
            </w:r>
          </w:p>
        </w:tc>
        <w:tc>
          <w:tcPr>
            <w:tcW w:w="904" w:type="dxa"/>
          </w:tcPr>
          <w:p w14:paraId="61F50811">
            <w:pPr>
              <w:tabs>
                <w:tab w:val="left" w:pos="534"/>
              </w:tabs>
              <w:ind w:left="359"/>
              <w:rPr>
                <w:rFonts w:hint="eastAsia" w:ascii="黑体" w:hAnsi="黑体" w:eastAsia="黑体" w:cs="黑体"/>
                <w:sz w:val="18"/>
                <w:szCs w:val="18"/>
              </w:rPr>
            </w:pPr>
            <w:r>
              <w:rPr>
                <w:rFonts w:hint="eastAsia" w:ascii="黑体" w:hAnsi="黑体" w:eastAsia="黑体" w:cs="黑体"/>
                <w:sz w:val="18"/>
                <w:szCs w:val="18"/>
                <w:u w:val="single"/>
              </w:rPr>
              <w:tab/>
            </w:r>
          </w:p>
        </w:tc>
      </w:tr>
      <w:tr w14:paraId="6D515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24" w:type="dxa"/>
            <w:gridSpan w:val="2"/>
            <w:vMerge w:val="continue"/>
            <w:tcBorders>
              <w:top w:val="nil"/>
              <w:bottom w:val="nil"/>
            </w:tcBorders>
          </w:tcPr>
          <w:p w14:paraId="3FE10FE4">
            <w:pPr>
              <w:rPr>
                <w:rFonts w:hint="eastAsia" w:ascii="黑体" w:hAnsi="黑体" w:eastAsia="黑体" w:cs="黑体"/>
                <w:sz w:val="18"/>
                <w:szCs w:val="18"/>
              </w:rPr>
            </w:pPr>
          </w:p>
        </w:tc>
        <w:tc>
          <w:tcPr>
            <w:tcW w:w="889" w:type="dxa"/>
            <w:vMerge w:val="continue"/>
            <w:tcBorders>
              <w:top w:val="nil"/>
              <w:bottom w:val="nil"/>
            </w:tcBorders>
          </w:tcPr>
          <w:p w14:paraId="7D1A1261">
            <w:pPr>
              <w:rPr>
                <w:rFonts w:hint="eastAsia" w:ascii="黑体" w:hAnsi="黑体" w:eastAsia="黑体" w:cs="黑体"/>
                <w:sz w:val="18"/>
                <w:szCs w:val="18"/>
              </w:rPr>
            </w:pPr>
          </w:p>
        </w:tc>
        <w:tc>
          <w:tcPr>
            <w:tcW w:w="2497" w:type="dxa"/>
            <w:gridSpan w:val="2"/>
          </w:tcPr>
          <w:p w14:paraId="05D364CA">
            <w:pPr>
              <w:pStyle w:val="11"/>
              <w:spacing w:before="91" w:line="219" w:lineRule="auto"/>
              <w:ind w:left="92"/>
              <w:rPr>
                <w:rFonts w:hint="eastAsia" w:ascii="黑体" w:hAnsi="黑体" w:eastAsia="黑体" w:cs="黑体"/>
                <w:sz w:val="18"/>
                <w:szCs w:val="18"/>
                <w:lang w:eastAsia="zh-CN"/>
              </w:rPr>
            </w:pPr>
            <w:r>
              <w:rPr>
                <w:rFonts w:hint="eastAsia" w:ascii="黑体" w:hAnsi="黑体" w:eastAsia="黑体" w:cs="黑体"/>
                <w:spacing w:val="-1"/>
                <w:sz w:val="18"/>
                <w:szCs w:val="18"/>
                <w:lang w:eastAsia="zh-CN"/>
              </w:rPr>
              <w:t>接地保护电路的连续性</w:t>
            </w:r>
          </w:p>
        </w:tc>
        <w:tc>
          <w:tcPr>
            <w:tcW w:w="1268" w:type="dxa"/>
            <w:gridSpan w:val="3"/>
          </w:tcPr>
          <w:p w14:paraId="117C8491">
            <w:pPr>
              <w:pStyle w:val="11"/>
              <w:spacing w:before="137" w:line="183" w:lineRule="auto"/>
              <w:ind w:left="404"/>
              <w:rPr>
                <w:rFonts w:hint="eastAsia" w:ascii="黑体" w:hAnsi="黑体" w:eastAsia="黑体" w:cs="黑体"/>
                <w:sz w:val="18"/>
                <w:szCs w:val="18"/>
              </w:rPr>
            </w:pPr>
            <w:r>
              <w:rPr>
                <w:rFonts w:hint="eastAsia" w:ascii="黑体" w:hAnsi="黑体" w:eastAsia="黑体" w:cs="黑体"/>
                <w:spacing w:val="-2"/>
                <w:sz w:val="18"/>
                <w:szCs w:val="18"/>
              </w:rPr>
              <w:t>4.8.2</w:t>
            </w:r>
          </w:p>
        </w:tc>
        <w:tc>
          <w:tcPr>
            <w:tcW w:w="1069" w:type="dxa"/>
          </w:tcPr>
          <w:p w14:paraId="0B37D600">
            <w:pPr>
              <w:pStyle w:val="11"/>
              <w:spacing w:before="91" w:line="219" w:lineRule="auto"/>
              <w:ind w:left="346"/>
              <w:rPr>
                <w:rFonts w:hint="eastAsia" w:ascii="黑体" w:hAnsi="黑体" w:eastAsia="黑体" w:cs="黑体"/>
                <w:sz w:val="18"/>
                <w:szCs w:val="18"/>
              </w:rPr>
            </w:pPr>
            <w:r>
              <w:rPr>
                <w:rFonts w:hint="eastAsia" w:ascii="黑体" w:hAnsi="黑体" w:eastAsia="黑体" w:cs="黑体"/>
                <w:spacing w:val="-2"/>
                <w:sz w:val="18"/>
                <w:szCs w:val="18"/>
              </w:rPr>
              <w:t>检查</w:t>
            </w:r>
          </w:p>
        </w:tc>
        <w:tc>
          <w:tcPr>
            <w:tcW w:w="899" w:type="dxa"/>
            <w:gridSpan w:val="2"/>
          </w:tcPr>
          <w:p w14:paraId="694D82C8">
            <w:pPr>
              <w:pStyle w:val="11"/>
              <w:spacing w:before="136" w:line="184" w:lineRule="auto"/>
              <w:ind w:left="177"/>
              <w:rPr>
                <w:rFonts w:hint="eastAsia" w:ascii="黑体" w:hAnsi="黑体" w:eastAsia="黑体" w:cs="黑体"/>
                <w:sz w:val="18"/>
                <w:szCs w:val="18"/>
              </w:rPr>
            </w:pPr>
            <w:r>
              <w:rPr>
                <w:rFonts w:hint="eastAsia" w:ascii="黑体" w:hAnsi="黑体" w:eastAsia="黑体" w:cs="黑体"/>
                <w:spacing w:val="-2"/>
                <w:sz w:val="18"/>
                <w:szCs w:val="18"/>
              </w:rPr>
              <w:t>6.10.2</w:t>
            </w:r>
          </w:p>
        </w:tc>
        <w:tc>
          <w:tcPr>
            <w:tcW w:w="899" w:type="dxa"/>
            <w:gridSpan w:val="2"/>
          </w:tcPr>
          <w:p w14:paraId="4A37980B">
            <w:pPr>
              <w:pStyle w:val="11"/>
              <w:spacing w:before="108" w:line="237" w:lineRule="auto"/>
              <w:ind w:left="358"/>
              <w:rPr>
                <w:rFonts w:hint="eastAsia" w:ascii="黑体" w:hAnsi="黑体" w:eastAsia="黑体" w:cs="黑体"/>
                <w:sz w:val="18"/>
                <w:szCs w:val="18"/>
              </w:rPr>
            </w:pPr>
            <w:r>
              <w:rPr>
                <w:rFonts w:hint="eastAsia" w:ascii="黑体" w:hAnsi="黑体" w:eastAsia="黑体" w:cs="黑体"/>
                <w:sz w:val="18"/>
                <w:szCs w:val="18"/>
              </w:rPr>
              <w:t>√</w:t>
            </w:r>
          </w:p>
        </w:tc>
        <w:tc>
          <w:tcPr>
            <w:tcW w:w="904" w:type="dxa"/>
          </w:tcPr>
          <w:p w14:paraId="04BCD030">
            <w:pPr>
              <w:pStyle w:val="11"/>
              <w:spacing w:before="108" w:line="237" w:lineRule="auto"/>
              <w:ind w:left="359"/>
              <w:rPr>
                <w:rFonts w:hint="eastAsia" w:ascii="黑体" w:hAnsi="黑体" w:eastAsia="黑体" w:cs="黑体"/>
                <w:sz w:val="18"/>
                <w:szCs w:val="18"/>
              </w:rPr>
            </w:pPr>
            <w:r>
              <w:rPr>
                <w:rFonts w:hint="eastAsia" w:ascii="黑体" w:hAnsi="黑体" w:eastAsia="黑体" w:cs="黑体"/>
                <w:sz w:val="18"/>
                <w:szCs w:val="18"/>
              </w:rPr>
              <w:t>√</w:t>
            </w:r>
          </w:p>
        </w:tc>
      </w:tr>
      <w:tr w14:paraId="76DB6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24" w:type="dxa"/>
            <w:gridSpan w:val="2"/>
            <w:vMerge w:val="continue"/>
            <w:tcBorders>
              <w:top w:val="nil"/>
              <w:bottom w:val="nil"/>
            </w:tcBorders>
          </w:tcPr>
          <w:p w14:paraId="5E92F2BF">
            <w:pPr>
              <w:rPr>
                <w:rFonts w:hint="eastAsia" w:ascii="黑体" w:hAnsi="黑体" w:eastAsia="黑体" w:cs="黑体"/>
                <w:sz w:val="18"/>
                <w:szCs w:val="18"/>
              </w:rPr>
            </w:pPr>
          </w:p>
        </w:tc>
        <w:tc>
          <w:tcPr>
            <w:tcW w:w="889" w:type="dxa"/>
            <w:vMerge w:val="continue"/>
            <w:tcBorders>
              <w:top w:val="nil"/>
              <w:bottom w:val="nil"/>
            </w:tcBorders>
          </w:tcPr>
          <w:p w14:paraId="1F971F22">
            <w:pPr>
              <w:rPr>
                <w:rFonts w:hint="eastAsia" w:ascii="黑体" w:hAnsi="黑体" w:eastAsia="黑体" w:cs="黑体"/>
                <w:sz w:val="18"/>
                <w:szCs w:val="18"/>
              </w:rPr>
            </w:pPr>
          </w:p>
        </w:tc>
        <w:tc>
          <w:tcPr>
            <w:tcW w:w="2497" w:type="dxa"/>
            <w:gridSpan w:val="2"/>
          </w:tcPr>
          <w:p w14:paraId="684E70D5">
            <w:pPr>
              <w:pStyle w:val="11"/>
              <w:spacing w:before="92" w:line="221" w:lineRule="auto"/>
              <w:ind w:left="92"/>
              <w:rPr>
                <w:rFonts w:hint="eastAsia" w:ascii="黑体" w:hAnsi="黑体" w:eastAsia="黑体" w:cs="黑体"/>
                <w:sz w:val="18"/>
                <w:szCs w:val="18"/>
              </w:rPr>
            </w:pPr>
            <w:r>
              <w:rPr>
                <w:rFonts w:hint="eastAsia" w:ascii="黑体" w:hAnsi="黑体" w:eastAsia="黑体" w:cs="黑体"/>
                <w:spacing w:val="-2"/>
                <w:sz w:val="18"/>
                <w:szCs w:val="18"/>
              </w:rPr>
              <w:t>接触电流</w:t>
            </w:r>
          </w:p>
        </w:tc>
        <w:tc>
          <w:tcPr>
            <w:tcW w:w="1268" w:type="dxa"/>
            <w:gridSpan w:val="3"/>
          </w:tcPr>
          <w:p w14:paraId="189086C4">
            <w:pPr>
              <w:pStyle w:val="11"/>
              <w:spacing w:before="137" w:line="183" w:lineRule="auto"/>
              <w:ind w:left="404"/>
              <w:rPr>
                <w:rFonts w:hint="eastAsia" w:ascii="黑体" w:hAnsi="黑体" w:eastAsia="黑体" w:cs="黑体"/>
                <w:sz w:val="18"/>
                <w:szCs w:val="18"/>
              </w:rPr>
            </w:pPr>
            <w:r>
              <w:rPr>
                <w:rFonts w:hint="eastAsia" w:ascii="黑体" w:hAnsi="黑体" w:eastAsia="黑体" w:cs="黑体"/>
                <w:spacing w:val="-2"/>
                <w:sz w:val="18"/>
                <w:szCs w:val="18"/>
              </w:rPr>
              <w:t>4.8.3</w:t>
            </w:r>
          </w:p>
        </w:tc>
        <w:tc>
          <w:tcPr>
            <w:tcW w:w="1069" w:type="dxa"/>
          </w:tcPr>
          <w:p w14:paraId="5E2021DD">
            <w:pPr>
              <w:pStyle w:val="11"/>
              <w:spacing w:before="91" w:line="219" w:lineRule="auto"/>
              <w:ind w:left="346"/>
              <w:rPr>
                <w:rFonts w:hint="eastAsia" w:ascii="黑体" w:hAnsi="黑体" w:eastAsia="黑体" w:cs="黑体"/>
                <w:sz w:val="18"/>
                <w:szCs w:val="18"/>
              </w:rPr>
            </w:pPr>
            <w:r>
              <w:rPr>
                <w:rFonts w:hint="eastAsia" w:ascii="黑体" w:hAnsi="黑体" w:eastAsia="黑体" w:cs="黑体"/>
                <w:spacing w:val="-2"/>
                <w:sz w:val="18"/>
                <w:szCs w:val="18"/>
              </w:rPr>
              <w:t>检查</w:t>
            </w:r>
          </w:p>
        </w:tc>
        <w:tc>
          <w:tcPr>
            <w:tcW w:w="899" w:type="dxa"/>
            <w:gridSpan w:val="2"/>
          </w:tcPr>
          <w:p w14:paraId="53E7F9AC">
            <w:pPr>
              <w:pStyle w:val="11"/>
              <w:spacing w:before="136" w:line="184" w:lineRule="auto"/>
              <w:ind w:left="177"/>
              <w:rPr>
                <w:rFonts w:hint="eastAsia" w:ascii="黑体" w:hAnsi="黑体" w:eastAsia="黑体" w:cs="黑体"/>
                <w:sz w:val="18"/>
                <w:szCs w:val="18"/>
              </w:rPr>
            </w:pPr>
            <w:r>
              <w:rPr>
                <w:rFonts w:hint="eastAsia" w:ascii="黑体" w:hAnsi="黑体" w:eastAsia="黑体" w:cs="黑体"/>
                <w:spacing w:val="-2"/>
                <w:sz w:val="18"/>
                <w:szCs w:val="18"/>
              </w:rPr>
              <w:t>6.10.3</w:t>
            </w:r>
          </w:p>
        </w:tc>
        <w:tc>
          <w:tcPr>
            <w:tcW w:w="899" w:type="dxa"/>
            <w:gridSpan w:val="2"/>
          </w:tcPr>
          <w:p w14:paraId="497B5FA1">
            <w:pPr>
              <w:pStyle w:val="11"/>
              <w:spacing w:before="109" w:line="238" w:lineRule="auto"/>
              <w:ind w:left="358"/>
              <w:rPr>
                <w:rFonts w:hint="eastAsia" w:ascii="黑体" w:hAnsi="黑体" w:eastAsia="黑体" w:cs="黑体"/>
                <w:sz w:val="18"/>
                <w:szCs w:val="18"/>
              </w:rPr>
            </w:pPr>
            <w:r>
              <w:rPr>
                <w:rFonts w:hint="eastAsia" w:ascii="黑体" w:hAnsi="黑体" w:eastAsia="黑体" w:cs="黑体"/>
                <w:sz w:val="18"/>
                <w:szCs w:val="18"/>
              </w:rPr>
              <w:t>√</w:t>
            </w:r>
          </w:p>
        </w:tc>
        <w:tc>
          <w:tcPr>
            <w:tcW w:w="904" w:type="dxa"/>
          </w:tcPr>
          <w:p w14:paraId="7393AE23">
            <w:pPr>
              <w:pStyle w:val="11"/>
              <w:spacing w:before="109" w:line="238" w:lineRule="auto"/>
              <w:ind w:left="359"/>
              <w:rPr>
                <w:rFonts w:hint="eastAsia" w:ascii="黑体" w:hAnsi="黑体" w:eastAsia="黑体" w:cs="黑体"/>
                <w:sz w:val="18"/>
                <w:szCs w:val="18"/>
              </w:rPr>
            </w:pPr>
            <w:r>
              <w:rPr>
                <w:rFonts w:hint="eastAsia" w:ascii="黑体" w:hAnsi="黑体" w:eastAsia="黑体" w:cs="黑体"/>
                <w:sz w:val="18"/>
                <w:szCs w:val="18"/>
              </w:rPr>
              <w:t>√</w:t>
            </w:r>
          </w:p>
        </w:tc>
      </w:tr>
      <w:tr w14:paraId="05774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24" w:type="dxa"/>
            <w:gridSpan w:val="2"/>
            <w:vMerge w:val="continue"/>
            <w:tcBorders>
              <w:top w:val="nil"/>
              <w:bottom w:val="nil"/>
            </w:tcBorders>
          </w:tcPr>
          <w:p w14:paraId="2EE0B53C">
            <w:pPr>
              <w:rPr>
                <w:rFonts w:hint="eastAsia" w:ascii="黑体" w:hAnsi="黑体" w:eastAsia="黑体" w:cs="黑体"/>
                <w:sz w:val="18"/>
                <w:szCs w:val="18"/>
              </w:rPr>
            </w:pPr>
          </w:p>
        </w:tc>
        <w:tc>
          <w:tcPr>
            <w:tcW w:w="889" w:type="dxa"/>
            <w:vMerge w:val="continue"/>
            <w:tcBorders>
              <w:top w:val="nil"/>
              <w:bottom w:val="nil"/>
            </w:tcBorders>
          </w:tcPr>
          <w:p w14:paraId="465C71BC">
            <w:pPr>
              <w:rPr>
                <w:rFonts w:hint="eastAsia" w:ascii="黑体" w:hAnsi="黑体" w:eastAsia="黑体" w:cs="黑体"/>
                <w:sz w:val="18"/>
                <w:szCs w:val="18"/>
              </w:rPr>
            </w:pPr>
          </w:p>
        </w:tc>
        <w:tc>
          <w:tcPr>
            <w:tcW w:w="2497" w:type="dxa"/>
            <w:gridSpan w:val="2"/>
          </w:tcPr>
          <w:p w14:paraId="24736DC5">
            <w:pPr>
              <w:pStyle w:val="11"/>
              <w:spacing w:before="92" w:line="219" w:lineRule="auto"/>
              <w:ind w:left="92"/>
              <w:rPr>
                <w:rFonts w:hint="eastAsia" w:ascii="黑体" w:hAnsi="黑体" w:eastAsia="黑体" w:cs="黑体"/>
                <w:sz w:val="18"/>
                <w:szCs w:val="18"/>
              </w:rPr>
            </w:pPr>
            <w:r>
              <w:rPr>
                <w:rFonts w:hint="eastAsia" w:ascii="黑体" w:hAnsi="黑体" w:eastAsia="黑体" w:cs="黑体"/>
                <w:spacing w:val="-2"/>
                <w:sz w:val="18"/>
                <w:szCs w:val="18"/>
              </w:rPr>
              <w:t>抗电强度</w:t>
            </w:r>
          </w:p>
        </w:tc>
        <w:tc>
          <w:tcPr>
            <w:tcW w:w="1268" w:type="dxa"/>
            <w:gridSpan w:val="3"/>
          </w:tcPr>
          <w:p w14:paraId="0F0EE5CB">
            <w:pPr>
              <w:pStyle w:val="11"/>
              <w:spacing w:before="138" w:line="183" w:lineRule="auto"/>
              <w:ind w:left="404"/>
              <w:rPr>
                <w:rFonts w:hint="eastAsia" w:ascii="黑体" w:hAnsi="黑体" w:eastAsia="黑体" w:cs="黑体"/>
                <w:sz w:val="18"/>
                <w:szCs w:val="18"/>
              </w:rPr>
            </w:pPr>
            <w:r>
              <w:rPr>
                <w:rFonts w:hint="eastAsia" w:ascii="黑体" w:hAnsi="黑体" w:eastAsia="黑体" w:cs="黑体"/>
                <w:spacing w:val="-2"/>
                <w:sz w:val="18"/>
                <w:szCs w:val="18"/>
              </w:rPr>
              <w:t>4.8.4</w:t>
            </w:r>
          </w:p>
        </w:tc>
        <w:tc>
          <w:tcPr>
            <w:tcW w:w="1069" w:type="dxa"/>
          </w:tcPr>
          <w:p w14:paraId="106FB1D4">
            <w:pPr>
              <w:pStyle w:val="11"/>
              <w:spacing w:before="93" w:line="221" w:lineRule="auto"/>
              <w:ind w:left="346"/>
              <w:rPr>
                <w:rFonts w:hint="eastAsia" w:ascii="黑体" w:hAnsi="黑体" w:eastAsia="黑体" w:cs="黑体"/>
                <w:sz w:val="18"/>
                <w:szCs w:val="18"/>
              </w:rPr>
            </w:pPr>
            <w:r>
              <w:rPr>
                <w:rFonts w:hint="eastAsia" w:ascii="黑体" w:hAnsi="黑体" w:eastAsia="黑体" w:cs="黑体"/>
                <w:spacing w:val="-2"/>
                <w:sz w:val="18"/>
                <w:szCs w:val="18"/>
              </w:rPr>
              <w:t>试验</w:t>
            </w:r>
          </w:p>
        </w:tc>
        <w:tc>
          <w:tcPr>
            <w:tcW w:w="899" w:type="dxa"/>
            <w:gridSpan w:val="2"/>
          </w:tcPr>
          <w:p w14:paraId="1CD537CB">
            <w:pPr>
              <w:pStyle w:val="11"/>
              <w:spacing w:before="137" w:line="184" w:lineRule="auto"/>
              <w:ind w:left="177"/>
              <w:rPr>
                <w:rFonts w:hint="eastAsia" w:ascii="黑体" w:hAnsi="黑体" w:eastAsia="黑体" w:cs="黑体"/>
                <w:sz w:val="18"/>
                <w:szCs w:val="18"/>
              </w:rPr>
            </w:pPr>
            <w:r>
              <w:rPr>
                <w:rFonts w:hint="eastAsia" w:ascii="黑体" w:hAnsi="黑体" w:eastAsia="黑体" w:cs="黑体"/>
                <w:spacing w:val="-2"/>
                <w:sz w:val="18"/>
                <w:szCs w:val="18"/>
              </w:rPr>
              <w:t>6.10.4</w:t>
            </w:r>
          </w:p>
        </w:tc>
        <w:tc>
          <w:tcPr>
            <w:tcW w:w="899" w:type="dxa"/>
            <w:gridSpan w:val="2"/>
          </w:tcPr>
          <w:p w14:paraId="51B854FB">
            <w:pPr>
              <w:pStyle w:val="11"/>
              <w:spacing w:before="110" w:line="235" w:lineRule="auto"/>
              <w:ind w:left="358"/>
              <w:rPr>
                <w:rFonts w:hint="eastAsia" w:ascii="黑体" w:hAnsi="黑体" w:eastAsia="黑体" w:cs="黑体"/>
                <w:sz w:val="18"/>
                <w:szCs w:val="18"/>
              </w:rPr>
            </w:pPr>
            <w:r>
              <w:rPr>
                <w:rFonts w:hint="eastAsia" w:ascii="黑体" w:hAnsi="黑体" w:eastAsia="黑体" w:cs="黑体"/>
                <w:sz w:val="18"/>
                <w:szCs w:val="18"/>
              </w:rPr>
              <w:t>√</w:t>
            </w:r>
          </w:p>
        </w:tc>
        <w:tc>
          <w:tcPr>
            <w:tcW w:w="904" w:type="dxa"/>
          </w:tcPr>
          <w:p w14:paraId="06D6D462">
            <w:pPr>
              <w:pStyle w:val="11"/>
              <w:spacing w:before="110" w:line="235" w:lineRule="auto"/>
              <w:ind w:left="359"/>
              <w:rPr>
                <w:rFonts w:hint="eastAsia" w:ascii="黑体" w:hAnsi="黑体" w:eastAsia="黑体" w:cs="黑体"/>
                <w:sz w:val="18"/>
                <w:szCs w:val="18"/>
              </w:rPr>
            </w:pPr>
            <w:r>
              <w:rPr>
                <w:rFonts w:hint="eastAsia" w:ascii="黑体" w:hAnsi="黑体" w:eastAsia="黑体" w:cs="黑体"/>
                <w:sz w:val="18"/>
                <w:szCs w:val="18"/>
              </w:rPr>
              <w:t>√</w:t>
            </w:r>
          </w:p>
        </w:tc>
      </w:tr>
      <w:tr w14:paraId="0D6F8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24" w:type="dxa"/>
            <w:gridSpan w:val="2"/>
            <w:vMerge w:val="continue"/>
            <w:tcBorders>
              <w:top w:val="nil"/>
            </w:tcBorders>
          </w:tcPr>
          <w:p w14:paraId="1D92FEAF">
            <w:pPr>
              <w:rPr>
                <w:rFonts w:hint="eastAsia" w:ascii="黑体" w:hAnsi="黑体" w:eastAsia="黑体" w:cs="黑体"/>
                <w:sz w:val="18"/>
                <w:szCs w:val="18"/>
              </w:rPr>
            </w:pPr>
          </w:p>
        </w:tc>
        <w:tc>
          <w:tcPr>
            <w:tcW w:w="889" w:type="dxa"/>
            <w:vMerge w:val="continue"/>
            <w:tcBorders>
              <w:top w:val="nil"/>
            </w:tcBorders>
          </w:tcPr>
          <w:p w14:paraId="511FD05A">
            <w:pPr>
              <w:rPr>
                <w:rFonts w:hint="eastAsia" w:ascii="黑体" w:hAnsi="黑体" w:eastAsia="黑体" w:cs="黑体"/>
                <w:sz w:val="18"/>
                <w:szCs w:val="18"/>
              </w:rPr>
            </w:pPr>
          </w:p>
        </w:tc>
        <w:tc>
          <w:tcPr>
            <w:tcW w:w="2497" w:type="dxa"/>
            <w:gridSpan w:val="2"/>
          </w:tcPr>
          <w:p w14:paraId="06EE9ABC">
            <w:pPr>
              <w:pStyle w:val="11"/>
              <w:spacing w:before="91" w:line="219" w:lineRule="auto"/>
              <w:ind w:left="92"/>
              <w:rPr>
                <w:rFonts w:hint="eastAsia" w:ascii="黑体" w:hAnsi="黑体" w:eastAsia="黑体" w:cs="黑体"/>
                <w:sz w:val="18"/>
                <w:szCs w:val="18"/>
              </w:rPr>
            </w:pPr>
            <w:r>
              <w:rPr>
                <w:rFonts w:hint="eastAsia" w:ascii="黑体" w:hAnsi="黑体" w:eastAsia="黑体" w:cs="黑体"/>
                <w:spacing w:val="-1"/>
                <w:sz w:val="18"/>
                <w:szCs w:val="18"/>
                <w:lang w:eastAsia="zh-CN"/>
              </w:rPr>
              <w:t>加注</w:t>
            </w:r>
            <w:r>
              <w:rPr>
                <w:rFonts w:hint="eastAsia" w:ascii="黑体" w:hAnsi="黑体" w:eastAsia="黑体" w:cs="黑体"/>
                <w:spacing w:val="-1"/>
                <w:sz w:val="18"/>
                <w:szCs w:val="18"/>
              </w:rPr>
              <w:t>枪口导静电性能</w:t>
            </w:r>
          </w:p>
        </w:tc>
        <w:tc>
          <w:tcPr>
            <w:tcW w:w="1268" w:type="dxa"/>
            <w:gridSpan w:val="3"/>
          </w:tcPr>
          <w:p w14:paraId="6400A188">
            <w:pPr>
              <w:pStyle w:val="11"/>
              <w:spacing w:before="138" w:line="183" w:lineRule="auto"/>
              <w:ind w:left="404"/>
              <w:rPr>
                <w:rFonts w:hint="eastAsia" w:ascii="黑体" w:hAnsi="黑体" w:eastAsia="黑体" w:cs="黑体"/>
                <w:sz w:val="18"/>
                <w:szCs w:val="18"/>
              </w:rPr>
            </w:pPr>
            <w:r>
              <w:rPr>
                <w:rFonts w:hint="eastAsia" w:ascii="黑体" w:hAnsi="黑体" w:eastAsia="黑体" w:cs="黑体"/>
                <w:spacing w:val="-2"/>
                <w:sz w:val="18"/>
                <w:szCs w:val="18"/>
              </w:rPr>
              <w:t>4.8.5</w:t>
            </w:r>
          </w:p>
        </w:tc>
        <w:tc>
          <w:tcPr>
            <w:tcW w:w="1069" w:type="dxa"/>
          </w:tcPr>
          <w:p w14:paraId="4AC6980B">
            <w:pPr>
              <w:pStyle w:val="11"/>
              <w:spacing w:before="92" w:line="219" w:lineRule="auto"/>
              <w:ind w:left="346"/>
              <w:rPr>
                <w:rFonts w:hint="eastAsia" w:ascii="黑体" w:hAnsi="黑体" w:eastAsia="黑体" w:cs="黑体"/>
                <w:sz w:val="18"/>
                <w:szCs w:val="18"/>
              </w:rPr>
            </w:pPr>
            <w:r>
              <w:rPr>
                <w:rFonts w:hint="eastAsia" w:ascii="黑体" w:hAnsi="黑体" w:eastAsia="黑体" w:cs="黑体"/>
                <w:spacing w:val="-2"/>
                <w:sz w:val="18"/>
                <w:szCs w:val="18"/>
              </w:rPr>
              <w:t>检查</w:t>
            </w:r>
          </w:p>
        </w:tc>
        <w:tc>
          <w:tcPr>
            <w:tcW w:w="899" w:type="dxa"/>
            <w:gridSpan w:val="2"/>
          </w:tcPr>
          <w:p w14:paraId="3A3A1D5E">
            <w:pPr>
              <w:pStyle w:val="11"/>
              <w:spacing w:before="137" w:line="184" w:lineRule="auto"/>
              <w:ind w:left="177"/>
              <w:rPr>
                <w:rFonts w:hint="eastAsia" w:ascii="黑体" w:hAnsi="黑体" w:eastAsia="黑体" w:cs="黑体"/>
                <w:sz w:val="18"/>
                <w:szCs w:val="18"/>
              </w:rPr>
            </w:pPr>
            <w:r>
              <w:rPr>
                <w:rFonts w:hint="eastAsia" w:ascii="黑体" w:hAnsi="黑体" w:eastAsia="黑体" w:cs="黑体"/>
                <w:spacing w:val="-2"/>
                <w:sz w:val="18"/>
                <w:szCs w:val="18"/>
              </w:rPr>
              <w:t>6.10.5</w:t>
            </w:r>
          </w:p>
        </w:tc>
        <w:tc>
          <w:tcPr>
            <w:tcW w:w="899" w:type="dxa"/>
            <w:gridSpan w:val="2"/>
          </w:tcPr>
          <w:p w14:paraId="2DEBAA50">
            <w:pPr>
              <w:pStyle w:val="11"/>
              <w:spacing w:before="110" w:line="235" w:lineRule="auto"/>
              <w:ind w:left="358"/>
              <w:rPr>
                <w:rFonts w:hint="eastAsia" w:ascii="黑体" w:hAnsi="黑体" w:eastAsia="黑体" w:cs="黑体"/>
                <w:sz w:val="18"/>
                <w:szCs w:val="18"/>
              </w:rPr>
            </w:pPr>
            <w:r>
              <w:rPr>
                <w:rFonts w:hint="eastAsia" w:ascii="黑体" w:hAnsi="黑体" w:eastAsia="黑体" w:cs="黑体"/>
                <w:sz w:val="18"/>
                <w:szCs w:val="18"/>
              </w:rPr>
              <w:t>√</w:t>
            </w:r>
          </w:p>
        </w:tc>
        <w:tc>
          <w:tcPr>
            <w:tcW w:w="904" w:type="dxa"/>
          </w:tcPr>
          <w:p w14:paraId="0FE6F4E6">
            <w:pPr>
              <w:pStyle w:val="11"/>
              <w:spacing w:before="110" w:line="235" w:lineRule="auto"/>
              <w:ind w:left="359"/>
              <w:rPr>
                <w:rFonts w:hint="eastAsia" w:ascii="黑体" w:hAnsi="黑体" w:eastAsia="黑体" w:cs="黑体"/>
                <w:sz w:val="18"/>
                <w:szCs w:val="18"/>
              </w:rPr>
            </w:pPr>
            <w:r>
              <w:rPr>
                <w:rFonts w:hint="eastAsia" w:ascii="黑体" w:hAnsi="黑体" w:eastAsia="黑体" w:cs="黑体"/>
                <w:sz w:val="18"/>
                <w:szCs w:val="18"/>
              </w:rPr>
              <w:t>√</w:t>
            </w:r>
          </w:p>
        </w:tc>
      </w:tr>
      <w:tr w14:paraId="1919F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24" w:type="dxa"/>
            <w:gridSpan w:val="2"/>
            <w:vMerge w:val="restart"/>
            <w:tcBorders>
              <w:bottom w:val="nil"/>
            </w:tcBorders>
          </w:tcPr>
          <w:p w14:paraId="5CBDE583">
            <w:pPr>
              <w:spacing w:line="245" w:lineRule="auto"/>
              <w:rPr>
                <w:rFonts w:hint="eastAsia" w:ascii="黑体" w:hAnsi="黑体" w:eastAsia="黑体" w:cs="黑体"/>
                <w:sz w:val="18"/>
                <w:szCs w:val="18"/>
              </w:rPr>
            </w:pPr>
          </w:p>
          <w:p w14:paraId="7E57E625">
            <w:pPr>
              <w:spacing w:line="246" w:lineRule="auto"/>
              <w:rPr>
                <w:rFonts w:hint="eastAsia" w:ascii="黑体" w:hAnsi="黑体" w:eastAsia="黑体" w:cs="黑体"/>
                <w:sz w:val="18"/>
                <w:szCs w:val="18"/>
              </w:rPr>
            </w:pPr>
          </w:p>
          <w:p w14:paraId="7A24FA7F">
            <w:pPr>
              <w:spacing w:line="246" w:lineRule="auto"/>
              <w:rPr>
                <w:rFonts w:hint="eastAsia" w:ascii="黑体" w:hAnsi="黑体" w:eastAsia="黑体" w:cs="黑体"/>
                <w:sz w:val="18"/>
                <w:szCs w:val="18"/>
              </w:rPr>
            </w:pPr>
          </w:p>
          <w:p w14:paraId="27E0C470">
            <w:pPr>
              <w:spacing w:line="246" w:lineRule="auto"/>
              <w:rPr>
                <w:rFonts w:hint="eastAsia" w:ascii="黑体" w:hAnsi="黑体" w:eastAsia="黑体" w:cs="黑体"/>
                <w:sz w:val="18"/>
                <w:szCs w:val="18"/>
              </w:rPr>
            </w:pPr>
          </w:p>
          <w:p w14:paraId="3D1A3328">
            <w:pPr>
              <w:pStyle w:val="11"/>
              <w:spacing w:before="58" w:line="184" w:lineRule="auto"/>
              <w:ind w:left="264"/>
              <w:rPr>
                <w:rFonts w:hint="eastAsia" w:ascii="黑体" w:hAnsi="黑体" w:eastAsia="黑体" w:cs="黑体"/>
                <w:sz w:val="18"/>
                <w:szCs w:val="18"/>
              </w:rPr>
            </w:pPr>
            <w:r>
              <w:rPr>
                <w:rFonts w:hint="eastAsia" w:ascii="黑体" w:hAnsi="黑体" w:eastAsia="黑体" w:cs="黑体"/>
                <w:spacing w:val="-6"/>
                <w:sz w:val="18"/>
                <w:szCs w:val="18"/>
              </w:rPr>
              <w:t>17</w:t>
            </w:r>
          </w:p>
        </w:tc>
        <w:tc>
          <w:tcPr>
            <w:tcW w:w="889" w:type="dxa"/>
            <w:vMerge w:val="restart"/>
            <w:tcBorders>
              <w:bottom w:val="nil"/>
            </w:tcBorders>
          </w:tcPr>
          <w:p w14:paraId="6691E028">
            <w:pPr>
              <w:spacing w:line="266" w:lineRule="auto"/>
              <w:rPr>
                <w:rFonts w:hint="eastAsia" w:ascii="黑体" w:hAnsi="黑体" w:eastAsia="黑体" w:cs="黑体"/>
                <w:sz w:val="18"/>
                <w:szCs w:val="18"/>
              </w:rPr>
            </w:pPr>
          </w:p>
          <w:p w14:paraId="45B2461C">
            <w:pPr>
              <w:spacing w:line="266" w:lineRule="auto"/>
              <w:rPr>
                <w:rFonts w:hint="eastAsia" w:ascii="黑体" w:hAnsi="黑体" w:eastAsia="黑体" w:cs="黑体"/>
                <w:sz w:val="18"/>
                <w:szCs w:val="18"/>
              </w:rPr>
            </w:pPr>
          </w:p>
          <w:p w14:paraId="0293E65A">
            <w:pPr>
              <w:spacing w:line="267" w:lineRule="auto"/>
              <w:rPr>
                <w:rFonts w:hint="eastAsia" w:ascii="黑体" w:hAnsi="黑体" w:eastAsia="黑体" w:cs="黑体"/>
                <w:sz w:val="18"/>
                <w:szCs w:val="18"/>
              </w:rPr>
            </w:pPr>
          </w:p>
          <w:p w14:paraId="6FC11B96">
            <w:pPr>
              <w:pStyle w:val="11"/>
              <w:spacing w:before="59" w:line="220" w:lineRule="auto"/>
              <w:ind w:left="70"/>
              <w:rPr>
                <w:rFonts w:hint="eastAsia" w:ascii="黑体" w:hAnsi="黑体" w:eastAsia="黑体" w:cs="黑体"/>
                <w:sz w:val="18"/>
                <w:szCs w:val="18"/>
              </w:rPr>
            </w:pPr>
            <w:r>
              <w:rPr>
                <w:rFonts w:hint="eastAsia" w:ascii="黑体" w:hAnsi="黑体" w:eastAsia="黑体" w:cs="黑体"/>
                <w:spacing w:val="1"/>
                <w:sz w:val="18"/>
                <w:szCs w:val="18"/>
              </w:rPr>
              <w:t>电磁环境</w:t>
            </w:r>
          </w:p>
          <w:p w14:paraId="76C0E5FE">
            <w:pPr>
              <w:pStyle w:val="11"/>
              <w:spacing w:before="85" w:line="221" w:lineRule="auto"/>
              <w:ind w:left="160"/>
              <w:rPr>
                <w:rFonts w:hint="eastAsia" w:ascii="黑体" w:hAnsi="黑体" w:eastAsia="黑体" w:cs="黑体"/>
                <w:sz w:val="18"/>
                <w:szCs w:val="18"/>
              </w:rPr>
            </w:pPr>
            <w:r>
              <w:rPr>
                <w:rFonts w:hint="eastAsia" w:ascii="黑体" w:hAnsi="黑体" w:eastAsia="黑体" w:cs="黑体"/>
                <w:spacing w:val="-2"/>
                <w:sz w:val="18"/>
                <w:szCs w:val="18"/>
              </w:rPr>
              <w:t>适应性</w:t>
            </w:r>
          </w:p>
        </w:tc>
        <w:tc>
          <w:tcPr>
            <w:tcW w:w="2497" w:type="dxa"/>
            <w:gridSpan w:val="2"/>
          </w:tcPr>
          <w:p w14:paraId="1696ED27">
            <w:pPr>
              <w:pStyle w:val="11"/>
              <w:spacing w:before="91" w:line="219" w:lineRule="auto"/>
              <w:ind w:left="92"/>
              <w:rPr>
                <w:rFonts w:hint="eastAsia" w:ascii="黑体" w:hAnsi="黑体" w:eastAsia="黑体" w:cs="黑体"/>
                <w:sz w:val="18"/>
                <w:szCs w:val="18"/>
              </w:rPr>
            </w:pPr>
            <w:r>
              <w:rPr>
                <w:rFonts w:hint="eastAsia" w:ascii="黑体" w:hAnsi="黑体" w:eastAsia="黑体" w:cs="黑体"/>
                <w:spacing w:val="-1"/>
                <w:sz w:val="18"/>
                <w:szCs w:val="18"/>
              </w:rPr>
              <w:t>静电放电抗扰度</w:t>
            </w:r>
          </w:p>
        </w:tc>
        <w:tc>
          <w:tcPr>
            <w:tcW w:w="1268" w:type="dxa"/>
            <w:gridSpan w:val="3"/>
          </w:tcPr>
          <w:p w14:paraId="6E7571E5">
            <w:pPr>
              <w:pStyle w:val="11"/>
              <w:spacing w:before="135" w:line="184" w:lineRule="auto"/>
              <w:ind w:left="84"/>
              <w:rPr>
                <w:rFonts w:hint="eastAsia" w:ascii="黑体" w:hAnsi="黑体" w:eastAsia="黑体" w:cs="黑体"/>
                <w:sz w:val="18"/>
                <w:szCs w:val="18"/>
              </w:rPr>
            </w:pPr>
            <w:r>
              <w:rPr>
                <w:rFonts w:hint="eastAsia" w:ascii="黑体" w:hAnsi="黑体" w:eastAsia="黑体" w:cs="黑体"/>
                <w:spacing w:val="-1"/>
                <w:sz w:val="18"/>
                <w:szCs w:val="18"/>
              </w:rPr>
              <w:t>4.9.1、4.9.2</w:t>
            </w:r>
          </w:p>
        </w:tc>
        <w:tc>
          <w:tcPr>
            <w:tcW w:w="1069" w:type="dxa"/>
          </w:tcPr>
          <w:p w14:paraId="7E622598">
            <w:pPr>
              <w:pStyle w:val="11"/>
              <w:spacing w:before="93" w:line="221" w:lineRule="auto"/>
              <w:ind w:left="346"/>
              <w:rPr>
                <w:rFonts w:hint="eastAsia" w:ascii="黑体" w:hAnsi="黑体" w:eastAsia="黑体" w:cs="黑体"/>
                <w:sz w:val="18"/>
                <w:szCs w:val="18"/>
              </w:rPr>
            </w:pPr>
            <w:r>
              <w:rPr>
                <w:rFonts w:hint="eastAsia" w:ascii="黑体" w:hAnsi="黑体" w:eastAsia="黑体" w:cs="黑体"/>
                <w:spacing w:val="-2"/>
                <w:sz w:val="18"/>
                <w:szCs w:val="18"/>
              </w:rPr>
              <w:t>试验</w:t>
            </w:r>
          </w:p>
        </w:tc>
        <w:tc>
          <w:tcPr>
            <w:tcW w:w="899" w:type="dxa"/>
            <w:gridSpan w:val="2"/>
          </w:tcPr>
          <w:p w14:paraId="26785A43">
            <w:pPr>
              <w:pStyle w:val="11"/>
              <w:spacing w:before="137" w:line="184" w:lineRule="auto"/>
              <w:ind w:left="177"/>
              <w:rPr>
                <w:rFonts w:hint="eastAsia" w:ascii="黑体" w:hAnsi="黑体" w:eastAsia="黑体" w:cs="黑体"/>
                <w:sz w:val="18"/>
                <w:szCs w:val="18"/>
              </w:rPr>
            </w:pPr>
            <w:r>
              <w:rPr>
                <w:rFonts w:hint="eastAsia" w:ascii="黑体" w:hAnsi="黑体" w:eastAsia="黑体" w:cs="黑体"/>
                <w:spacing w:val="-2"/>
                <w:sz w:val="18"/>
                <w:szCs w:val="18"/>
              </w:rPr>
              <w:t>6.11.1</w:t>
            </w:r>
          </w:p>
        </w:tc>
        <w:tc>
          <w:tcPr>
            <w:tcW w:w="899" w:type="dxa"/>
            <w:gridSpan w:val="2"/>
          </w:tcPr>
          <w:p w14:paraId="1408AA58">
            <w:pPr>
              <w:pStyle w:val="11"/>
              <w:spacing w:before="110" w:line="238" w:lineRule="auto"/>
              <w:ind w:left="358"/>
              <w:rPr>
                <w:rFonts w:hint="eastAsia" w:ascii="黑体" w:hAnsi="黑体" w:eastAsia="黑体" w:cs="黑体"/>
                <w:sz w:val="18"/>
                <w:szCs w:val="18"/>
              </w:rPr>
            </w:pPr>
            <w:r>
              <w:rPr>
                <w:rFonts w:hint="eastAsia" w:ascii="黑体" w:hAnsi="黑体" w:eastAsia="黑体" w:cs="黑体"/>
                <w:sz w:val="18"/>
                <w:szCs w:val="18"/>
              </w:rPr>
              <w:t>√</w:t>
            </w:r>
          </w:p>
        </w:tc>
        <w:tc>
          <w:tcPr>
            <w:tcW w:w="904" w:type="dxa"/>
          </w:tcPr>
          <w:p w14:paraId="2B86F911">
            <w:pPr>
              <w:pStyle w:val="11"/>
              <w:spacing w:before="177" w:line="140" w:lineRule="exact"/>
              <w:ind w:left="359"/>
              <w:rPr>
                <w:rFonts w:hint="eastAsia" w:ascii="黑体" w:hAnsi="黑体" w:eastAsia="黑体" w:cs="黑体"/>
                <w:sz w:val="18"/>
                <w:szCs w:val="18"/>
              </w:rPr>
            </w:pPr>
            <w:r>
              <w:rPr>
                <w:rFonts w:hint="eastAsia" w:ascii="黑体" w:hAnsi="黑体" w:eastAsia="黑体" w:cs="黑体"/>
                <w:position w:val="-4"/>
                <w:sz w:val="18"/>
                <w:szCs w:val="18"/>
              </w:rPr>
              <w:t>一</w:t>
            </w:r>
          </w:p>
        </w:tc>
      </w:tr>
      <w:tr w14:paraId="2111E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24" w:type="dxa"/>
            <w:gridSpan w:val="2"/>
            <w:vMerge w:val="continue"/>
            <w:tcBorders>
              <w:top w:val="nil"/>
              <w:bottom w:val="nil"/>
            </w:tcBorders>
          </w:tcPr>
          <w:p w14:paraId="57FDD3A5">
            <w:pPr>
              <w:rPr>
                <w:rFonts w:hint="eastAsia" w:ascii="黑体" w:hAnsi="黑体" w:eastAsia="黑体" w:cs="黑体"/>
                <w:sz w:val="18"/>
                <w:szCs w:val="18"/>
              </w:rPr>
            </w:pPr>
          </w:p>
        </w:tc>
        <w:tc>
          <w:tcPr>
            <w:tcW w:w="889" w:type="dxa"/>
            <w:vMerge w:val="continue"/>
            <w:tcBorders>
              <w:top w:val="nil"/>
              <w:bottom w:val="nil"/>
            </w:tcBorders>
          </w:tcPr>
          <w:p w14:paraId="3B4B9E19">
            <w:pPr>
              <w:rPr>
                <w:rFonts w:hint="eastAsia" w:ascii="黑体" w:hAnsi="黑体" w:eastAsia="黑体" w:cs="黑体"/>
                <w:sz w:val="18"/>
                <w:szCs w:val="18"/>
              </w:rPr>
            </w:pPr>
          </w:p>
        </w:tc>
        <w:tc>
          <w:tcPr>
            <w:tcW w:w="2497" w:type="dxa"/>
            <w:gridSpan w:val="2"/>
          </w:tcPr>
          <w:p w14:paraId="3C1A4011">
            <w:pPr>
              <w:pStyle w:val="11"/>
              <w:spacing w:before="93" w:line="219" w:lineRule="auto"/>
              <w:ind w:left="92"/>
              <w:rPr>
                <w:rFonts w:hint="eastAsia" w:ascii="黑体" w:hAnsi="黑体" w:eastAsia="黑体" w:cs="黑体"/>
                <w:sz w:val="18"/>
                <w:szCs w:val="18"/>
                <w:lang w:eastAsia="zh-CN"/>
              </w:rPr>
            </w:pPr>
            <w:r>
              <w:rPr>
                <w:rFonts w:hint="eastAsia" w:ascii="黑体" w:hAnsi="黑体" w:eastAsia="黑体" w:cs="黑体"/>
                <w:spacing w:val="-1"/>
                <w:sz w:val="18"/>
                <w:szCs w:val="18"/>
                <w:lang w:eastAsia="zh-CN"/>
              </w:rPr>
              <w:t>射频电磁场辐射抗扰度</w:t>
            </w:r>
          </w:p>
        </w:tc>
        <w:tc>
          <w:tcPr>
            <w:tcW w:w="1268" w:type="dxa"/>
            <w:gridSpan w:val="3"/>
          </w:tcPr>
          <w:p w14:paraId="7C3A700A">
            <w:pPr>
              <w:pStyle w:val="11"/>
              <w:spacing w:before="136" w:line="184" w:lineRule="auto"/>
              <w:ind w:left="84"/>
              <w:rPr>
                <w:rFonts w:hint="eastAsia" w:ascii="黑体" w:hAnsi="黑体" w:eastAsia="黑体" w:cs="黑体"/>
                <w:sz w:val="18"/>
                <w:szCs w:val="18"/>
              </w:rPr>
            </w:pPr>
            <w:r>
              <w:rPr>
                <w:rFonts w:hint="eastAsia" w:ascii="黑体" w:hAnsi="黑体" w:eastAsia="黑体" w:cs="黑体"/>
                <w:spacing w:val="-1"/>
                <w:sz w:val="18"/>
                <w:szCs w:val="18"/>
              </w:rPr>
              <w:t>4.9.1、4.9.3</w:t>
            </w:r>
          </w:p>
        </w:tc>
        <w:tc>
          <w:tcPr>
            <w:tcW w:w="1069" w:type="dxa"/>
          </w:tcPr>
          <w:p w14:paraId="10CB86C4">
            <w:pPr>
              <w:pStyle w:val="11"/>
              <w:spacing w:before="94" w:line="221" w:lineRule="auto"/>
              <w:ind w:left="346"/>
              <w:rPr>
                <w:rFonts w:hint="eastAsia" w:ascii="黑体" w:hAnsi="黑体" w:eastAsia="黑体" w:cs="黑体"/>
                <w:sz w:val="18"/>
                <w:szCs w:val="18"/>
              </w:rPr>
            </w:pPr>
            <w:r>
              <w:rPr>
                <w:rFonts w:hint="eastAsia" w:ascii="黑体" w:hAnsi="黑体" w:eastAsia="黑体" w:cs="黑体"/>
                <w:spacing w:val="-2"/>
                <w:sz w:val="18"/>
                <w:szCs w:val="18"/>
              </w:rPr>
              <w:t>试验</w:t>
            </w:r>
          </w:p>
        </w:tc>
        <w:tc>
          <w:tcPr>
            <w:tcW w:w="899" w:type="dxa"/>
            <w:gridSpan w:val="2"/>
          </w:tcPr>
          <w:p w14:paraId="6702591B">
            <w:pPr>
              <w:pStyle w:val="11"/>
              <w:spacing w:before="139" w:line="184" w:lineRule="auto"/>
              <w:ind w:left="177"/>
              <w:rPr>
                <w:rFonts w:hint="eastAsia" w:ascii="黑体" w:hAnsi="黑体" w:eastAsia="黑体" w:cs="黑体"/>
                <w:sz w:val="18"/>
                <w:szCs w:val="18"/>
              </w:rPr>
            </w:pPr>
            <w:r>
              <w:rPr>
                <w:rFonts w:hint="eastAsia" w:ascii="黑体" w:hAnsi="黑体" w:eastAsia="黑体" w:cs="黑体"/>
                <w:spacing w:val="-2"/>
                <w:sz w:val="18"/>
                <w:szCs w:val="18"/>
              </w:rPr>
              <w:t>6.11.2</w:t>
            </w:r>
          </w:p>
        </w:tc>
        <w:tc>
          <w:tcPr>
            <w:tcW w:w="899" w:type="dxa"/>
            <w:gridSpan w:val="2"/>
          </w:tcPr>
          <w:p w14:paraId="42A6E7C3">
            <w:pPr>
              <w:pStyle w:val="11"/>
              <w:spacing w:before="111" w:line="233" w:lineRule="auto"/>
              <w:ind w:left="358"/>
              <w:rPr>
                <w:rFonts w:hint="eastAsia" w:ascii="黑体" w:hAnsi="黑体" w:eastAsia="黑体" w:cs="黑体"/>
                <w:sz w:val="18"/>
                <w:szCs w:val="18"/>
              </w:rPr>
            </w:pPr>
            <w:r>
              <w:rPr>
                <w:rFonts w:hint="eastAsia" w:ascii="黑体" w:hAnsi="黑体" w:eastAsia="黑体" w:cs="黑体"/>
                <w:sz w:val="18"/>
                <w:szCs w:val="18"/>
              </w:rPr>
              <w:t>√</w:t>
            </w:r>
          </w:p>
        </w:tc>
        <w:tc>
          <w:tcPr>
            <w:tcW w:w="904" w:type="dxa"/>
          </w:tcPr>
          <w:p w14:paraId="28D9B98F">
            <w:pPr>
              <w:pStyle w:val="11"/>
              <w:spacing w:before="178" w:line="140" w:lineRule="exact"/>
              <w:ind w:left="359"/>
              <w:rPr>
                <w:rFonts w:hint="eastAsia" w:ascii="黑体" w:hAnsi="黑体" w:eastAsia="黑体" w:cs="黑体"/>
                <w:sz w:val="18"/>
                <w:szCs w:val="18"/>
              </w:rPr>
            </w:pPr>
            <w:r>
              <w:rPr>
                <w:rFonts w:hint="eastAsia" w:ascii="黑体" w:hAnsi="黑体" w:eastAsia="黑体" w:cs="黑体"/>
                <w:position w:val="-4"/>
                <w:sz w:val="18"/>
                <w:szCs w:val="18"/>
              </w:rPr>
              <w:t>一</w:t>
            </w:r>
          </w:p>
        </w:tc>
      </w:tr>
      <w:tr w14:paraId="50F27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24" w:type="dxa"/>
            <w:gridSpan w:val="2"/>
            <w:vMerge w:val="continue"/>
            <w:tcBorders>
              <w:top w:val="nil"/>
              <w:bottom w:val="nil"/>
            </w:tcBorders>
          </w:tcPr>
          <w:p w14:paraId="74D93ECB">
            <w:pPr>
              <w:rPr>
                <w:rFonts w:hint="eastAsia" w:ascii="黑体" w:hAnsi="黑体" w:eastAsia="黑体" w:cs="黑体"/>
                <w:sz w:val="18"/>
                <w:szCs w:val="18"/>
              </w:rPr>
            </w:pPr>
          </w:p>
        </w:tc>
        <w:tc>
          <w:tcPr>
            <w:tcW w:w="889" w:type="dxa"/>
            <w:vMerge w:val="continue"/>
            <w:tcBorders>
              <w:top w:val="nil"/>
              <w:bottom w:val="nil"/>
            </w:tcBorders>
          </w:tcPr>
          <w:p w14:paraId="2F96F506">
            <w:pPr>
              <w:rPr>
                <w:rFonts w:hint="eastAsia" w:ascii="黑体" w:hAnsi="黑体" w:eastAsia="黑体" w:cs="黑体"/>
                <w:sz w:val="18"/>
                <w:szCs w:val="18"/>
              </w:rPr>
            </w:pPr>
          </w:p>
        </w:tc>
        <w:tc>
          <w:tcPr>
            <w:tcW w:w="2497" w:type="dxa"/>
            <w:gridSpan w:val="2"/>
          </w:tcPr>
          <w:p w14:paraId="20CA244B">
            <w:pPr>
              <w:pStyle w:val="11"/>
              <w:spacing w:before="94" w:line="219" w:lineRule="auto"/>
              <w:ind w:left="92"/>
              <w:rPr>
                <w:rFonts w:hint="eastAsia" w:ascii="黑体" w:hAnsi="黑体" w:eastAsia="黑体" w:cs="黑体"/>
                <w:sz w:val="18"/>
                <w:szCs w:val="18"/>
                <w:lang w:eastAsia="zh-CN"/>
              </w:rPr>
            </w:pPr>
            <w:r>
              <w:rPr>
                <w:rFonts w:hint="eastAsia" w:ascii="黑体" w:hAnsi="黑体" w:eastAsia="黑体" w:cs="黑体"/>
                <w:sz w:val="18"/>
                <w:szCs w:val="18"/>
                <w:lang w:eastAsia="zh-CN"/>
              </w:rPr>
              <w:t>电快速瞬变脉冲群抗扰度</w:t>
            </w:r>
          </w:p>
        </w:tc>
        <w:tc>
          <w:tcPr>
            <w:tcW w:w="1268" w:type="dxa"/>
            <w:gridSpan w:val="3"/>
          </w:tcPr>
          <w:p w14:paraId="1E1DCAD5">
            <w:pPr>
              <w:pStyle w:val="11"/>
              <w:spacing w:before="137" w:line="184" w:lineRule="auto"/>
              <w:ind w:left="84"/>
              <w:rPr>
                <w:rFonts w:hint="eastAsia" w:ascii="黑体" w:hAnsi="黑体" w:eastAsia="黑体" w:cs="黑体"/>
                <w:sz w:val="18"/>
                <w:szCs w:val="18"/>
              </w:rPr>
            </w:pPr>
            <w:r>
              <w:rPr>
                <w:rFonts w:hint="eastAsia" w:ascii="黑体" w:hAnsi="黑体" w:eastAsia="黑体" w:cs="黑体"/>
                <w:spacing w:val="-1"/>
                <w:sz w:val="18"/>
                <w:szCs w:val="18"/>
              </w:rPr>
              <w:t>4.9.1、4.9.4</w:t>
            </w:r>
          </w:p>
        </w:tc>
        <w:tc>
          <w:tcPr>
            <w:tcW w:w="1069" w:type="dxa"/>
          </w:tcPr>
          <w:p w14:paraId="38004AB2">
            <w:pPr>
              <w:pStyle w:val="11"/>
              <w:spacing w:before="95" w:line="221" w:lineRule="auto"/>
              <w:ind w:left="346"/>
              <w:rPr>
                <w:rFonts w:hint="eastAsia" w:ascii="黑体" w:hAnsi="黑体" w:eastAsia="黑体" w:cs="黑体"/>
                <w:sz w:val="18"/>
                <w:szCs w:val="18"/>
              </w:rPr>
            </w:pPr>
            <w:r>
              <w:rPr>
                <w:rFonts w:hint="eastAsia" w:ascii="黑体" w:hAnsi="黑体" w:eastAsia="黑体" w:cs="黑体"/>
                <w:spacing w:val="-2"/>
                <w:sz w:val="18"/>
                <w:szCs w:val="18"/>
              </w:rPr>
              <w:t>试验</w:t>
            </w:r>
          </w:p>
        </w:tc>
        <w:tc>
          <w:tcPr>
            <w:tcW w:w="899" w:type="dxa"/>
            <w:gridSpan w:val="2"/>
          </w:tcPr>
          <w:p w14:paraId="2A9BF86F">
            <w:pPr>
              <w:pStyle w:val="11"/>
              <w:spacing w:before="139" w:line="184" w:lineRule="auto"/>
              <w:ind w:left="177"/>
              <w:rPr>
                <w:rFonts w:hint="eastAsia" w:ascii="黑体" w:hAnsi="黑体" w:eastAsia="黑体" w:cs="黑体"/>
                <w:sz w:val="18"/>
                <w:szCs w:val="18"/>
              </w:rPr>
            </w:pPr>
            <w:r>
              <w:rPr>
                <w:rFonts w:hint="eastAsia" w:ascii="黑体" w:hAnsi="黑体" w:eastAsia="黑体" w:cs="黑体"/>
                <w:spacing w:val="-2"/>
                <w:sz w:val="18"/>
                <w:szCs w:val="18"/>
              </w:rPr>
              <w:t>6.11.3</w:t>
            </w:r>
          </w:p>
        </w:tc>
        <w:tc>
          <w:tcPr>
            <w:tcW w:w="899" w:type="dxa"/>
            <w:gridSpan w:val="2"/>
          </w:tcPr>
          <w:p w14:paraId="490722FD">
            <w:pPr>
              <w:pStyle w:val="11"/>
              <w:spacing w:before="112" w:line="238" w:lineRule="auto"/>
              <w:ind w:left="358"/>
              <w:rPr>
                <w:rFonts w:hint="eastAsia" w:ascii="黑体" w:hAnsi="黑体" w:eastAsia="黑体" w:cs="黑体"/>
                <w:sz w:val="18"/>
                <w:szCs w:val="18"/>
              </w:rPr>
            </w:pPr>
            <w:r>
              <w:rPr>
                <w:rFonts w:hint="eastAsia" w:ascii="黑体" w:hAnsi="黑体" w:eastAsia="黑体" w:cs="黑体"/>
                <w:sz w:val="18"/>
                <w:szCs w:val="18"/>
              </w:rPr>
              <w:t>√</w:t>
            </w:r>
          </w:p>
        </w:tc>
        <w:tc>
          <w:tcPr>
            <w:tcW w:w="904" w:type="dxa"/>
          </w:tcPr>
          <w:p w14:paraId="320D3404">
            <w:pPr>
              <w:pStyle w:val="11"/>
              <w:spacing w:before="179" w:line="140" w:lineRule="exact"/>
              <w:ind w:left="359"/>
              <w:rPr>
                <w:rFonts w:hint="eastAsia" w:ascii="黑体" w:hAnsi="黑体" w:eastAsia="黑体" w:cs="黑体"/>
                <w:sz w:val="18"/>
                <w:szCs w:val="18"/>
              </w:rPr>
            </w:pPr>
            <w:r>
              <w:rPr>
                <w:rFonts w:hint="eastAsia" w:ascii="黑体" w:hAnsi="黑体" w:eastAsia="黑体" w:cs="黑体"/>
                <w:position w:val="-4"/>
                <w:sz w:val="18"/>
                <w:szCs w:val="18"/>
              </w:rPr>
              <w:t>一</w:t>
            </w:r>
          </w:p>
        </w:tc>
      </w:tr>
      <w:tr w14:paraId="5CADE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24" w:type="dxa"/>
            <w:gridSpan w:val="2"/>
            <w:vMerge w:val="continue"/>
            <w:tcBorders>
              <w:top w:val="nil"/>
              <w:bottom w:val="nil"/>
            </w:tcBorders>
          </w:tcPr>
          <w:p w14:paraId="387FEEAB">
            <w:pPr>
              <w:rPr>
                <w:rFonts w:hint="eastAsia" w:ascii="黑体" w:hAnsi="黑体" w:eastAsia="黑体" w:cs="黑体"/>
                <w:sz w:val="18"/>
                <w:szCs w:val="18"/>
              </w:rPr>
            </w:pPr>
          </w:p>
        </w:tc>
        <w:tc>
          <w:tcPr>
            <w:tcW w:w="889" w:type="dxa"/>
            <w:vMerge w:val="continue"/>
            <w:tcBorders>
              <w:top w:val="nil"/>
              <w:bottom w:val="nil"/>
            </w:tcBorders>
          </w:tcPr>
          <w:p w14:paraId="7FB20DA5">
            <w:pPr>
              <w:rPr>
                <w:rFonts w:hint="eastAsia" w:ascii="黑体" w:hAnsi="黑体" w:eastAsia="黑体" w:cs="黑体"/>
                <w:sz w:val="18"/>
                <w:szCs w:val="18"/>
              </w:rPr>
            </w:pPr>
          </w:p>
        </w:tc>
        <w:tc>
          <w:tcPr>
            <w:tcW w:w="2497" w:type="dxa"/>
            <w:gridSpan w:val="2"/>
          </w:tcPr>
          <w:p w14:paraId="263198DA">
            <w:pPr>
              <w:pStyle w:val="11"/>
              <w:spacing w:before="135" w:line="294" w:lineRule="auto"/>
              <w:ind w:left="92" w:right="47"/>
              <w:rPr>
                <w:rFonts w:hint="eastAsia" w:ascii="黑体" w:hAnsi="黑体" w:eastAsia="黑体" w:cs="黑体"/>
                <w:sz w:val="18"/>
                <w:szCs w:val="18"/>
                <w:lang w:eastAsia="zh-CN"/>
              </w:rPr>
            </w:pPr>
            <w:r>
              <w:rPr>
                <w:rFonts w:hint="eastAsia" w:ascii="黑体" w:hAnsi="黑体" w:eastAsia="黑体" w:cs="黑体"/>
                <w:sz w:val="18"/>
                <w:szCs w:val="18"/>
                <w:lang w:eastAsia="zh-CN"/>
              </w:rPr>
              <w:t>电压暂降、短时中断和电压变</w:t>
            </w:r>
            <w:r>
              <w:rPr>
                <w:rFonts w:hint="eastAsia" w:ascii="黑体" w:hAnsi="黑体" w:eastAsia="黑体" w:cs="黑体"/>
                <w:spacing w:val="6"/>
                <w:sz w:val="18"/>
                <w:szCs w:val="18"/>
                <w:lang w:eastAsia="zh-CN"/>
              </w:rPr>
              <w:t xml:space="preserve"> </w:t>
            </w:r>
            <w:r>
              <w:rPr>
                <w:rFonts w:hint="eastAsia" w:ascii="黑体" w:hAnsi="黑体" w:eastAsia="黑体" w:cs="黑体"/>
                <w:spacing w:val="-2"/>
                <w:sz w:val="18"/>
                <w:szCs w:val="18"/>
                <w:lang w:eastAsia="zh-CN"/>
              </w:rPr>
              <w:t>化抗扰</w:t>
            </w:r>
          </w:p>
        </w:tc>
        <w:tc>
          <w:tcPr>
            <w:tcW w:w="1268" w:type="dxa"/>
            <w:gridSpan w:val="3"/>
          </w:tcPr>
          <w:p w14:paraId="2AE8DC09">
            <w:pPr>
              <w:spacing w:line="258" w:lineRule="auto"/>
              <w:rPr>
                <w:rFonts w:hint="eastAsia" w:ascii="黑体" w:hAnsi="黑体" w:eastAsia="黑体" w:cs="黑体"/>
                <w:sz w:val="18"/>
                <w:szCs w:val="18"/>
                <w:lang w:eastAsia="zh-CN"/>
              </w:rPr>
            </w:pPr>
          </w:p>
          <w:p w14:paraId="6F8C2888">
            <w:pPr>
              <w:pStyle w:val="11"/>
              <w:spacing w:before="58" w:line="184" w:lineRule="auto"/>
              <w:ind w:left="84"/>
              <w:rPr>
                <w:rFonts w:hint="eastAsia" w:ascii="黑体" w:hAnsi="黑体" w:eastAsia="黑体" w:cs="黑体"/>
                <w:sz w:val="18"/>
                <w:szCs w:val="18"/>
              </w:rPr>
            </w:pPr>
            <w:r>
              <w:rPr>
                <w:rFonts w:hint="eastAsia" w:ascii="黑体" w:hAnsi="黑体" w:eastAsia="黑体" w:cs="黑体"/>
                <w:spacing w:val="-1"/>
                <w:sz w:val="18"/>
                <w:szCs w:val="18"/>
              </w:rPr>
              <w:t>4.9.1、4.9.5</w:t>
            </w:r>
          </w:p>
        </w:tc>
        <w:tc>
          <w:tcPr>
            <w:tcW w:w="1069" w:type="dxa"/>
          </w:tcPr>
          <w:p w14:paraId="05BC45F1">
            <w:pPr>
              <w:pStyle w:val="11"/>
              <w:spacing w:before="276" w:line="221" w:lineRule="auto"/>
              <w:ind w:left="346"/>
              <w:rPr>
                <w:rFonts w:hint="eastAsia" w:ascii="黑体" w:hAnsi="黑体" w:eastAsia="黑体" w:cs="黑体"/>
                <w:sz w:val="18"/>
                <w:szCs w:val="18"/>
              </w:rPr>
            </w:pPr>
            <w:r>
              <w:rPr>
                <w:rFonts w:hint="eastAsia" w:ascii="黑体" w:hAnsi="黑体" w:eastAsia="黑体" w:cs="黑体"/>
                <w:spacing w:val="-2"/>
                <w:sz w:val="18"/>
                <w:szCs w:val="18"/>
              </w:rPr>
              <w:t>试验</w:t>
            </w:r>
          </w:p>
        </w:tc>
        <w:tc>
          <w:tcPr>
            <w:tcW w:w="899" w:type="dxa"/>
            <w:gridSpan w:val="2"/>
          </w:tcPr>
          <w:p w14:paraId="6F3B9021">
            <w:pPr>
              <w:spacing w:line="260" w:lineRule="auto"/>
              <w:rPr>
                <w:rFonts w:hint="eastAsia" w:ascii="黑体" w:hAnsi="黑体" w:eastAsia="黑体" w:cs="黑体"/>
                <w:sz w:val="18"/>
                <w:szCs w:val="18"/>
              </w:rPr>
            </w:pPr>
          </w:p>
          <w:p w14:paraId="37CDA36E">
            <w:pPr>
              <w:pStyle w:val="11"/>
              <w:spacing w:before="59" w:line="184" w:lineRule="auto"/>
              <w:ind w:left="177"/>
              <w:rPr>
                <w:rFonts w:hint="eastAsia" w:ascii="黑体" w:hAnsi="黑体" w:eastAsia="黑体" w:cs="黑体"/>
                <w:sz w:val="18"/>
                <w:szCs w:val="18"/>
              </w:rPr>
            </w:pPr>
            <w:r>
              <w:rPr>
                <w:rFonts w:hint="eastAsia" w:ascii="黑体" w:hAnsi="黑体" w:eastAsia="黑体" w:cs="黑体"/>
                <w:spacing w:val="-2"/>
                <w:sz w:val="18"/>
                <w:szCs w:val="18"/>
              </w:rPr>
              <w:t>6.11.4</w:t>
            </w:r>
          </w:p>
        </w:tc>
        <w:tc>
          <w:tcPr>
            <w:tcW w:w="899" w:type="dxa"/>
            <w:gridSpan w:val="2"/>
          </w:tcPr>
          <w:p w14:paraId="5C78BF0C">
            <w:pPr>
              <w:pStyle w:val="11"/>
              <w:spacing w:before="293" w:line="238" w:lineRule="auto"/>
              <w:ind w:left="358"/>
              <w:rPr>
                <w:rFonts w:hint="eastAsia" w:ascii="黑体" w:hAnsi="黑体" w:eastAsia="黑体" w:cs="黑体"/>
                <w:sz w:val="18"/>
                <w:szCs w:val="18"/>
              </w:rPr>
            </w:pPr>
            <w:r>
              <w:rPr>
                <w:rFonts w:hint="eastAsia" w:ascii="黑体" w:hAnsi="黑体" w:eastAsia="黑体" w:cs="黑体"/>
                <w:sz w:val="18"/>
                <w:szCs w:val="18"/>
              </w:rPr>
              <w:t>√</w:t>
            </w:r>
          </w:p>
        </w:tc>
        <w:tc>
          <w:tcPr>
            <w:tcW w:w="904" w:type="dxa"/>
          </w:tcPr>
          <w:p w14:paraId="36B9F7AD">
            <w:pPr>
              <w:spacing w:line="300" w:lineRule="auto"/>
              <w:rPr>
                <w:rFonts w:hint="eastAsia" w:ascii="黑体" w:hAnsi="黑体" w:eastAsia="黑体" w:cs="黑体"/>
                <w:sz w:val="18"/>
                <w:szCs w:val="18"/>
              </w:rPr>
            </w:pPr>
          </w:p>
          <w:p w14:paraId="6DADBF53">
            <w:pPr>
              <w:pStyle w:val="11"/>
              <w:spacing w:before="59" w:line="139" w:lineRule="exact"/>
              <w:ind w:left="359"/>
              <w:rPr>
                <w:rFonts w:hint="eastAsia" w:ascii="黑体" w:hAnsi="黑体" w:eastAsia="黑体" w:cs="黑体"/>
                <w:sz w:val="18"/>
                <w:szCs w:val="18"/>
              </w:rPr>
            </w:pPr>
            <w:r>
              <w:rPr>
                <w:rFonts w:hint="eastAsia" w:ascii="黑体" w:hAnsi="黑体" w:eastAsia="黑体" w:cs="黑体"/>
                <w:position w:val="-4"/>
                <w:sz w:val="18"/>
                <w:szCs w:val="18"/>
              </w:rPr>
              <w:t>一</w:t>
            </w:r>
          </w:p>
        </w:tc>
      </w:tr>
      <w:tr w14:paraId="75C3B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24" w:type="dxa"/>
            <w:gridSpan w:val="2"/>
            <w:vMerge w:val="continue"/>
            <w:tcBorders>
              <w:top w:val="nil"/>
            </w:tcBorders>
          </w:tcPr>
          <w:p w14:paraId="2C51BA8C">
            <w:pPr>
              <w:rPr>
                <w:rFonts w:hint="eastAsia" w:ascii="黑体" w:hAnsi="黑体" w:eastAsia="黑体" w:cs="黑体"/>
                <w:sz w:val="18"/>
                <w:szCs w:val="18"/>
              </w:rPr>
            </w:pPr>
          </w:p>
        </w:tc>
        <w:tc>
          <w:tcPr>
            <w:tcW w:w="889" w:type="dxa"/>
            <w:vMerge w:val="continue"/>
            <w:tcBorders>
              <w:top w:val="nil"/>
            </w:tcBorders>
          </w:tcPr>
          <w:p w14:paraId="520C3854">
            <w:pPr>
              <w:rPr>
                <w:rFonts w:hint="eastAsia" w:ascii="黑体" w:hAnsi="黑体" w:eastAsia="黑体" w:cs="黑体"/>
                <w:sz w:val="18"/>
                <w:szCs w:val="18"/>
              </w:rPr>
            </w:pPr>
          </w:p>
        </w:tc>
        <w:tc>
          <w:tcPr>
            <w:tcW w:w="2497" w:type="dxa"/>
            <w:gridSpan w:val="2"/>
          </w:tcPr>
          <w:p w14:paraId="68C8993A">
            <w:pPr>
              <w:pStyle w:val="11"/>
              <w:spacing w:before="96" w:line="219" w:lineRule="auto"/>
              <w:ind w:left="92"/>
              <w:rPr>
                <w:rFonts w:hint="eastAsia" w:ascii="黑体" w:hAnsi="黑体" w:eastAsia="黑体" w:cs="黑体"/>
                <w:sz w:val="18"/>
                <w:szCs w:val="18"/>
              </w:rPr>
            </w:pPr>
            <w:r>
              <w:rPr>
                <w:rFonts w:hint="eastAsia" w:ascii="黑体" w:hAnsi="黑体" w:eastAsia="黑体" w:cs="黑体"/>
                <w:spacing w:val="1"/>
                <w:sz w:val="18"/>
                <w:szCs w:val="18"/>
              </w:rPr>
              <w:t>浪涌(冲击)抗扰度</w:t>
            </w:r>
          </w:p>
        </w:tc>
        <w:tc>
          <w:tcPr>
            <w:tcW w:w="1268" w:type="dxa"/>
            <w:gridSpan w:val="3"/>
          </w:tcPr>
          <w:p w14:paraId="2D7C6554">
            <w:pPr>
              <w:pStyle w:val="11"/>
              <w:spacing w:before="139" w:line="184" w:lineRule="auto"/>
              <w:ind w:left="84"/>
              <w:rPr>
                <w:rFonts w:hint="eastAsia" w:ascii="黑体" w:hAnsi="黑体" w:eastAsia="黑体" w:cs="黑体"/>
                <w:sz w:val="18"/>
                <w:szCs w:val="18"/>
              </w:rPr>
            </w:pPr>
            <w:r>
              <w:rPr>
                <w:rFonts w:hint="eastAsia" w:ascii="黑体" w:hAnsi="黑体" w:eastAsia="黑体" w:cs="黑体"/>
                <w:spacing w:val="-1"/>
                <w:sz w:val="18"/>
                <w:szCs w:val="18"/>
              </w:rPr>
              <w:t>4.9.1、4.9.6</w:t>
            </w:r>
          </w:p>
        </w:tc>
        <w:tc>
          <w:tcPr>
            <w:tcW w:w="1069" w:type="dxa"/>
          </w:tcPr>
          <w:p w14:paraId="0353011F">
            <w:pPr>
              <w:pStyle w:val="11"/>
              <w:spacing w:before="97" w:line="221" w:lineRule="auto"/>
              <w:ind w:left="346"/>
              <w:rPr>
                <w:rFonts w:hint="eastAsia" w:ascii="黑体" w:hAnsi="黑体" w:eastAsia="黑体" w:cs="黑体"/>
                <w:sz w:val="18"/>
                <w:szCs w:val="18"/>
              </w:rPr>
            </w:pPr>
            <w:r>
              <w:rPr>
                <w:rFonts w:hint="eastAsia" w:ascii="黑体" w:hAnsi="黑体" w:eastAsia="黑体" w:cs="黑体"/>
                <w:spacing w:val="-2"/>
                <w:sz w:val="18"/>
                <w:szCs w:val="18"/>
              </w:rPr>
              <w:t>试验</w:t>
            </w:r>
          </w:p>
        </w:tc>
        <w:tc>
          <w:tcPr>
            <w:tcW w:w="899" w:type="dxa"/>
            <w:gridSpan w:val="2"/>
          </w:tcPr>
          <w:p w14:paraId="569B0AF2">
            <w:pPr>
              <w:pStyle w:val="11"/>
              <w:spacing w:before="141" w:line="184" w:lineRule="auto"/>
              <w:ind w:left="177"/>
              <w:rPr>
                <w:rFonts w:hint="eastAsia" w:ascii="黑体" w:hAnsi="黑体" w:eastAsia="黑体" w:cs="黑体"/>
                <w:sz w:val="18"/>
                <w:szCs w:val="18"/>
              </w:rPr>
            </w:pPr>
            <w:r>
              <w:rPr>
                <w:rFonts w:hint="eastAsia" w:ascii="黑体" w:hAnsi="黑体" w:eastAsia="黑体" w:cs="黑体"/>
                <w:spacing w:val="-2"/>
                <w:sz w:val="18"/>
                <w:szCs w:val="18"/>
              </w:rPr>
              <w:t>6.11.5</w:t>
            </w:r>
          </w:p>
        </w:tc>
        <w:tc>
          <w:tcPr>
            <w:tcW w:w="899" w:type="dxa"/>
            <w:gridSpan w:val="2"/>
          </w:tcPr>
          <w:p w14:paraId="1F92EE1C">
            <w:pPr>
              <w:pStyle w:val="11"/>
              <w:spacing w:before="114" w:line="231" w:lineRule="auto"/>
              <w:ind w:left="358"/>
              <w:rPr>
                <w:rFonts w:hint="eastAsia" w:ascii="黑体" w:hAnsi="黑体" w:eastAsia="黑体" w:cs="黑体"/>
                <w:sz w:val="18"/>
                <w:szCs w:val="18"/>
              </w:rPr>
            </w:pPr>
            <w:r>
              <w:rPr>
                <w:rFonts w:hint="eastAsia" w:ascii="黑体" w:hAnsi="黑体" w:eastAsia="黑体" w:cs="黑体"/>
                <w:sz w:val="18"/>
                <w:szCs w:val="18"/>
              </w:rPr>
              <w:t>√</w:t>
            </w:r>
          </w:p>
        </w:tc>
        <w:tc>
          <w:tcPr>
            <w:tcW w:w="904" w:type="dxa"/>
          </w:tcPr>
          <w:p w14:paraId="61993371">
            <w:pPr>
              <w:pStyle w:val="11"/>
              <w:spacing w:before="181" w:line="140" w:lineRule="exact"/>
              <w:ind w:left="359"/>
              <w:rPr>
                <w:rFonts w:hint="eastAsia" w:ascii="黑体" w:hAnsi="黑体" w:eastAsia="黑体" w:cs="黑体"/>
                <w:sz w:val="18"/>
                <w:szCs w:val="18"/>
              </w:rPr>
            </w:pPr>
            <w:r>
              <w:rPr>
                <w:rFonts w:hint="eastAsia" w:ascii="黑体" w:hAnsi="黑体" w:eastAsia="黑体" w:cs="黑体"/>
                <w:position w:val="-4"/>
                <w:sz w:val="18"/>
                <w:szCs w:val="18"/>
              </w:rPr>
              <w:t>一</w:t>
            </w:r>
          </w:p>
        </w:tc>
      </w:tr>
    </w:tbl>
    <w:p w14:paraId="7399F825">
      <w:pPr>
        <w:spacing w:before="88" w:line="189" w:lineRule="auto"/>
        <w:ind w:right="837"/>
        <w:rPr>
          <w:rFonts w:ascii="Times New Roman" w:hAnsi="Times New Roman" w:eastAsia="宋体" w:cs="Times New Roman"/>
          <w:b/>
          <w:bCs/>
          <w:spacing w:val="-2"/>
          <w:sz w:val="19"/>
          <w:szCs w:val="19"/>
          <w:lang w:eastAsia="zh-CN"/>
        </w:rPr>
      </w:pPr>
    </w:p>
    <w:p w14:paraId="1C89A098">
      <w:pPr>
        <w:kinsoku/>
        <w:autoSpaceDE/>
        <w:autoSpaceDN/>
        <w:adjustRightInd/>
        <w:snapToGrid/>
        <w:textAlignment w:val="auto"/>
        <w:rPr>
          <w:rFonts w:ascii="Times New Roman" w:hAnsi="Times New Roman" w:eastAsia="宋体" w:cs="Times New Roman"/>
          <w:b/>
          <w:bCs/>
          <w:spacing w:val="-2"/>
          <w:sz w:val="19"/>
          <w:szCs w:val="19"/>
          <w:lang w:eastAsia="zh-CN"/>
        </w:rPr>
      </w:pPr>
      <w:r>
        <w:rPr>
          <w:rFonts w:ascii="Times New Roman" w:hAnsi="Times New Roman" w:eastAsia="宋体" w:cs="Times New Roman"/>
          <w:b/>
          <w:bCs/>
          <w:spacing w:val="-2"/>
          <w:sz w:val="19"/>
          <w:szCs w:val="19"/>
          <w:lang w:eastAsia="zh-CN"/>
        </w:rPr>
        <w:br w:type="page"/>
      </w:r>
    </w:p>
    <w:p w14:paraId="00D4FC33">
      <w:pPr>
        <w:spacing w:before="88" w:line="189" w:lineRule="auto"/>
        <w:jc w:val="righ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3C5A0413">
      <w:pPr>
        <w:spacing w:before="244" w:line="219" w:lineRule="auto"/>
        <w:rPr>
          <w:rFonts w:ascii="宋体" w:hAnsi="宋体" w:eastAsia="宋体" w:cs="宋体"/>
          <w:sz w:val="20"/>
          <w:szCs w:val="20"/>
          <w:lang w:eastAsia="zh-CN"/>
        </w:rPr>
      </w:pPr>
    </w:p>
    <w:p w14:paraId="051A2C39">
      <w:pPr>
        <w:spacing w:before="65" w:line="222" w:lineRule="auto"/>
        <w:ind w:left="3342"/>
        <w:rPr>
          <w:rFonts w:hint="eastAsia" w:ascii="黑体" w:hAnsi="黑体" w:eastAsia="黑体" w:cs="黑体"/>
          <w:sz w:val="21"/>
          <w:szCs w:val="21"/>
        </w:rPr>
      </w:pPr>
      <w:r>
        <w:rPr>
          <w:rFonts w:hint="eastAsia" w:ascii="黑体" w:hAnsi="黑体" w:eastAsia="黑体" w:cs="黑体"/>
          <w:b/>
          <w:bCs/>
          <w:spacing w:val="6"/>
          <w:sz w:val="21"/>
          <w:szCs w:val="21"/>
        </w:rPr>
        <w:t>表</w:t>
      </w:r>
      <w:r>
        <w:rPr>
          <w:rFonts w:hint="eastAsia" w:ascii="黑体" w:hAnsi="黑体" w:eastAsia="黑体" w:cs="黑体"/>
          <w:spacing w:val="-36"/>
          <w:sz w:val="21"/>
          <w:szCs w:val="21"/>
        </w:rPr>
        <w:t xml:space="preserve"> </w:t>
      </w:r>
      <w:r>
        <w:rPr>
          <w:rFonts w:hint="eastAsia" w:ascii="黑体" w:hAnsi="黑体" w:eastAsia="黑体" w:cs="黑体"/>
          <w:b/>
          <w:bCs/>
          <w:spacing w:val="6"/>
          <w:sz w:val="21"/>
          <w:szCs w:val="21"/>
        </w:rPr>
        <w:t>2</w:t>
      </w:r>
      <w:r>
        <w:rPr>
          <w:rFonts w:hint="eastAsia" w:ascii="黑体" w:hAnsi="黑体" w:eastAsia="黑体" w:cs="黑体"/>
          <w:spacing w:val="6"/>
          <w:sz w:val="21"/>
          <w:szCs w:val="21"/>
        </w:rPr>
        <w:t xml:space="preserve">  </w:t>
      </w:r>
      <w:r>
        <w:rPr>
          <w:rFonts w:hint="eastAsia" w:ascii="黑体" w:hAnsi="黑体" w:eastAsia="黑体" w:cs="黑体"/>
          <w:b/>
          <w:bCs/>
          <w:spacing w:val="6"/>
          <w:sz w:val="21"/>
          <w:szCs w:val="21"/>
          <w:lang w:eastAsia="zh-CN"/>
        </w:rPr>
        <w:t>加注机</w:t>
      </w:r>
      <w:r>
        <w:rPr>
          <w:rFonts w:hint="eastAsia" w:ascii="黑体" w:hAnsi="黑体" w:eastAsia="黑体" w:cs="黑体"/>
          <w:b/>
          <w:bCs/>
          <w:spacing w:val="6"/>
          <w:sz w:val="21"/>
          <w:szCs w:val="21"/>
        </w:rPr>
        <w:t>检验项目</w:t>
      </w:r>
      <w:r>
        <w:rPr>
          <w:rFonts w:hint="eastAsia" w:ascii="黑体" w:hAnsi="黑体" w:eastAsia="黑体" w:cs="黑体"/>
          <w:spacing w:val="-37"/>
          <w:sz w:val="21"/>
          <w:szCs w:val="21"/>
        </w:rPr>
        <w:t xml:space="preserve"> </w:t>
      </w:r>
      <w:r>
        <w:rPr>
          <w:rFonts w:hint="eastAsia" w:ascii="黑体" w:hAnsi="黑体" w:eastAsia="黑体" w:cs="黑体"/>
          <w:b/>
          <w:bCs/>
          <w:spacing w:val="6"/>
          <w:sz w:val="21"/>
          <w:szCs w:val="21"/>
        </w:rPr>
        <w:t>(续)</w:t>
      </w:r>
    </w:p>
    <w:p w14:paraId="33723A02">
      <w:pPr>
        <w:spacing w:line="230" w:lineRule="exact"/>
      </w:pPr>
    </w:p>
    <w:tbl>
      <w:tblPr>
        <w:tblStyle w:val="12"/>
        <w:tblW w:w="914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3386"/>
        <w:gridCol w:w="1268"/>
        <w:gridCol w:w="1069"/>
        <w:gridCol w:w="899"/>
        <w:gridCol w:w="899"/>
        <w:gridCol w:w="904"/>
      </w:tblGrid>
      <w:tr w14:paraId="1D0E5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724" w:type="dxa"/>
          </w:tcPr>
          <w:p w14:paraId="553FADF4">
            <w:pPr>
              <w:pStyle w:val="11"/>
              <w:spacing w:before="83" w:line="221" w:lineRule="auto"/>
              <w:ind w:left="174"/>
              <w:rPr>
                <w:rFonts w:hint="eastAsia" w:ascii="黑体" w:hAnsi="黑体" w:eastAsia="黑体" w:cs="黑体"/>
                <w:sz w:val="21"/>
                <w:szCs w:val="21"/>
              </w:rPr>
            </w:pPr>
            <w:r>
              <w:rPr>
                <w:rFonts w:hint="eastAsia" w:ascii="黑体" w:hAnsi="黑体" w:eastAsia="黑体" w:cs="黑体"/>
                <w:spacing w:val="-2"/>
                <w:sz w:val="21"/>
                <w:szCs w:val="21"/>
              </w:rPr>
              <w:t>序号</w:t>
            </w:r>
          </w:p>
        </w:tc>
        <w:tc>
          <w:tcPr>
            <w:tcW w:w="3386" w:type="dxa"/>
          </w:tcPr>
          <w:p w14:paraId="3B97E591">
            <w:pPr>
              <w:pStyle w:val="11"/>
              <w:spacing w:before="82" w:line="219" w:lineRule="auto"/>
              <w:ind w:left="1320"/>
              <w:rPr>
                <w:rFonts w:hint="eastAsia" w:ascii="黑体" w:hAnsi="黑体" w:eastAsia="黑体" w:cs="黑体"/>
                <w:sz w:val="21"/>
                <w:szCs w:val="21"/>
              </w:rPr>
            </w:pPr>
            <w:r>
              <w:rPr>
                <w:rFonts w:hint="eastAsia" w:ascii="黑体" w:hAnsi="黑体" w:eastAsia="黑体" w:cs="黑体"/>
                <w:spacing w:val="8"/>
                <w:sz w:val="21"/>
                <w:szCs w:val="21"/>
              </w:rPr>
              <w:t>检验项目</w:t>
            </w:r>
          </w:p>
        </w:tc>
        <w:tc>
          <w:tcPr>
            <w:tcW w:w="1268" w:type="dxa"/>
          </w:tcPr>
          <w:p w14:paraId="7C2AAD92">
            <w:pPr>
              <w:pStyle w:val="11"/>
              <w:spacing w:before="82" w:line="219" w:lineRule="auto"/>
              <w:ind w:left="265"/>
              <w:rPr>
                <w:rFonts w:hint="eastAsia" w:ascii="黑体" w:hAnsi="黑体" w:eastAsia="黑体" w:cs="黑体"/>
                <w:sz w:val="21"/>
                <w:szCs w:val="21"/>
              </w:rPr>
            </w:pPr>
            <w:r>
              <w:rPr>
                <w:rFonts w:hint="eastAsia" w:ascii="黑体" w:hAnsi="黑体" w:eastAsia="黑体" w:cs="黑体"/>
                <w:spacing w:val="-2"/>
                <w:sz w:val="21"/>
                <w:szCs w:val="21"/>
              </w:rPr>
              <w:t>技术要求</w:t>
            </w:r>
          </w:p>
        </w:tc>
        <w:tc>
          <w:tcPr>
            <w:tcW w:w="1069" w:type="dxa"/>
          </w:tcPr>
          <w:p w14:paraId="2D50C6D3">
            <w:pPr>
              <w:pStyle w:val="11"/>
              <w:spacing w:before="82" w:line="219" w:lineRule="auto"/>
              <w:ind w:left="166"/>
              <w:rPr>
                <w:rFonts w:hint="eastAsia" w:ascii="黑体" w:hAnsi="黑体" w:eastAsia="黑体" w:cs="黑体"/>
                <w:sz w:val="21"/>
                <w:szCs w:val="21"/>
              </w:rPr>
            </w:pPr>
            <w:r>
              <w:rPr>
                <w:rFonts w:hint="eastAsia" w:ascii="黑体" w:hAnsi="黑体" w:eastAsia="黑体" w:cs="黑体"/>
                <w:spacing w:val="-2"/>
                <w:sz w:val="21"/>
                <w:szCs w:val="21"/>
              </w:rPr>
              <w:t>检验方式</w:t>
            </w:r>
          </w:p>
        </w:tc>
        <w:tc>
          <w:tcPr>
            <w:tcW w:w="899" w:type="dxa"/>
          </w:tcPr>
          <w:p w14:paraId="4D0DCE4F">
            <w:pPr>
              <w:pStyle w:val="11"/>
              <w:spacing w:before="83" w:line="221" w:lineRule="auto"/>
              <w:ind w:left="87"/>
              <w:rPr>
                <w:rFonts w:hint="eastAsia" w:ascii="黑体" w:hAnsi="黑体" w:eastAsia="黑体" w:cs="黑体"/>
                <w:sz w:val="21"/>
                <w:szCs w:val="21"/>
              </w:rPr>
            </w:pPr>
            <w:r>
              <w:rPr>
                <w:rFonts w:hint="eastAsia" w:ascii="黑体" w:hAnsi="黑体" w:eastAsia="黑体" w:cs="黑体"/>
                <w:spacing w:val="-2"/>
                <w:sz w:val="21"/>
                <w:szCs w:val="21"/>
              </w:rPr>
              <w:t>试验方法</w:t>
            </w:r>
          </w:p>
        </w:tc>
        <w:tc>
          <w:tcPr>
            <w:tcW w:w="899" w:type="dxa"/>
          </w:tcPr>
          <w:p w14:paraId="061CE6E8">
            <w:pPr>
              <w:pStyle w:val="11"/>
              <w:spacing w:before="82" w:line="219" w:lineRule="auto"/>
              <w:ind w:left="88"/>
              <w:rPr>
                <w:rFonts w:hint="eastAsia" w:ascii="黑体" w:hAnsi="黑体" w:eastAsia="黑体" w:cs="黑体"/>
                <w:sz w:val="21"/>
                <w:szCs w:val="21"/>
              </w:rPr>
            </w:pPr>
            <w:r>
              <w:rPr>
                <w:rFonts w:hint="eastAsia" w:ascii="黑体" w:hAnsi="黑体" w:eastAsia="黑体" w:cs="黑体"/>
                <w:spacing w:val="1"/>
                <w:sz w:val="21"/>
                <w:szCs w:val="21"/>
              </w:rPr>
              <w:t>型式检验</w:t>
            </w:r>
          </w:p>
        </w:tc>
        <w:tc>
          <w:tcPr>
            <w:tcW w:w="904" w:type="dxa"/>
          </w:tcPr>
          <w:p w14:paraId="786AAE67">
            <w:pPr>
              <w:pStyle w:val="11"/>
              <w:spacing w:before="82" w:line="219" w:lineRule="auto"/>
              <w:ind w:left="89"/>
              <w:rPr>
                <w:rFonts w:hint="eastAsia" w:ascii="黑体" w:hAnsi="黑体" w:eastAsia="黑体" w:cs="黑体"/>
                <w:sz w:val="21"/>
                <w:szCs w:val="21"/>
              </w:rPr>
            </w:pPr>
            <w:r>
              <w:rPr>
                <w:rFonts w:hint="eastAsia" w:ascii="黑体" w:hAnsi="黑体" w:eastAsia="黑体" w:cs="黑体"/>
                <w:spacing w:val="1"/>
                <w:sz w:val="21"/>
                <w:szCs w:val="21"/>
              </w:rPr>
              <w:t>出厂检验</w:t>
            </w:r>
          </w:p>
        </w:tc>
      </w:tr>
      <w:tr w14:paraId="11361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24" w:type="dxa"/>
          </w:tcPr>
          <w:p w14:paraId="7A39B317">
            <w:pPr>
              <w:pStyle w:val="11"/>
              <w:spacing w:before="141" w:line="184" w:lineRule="auto"/>
              <w:ind w:left="264"/>
              <w:rPr>
                <w:rFonts w:hint="eastAsia" w:ascii="黑体" w:hAnsi="黑体" w:eastAsia="黑体" w:cs="黑体"/>
                <w:sz w:val="21"/>
                <w:szCs w:val="21"/>
              </w:rPr>
            </w:pPr>
            <w:r>
              <w:rPr>
                <w:rFonts w:hint="eastAsia" w:ascii="黑体" w:hAnsi="黑体" w:eastAsia="黑体" w:cs="黑体"/>
                <w:spacing w:val="-6"/>
                <w:sz w:val="21"/>
                <w:szCs w:val="21"/>
              </w:rPr>
              <w:t>18</w:t>
            </w:r>
          </w:p>
        </w:tc>
        <w:tc>
          <w:tcPr>
            <w:tcW w:w="3386" w:type="dxa"/>
          </w:tcPr>
          <w:p w14:paraId="6EBEEF37">
            <w:pPr>
              <w:pStyle w:val="11"/>
              <w:spacing w:before="96" w:line="219" w:lineRule="auto"/>
              <w:ind w:left="690"/>
              <w:rPr>
                <w:rFonts w:hint="eastAsia" w:ascii="黑体" w:hAnsi="黑体" w:eastAsia="黑体" w:cs="黑体"/>
                <w:sz w:val="21"/>
                <w:szCs w:val="21"/>
                <w:lang w:eastAsia="zh-CN"/>
              </w:rPr>
            </w:pPr>
            <w:r>
              <w:rPr>
                <w:rFonts w:hint="eastAsia" w:ascii="黑体" w:hAnsi="黑体" w:eastAsia="黑体" w:cs="黑体"/>
                <w:spacing w:val="1"/>
                <w:sz w:val="21"/>
                <w:szCs w:val="21"/>
                <w:lang w:eastAsia="zh-CN"/>
              </w:rPr>
              <w:t>掉电保护和复显示值时间</w:t>
            </w:r>
          </w:p>
        </w:tc>
        <w:tc>
          <w:tcPr>
            <w:tcW w:w="1268" w:type="dxa"/>
          </w:tcPr>
          <w:p w14:paraId="7B9054FA">
            <w:pPr>
              <w:pStyle w:val="11"/>
              <w:spacing w:before="141" w:line="184" w:lineRule="auto"/>
              <w:ind w:left="444"/>
              <w:rPr>
                <w:rFonts w:hint="eastAsia" w:ascii="黑体" w:hAnsi="黑体" w:eastAsia="黑体" w:cs="黑体"/>
                <w:sz w:val="21"/>
                <w:szCs w:val="21"/>
              </w:rPr>
            </w:pPr>
            <w:r>
              <w:rPr>
                <w:rFonts w:hint="eastAsia" w:ascii="黑体" w:hAnsi="黑体" w:eastAsia="黑体" w:cs="黑体"/>
                <w:spacing w:val="-2"/>
                <w:sz w:val="21"/>
                <w:szCs w:val="21"/>
              </w:rPr>
              <w:t>4.10</w:t>
            </w:r>
          </w:p>
        </w:tc>
        <w:tc>
          <w:tcPr>
            <w:tcW w:w="1069" w:type="dxa"/>
          </w:tcPr>
          <w:p w14:paraId="3990DDF2">
            <w:pPr>
              <w:pStyle w:val="11"/>
              <w:spacing w:before="97" w:line="221" w:lineRule="auto"/>
              <w:ind w:left="346"/>
              <w:rPr>
                <w:rFonts w:hint="eastAsia" w:ascii="黑体" w:hAnsi="黑体" w:eastAsia="黑体" w:cs="黑体"/>
                <w:sz w:val="21"/>
                <w:szCs w:val="21"/>
              </w:rPr>
            </w:pPr>
            <w:r>
              <w:rPr>
                <w:rFonts w:hint="eastAsia" w:ascii="黑体" w:hAnsi="黑体" w:eastAsia="黑体" w:cs="黑体"/>
                <w:spacing w:val="-2"/>
                <w:sz w:val="21"/>
                <w:szCs w:val="21"/>
              </w:rPr>
              <w:t>试验</w:t>
            </w:r>
          </w:p>
        </w:tc>
        <w:tc>
          <w:tcPr>
            <w:tcW w:w="899" w:type="dxa"/>
          </w:tcPr>
          <w:p w14:paraId="25067496">
            <w:pPr>
              <w:pStyle w:val="11"/>
              <w:spacing w:before="141" w:line="184" w:lineRule="auto"/>
              <w:ind w:left="267"/>
              <w:rPr>
                <w:rFonts w:hint="eastAsia" w:ascii="黑体" w:hAnsi="黑体" w:eastAsia="黑体" w:cs="黑体"/>
                <w:sz w:val="21"/>
                <w:szCs w:val="21"/>
              </w:rPr>
            </w:pPr>
            <w:r>
              <w:rPr>
                <w:rFonts w:hint="eastAsia" w:ascii="黑体" w:hAnsi="黑体" w:eastAsia="黑体" w:cs="黑体"/>
                <w:spacing w:val="-2"/>
                <w:sz w:val="21"/>
                <w:szCs w:val="21"/>
              </w:rPr>
              <w:t>6.12</w:t>
            </w:r>
          </w:p>
        </w:tc>
        <w:tc>
          <w:tcPr>
            <w:tcW w:w="899" w:type="dxa"/>
          </w:tcPr>
          <w:p w14:paraId="21ED0C5C">
            <w:pPr>
              <w:pStyle w:val="11"/>
              <w:spacing w:before="114" w:line="231" w:lineRule="auto"/>
              <w:ind w:left="358"/>
              <w:rPr>
                <w:rFonts w:hint="eastAsia" w:ascii="黑体" w:hAnsi="黑体" w:eastAsia="黑体" w:cs="黑体"/>
                <w:sz w:val="21"/>
                <w:szCs w:val="21"/>
              </w:rPr>
            </w:pPr>
            <w:r>
              <w:rPr>
                <w:rFonts w:hint="eastAsia" w:ascii="黑体" w:hAnsi="黑体" w:eastAsia="黑体" w:cs="黑体"/>
                <w:sz w:val="21"/>
                <w:szCs w:val="21"/>
              </w:rPr>
              <w:t>√</w:t>
            </w:r>
          </w:p>
        </w:tc>
        <w:tc>
          <w:tcPr>
            <w:tcW w:w="904" w:type="dxa"/>
          </w:tcPr>
          <w:p w14:paraId="708C581F">
            <w:pPr>
              <w:tabs>
                <w:tab w:val="left" w:pos="534"/>
              </w:tabs>
              <w:spacing w:before="6"/>
              <w:ind w:left="359"/>
              <w:rPr>
                <w:rFonts w:hint="eastAsia" w:ascii="黑体" w:hAnsi="黑体" w:eastAsia="黑体" w:cs="黑体"/>
                <w:sz w:val="21"/>
                <w:szCs w:val="21"/>
              </w:rPr>
            </w:pPr>
            <w:r>
              <w:rPr>
                <w:rFonts w:hint="eastAsia" w:ascii="黑体" w:hAnsi="黑体" w:eastAsia="黑体" w:cs="黑体"/>
                <w:sz w:val="21"/>
                <w:szCs w:val="21"/>
                <w:u w:val="single"/>
              </w:rPr>
              <w:tab/>
            </w:r>
          </w:p>
        </w:tc>
      </w:tr>
      <w:tr w14:paraId="5590C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24" w:type="dxa"/>
          </w:tcPr>
          <w:p w14:paraId="571679BD">
            <w:pPr>
              <w:pStyle w:val="11"/>
              <w:spacing w:before="141" w:line="184" w:lineRule="auto"/>
              <w:ind w:left="264"/>
              <w:rPr>
                <w:rFonts w:hint="eastAsia" w:ascii="黑体" w:hAnsi="黑体" w:eastAsia="黑体" w:cs="黑体"/>
                <w:sz w:val="21"/>
                <w:szCs w:val="21"/>
              </w:rPr>
            </w:pPr>
            <w:r>
              <w:rPr>
                <w:rFonts w:hint="eastAsia" w:ascii="黑体" w:hAnsi="黑体" w:eastAsia="黑体" w:cs="黑体"/>
                <w:spacing w:val="-6"/>
                <w:sz w:val="21"/>
                <w:szCs w:val="21"/>
              </w:rPr>
              <w:t>19</w:t>
            </w:r>
          </w:p>
        </w:tc>
        <w:tc>
          <w:tcPr>
            <w:tcW w:w="3386" w:type="dxa"/>
          </w:tcPr>
          <w:p w14:paraId="68DFC2EF">
            <w:pPr>
              <w:pStyle w:val="11"/>
              <w:spacing w:before="97" w:line="220" w:lineRule="auto"/>
              <w:ind w:left="1500"/>
              <w:rPr>
                <w:rFonts w:hint="eastAsia" w:ascii="黑体" w:hAnsi="黑体" w:eastAsia="黑体" w:cs="黑体"/>
                <w:sz w:val="21"/>
                <w:szCs w:val="21"/>
              </w:rPr>
            </w:pPr>
            <w:r>
              <w:rPr>
                <w:rFonts w:hint="eastAsia" w:ascii="黑体" w:hAnsi="黑体" w:eastAsia="黑体" w:cs="黑体"/>
                <w:spacing w:val="5"/>
                <w:sz w:val="21"/>
                <w:szCs w:val="21"/>
              </w:rPr>
              <w:t>噪声</w:t>
            </w:r>
          </w:p>
        </w:tc>
        <w:tc>
          <w:tcPr>
            <w:tcW w:w="1268" w:type="dxa"/>
          </w:tcPr>
          <w:p w14:paraId="5BD98022">
            <w:pPr>
              <w:pStyle w:val="11"/>
              <w:spacing w:before="141" w:line="184" w:lineRule="auto"/>
              <w:ind w:left="444"/>
              <w:rPr>
                <w:rFonts w:hint="eastAsia" w:ascii="黑体" w:hAnsi="黑体" w:eastAsia="黑体" w:cs="黑体"/>
                <w:sz w:val="21"/>
                <w:szCs w:val="21"/>
              </w:rPr>
            </w:pPr>
            <w:r>
              <w:rPr>
                <w:rFonts w:hint="eastAsia" w:ascii="黑体" w:hAnsi="黑体" w:eastAsia="黑体" w:cs="黑体"/>
                <w:spacing w:val="-2"/>
                <w:sz w:val="21"/>
                <w:szCs w:val="21"/>
              </w:rPr>
              <w:t>4.11</w:t>
            </w:r>
          </w:p>
        </w:tc>
        <w:tc>
          <w:tcPr>
            <w:tcW w:w="1069" w:type="dxa"/>
          </w:tcPr>
          <w:p w14:paraId="2655C3FC">
            <w:pPr>
              <w:pStyle w:val="11"/>
              <w:spacing w:before="97" w:line="221" w:lineRule="auto"/>
              <w:ind w:left="346"/>
              <w:rPr>
                <w:rFonts w:hint="eastAsia" w:ascii="黑体" w:hAnsi="黑体" w:eastAsia="黑体" w:cs="黑体"/>
                <w:sz w:val="21"/>
                <w:szCs w:val="21"/>
              </w:rPr>
            </w:pPr>
            <w:r>
              <w:rPr>
                <w:rFonts w:hint="eastAsia" w:ascii="黑体" w:hAnsi="黑体" w:eastAsia="黑体" w:cs="黑体"/>
                <w:spacing w:val="-2"/>
                <w:sz w:val="21"/>
                <w:szCs w:val="21"/>
              </w:rPr>
              <w:t>试验</w:t>
            </w:r>
          </w:p>
        </w:tc>
        <w:tc>
          <w:tcPr>
            <w:tcW w:w="899" w:type="dxa"/>
          </w:tcPr>
          <w:p w14:paraId="6BCD1753">
            <w:pPr>
              <w:pStyle w:val="11"/>
              <w:spacing w:before="141" w:line="184" w:lineRule="auto"/>
              <w:ind w:left="267"/>
              <w:rPr>
                <w:rFonts w:hint="eastAsia" w:ascii="黑体" w:hAnsi="黑体" w:eastAsia="黑体" w:cs="黑体"/>
                <w:sz w:val="21"/>
                <w:szCs w:val="21"/>
              </w:rPr>
            </w:pPr>
            <w:r>
              <w:rPr>
                <w:rFonts w:hint="eastAsia" w:ascii="黑体" w:hAnsi="黑体" w:eastAsia="黑体" w:cs="黑体"/>
                <w:spacing w:val="-2"/>
                <w:sz w:val="21"/>
                <w:szCs w:val="21"/>
              </w:rPr>
              <w:t>6.13</w:t>
            </w:r>
          </w:p>
        </w:tc>
        <w:tc>
          <w:tcPr>
            <w:tcW w:w="899" w:type="dxa"/>
          </w:tcPr>
          <w:p w14:paraId="7CBCD35C">
            <w:pPr>
              <w:pStyle w:val="11"/>
              <w:spacing w:before="114" w:line="238" w:lineRule="auto"/>
              <w:ind w:left="358"/>
              <w:rPr>
                <w:rFonts w:hint="eastAsia" w:ascii="黑体" w:hAnsi="黑体" w:eastAsia="黑体" w:cs="黑体"/>
                <w:sz w:val="21"/>
                <w:szCs w:val="21"/>
              </w:rPr>
            </w:pPr>
            <w:r>
              <w:rPr>
                <w:rFonts w:hint="eastAsia" w:ascii="黑体" w:hAnsi="黑体" w:eastAsia="黑体" w:cs="黑体"/>
                <w:sz w:val="21"/>
                <w:szCs w:val="21"/>
              </w:rPr>
              <w:t>√</w:t>
            </w:r>
          </w:p>
        </w:tc>
        <w:tc>
          <w:tcPr>
            <w:tcW w:w="904" w:type="dxa"/>
          </w:tcPr>
          <w:p w14:paraId="5A9AACA9">
            <w:pPr>
              <w:pStyle w:val="11"/>
              <w:spacing w:before="181" w:line="140" w:lineRule="exact"/>
              <w:ind w:left="359"/>
              <w:rPr>
                <w:rFonts w:hint="eastAsia" w:ascii="黑体" w:hAnsi="黑体" w:eastAsia="黑体" w:cs="黑体"/>
                <w:sz w:val="21"/>
                <w:szCs w:val="21"/>
              </w:rPr>
            </w:pPr>
            <w:r>
              <w:rPr>
                <w:rFonts w:hint="eastAsia" w:ascii="黑体" w:hAnsi="黑体" w:eastAsia="黑体" w:cs="黑体"/>
                <w:position w:val="-4"/>
                <w:sz w:val="21"/>
                <w:szCs w:val="21"/>
              </w:rPr>
              <w:t>一</w:t>
            </w:r>
          </w:p>
        </w:tc>
      </w:tr>
      <w:tr w14:paraId="1DC4D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24" w:type="dxa"/>
          </w:tcPr>
          <w:p w14:paraId="3B78126B">
            <w:pPr>
              <w:pStyle w:val="11"/>
              <w:spacing w:before="142" w:line="183" w:lineRule="auto"/>
              <w:ind w:left="264"/>
              <w:rPr>
                <w:rFonts w:hint="eastAsia" w:ascii="黑体" w:hAnsi="黑体" w:eastAsia="黑体" w:cs="黑体"/>
                <w:sz w:val="21"/>
                <w:szCs w:val="21"/>
              </w:rPr>
            </w:pPr>
            <w:r>
              <w:rPr>
                <w:rFonts w:hint="eastAsia" w:ascii="黑体" w:hAnsi="黑体" w:eastAsia="黑体" w:cs="黑体"/>
                <w:spacing w:val="-3"/>
                <w:sz w:val="21"/>
                <w:szCs w:val="21"/>
              </w:rPr>
              <w:t>20</w:t>
            </w:r>
          </w:p>
        </w:tc>
        <w:tc>
          <w:tcPr>
            <w:tcW w:w="3386" w:type="dxa"/>
          </w:tcPr>
          <w:p w14:paraId="12690623">
            <w:pPr>
              <w:pStyle w:val="11"/>
              <w:spacing w:before="96" w:line="219" w:lineRule="auto"/>
              <w:ind w:left="1140"/>
              <w:rPr>
                <w:rFonts w:hint="eastAsia" w:ascii="黑体" w:hAnsi="黑体" w:eastAsia="黑体" w:cs="黑体"/>
                <w:sz w:val="21"/>
                <w:szCs w:val="21"/>
              </w:rPr>
            </w:pPr>
            <w:r>
              <w:rPr>
                <w:rFonts w:hint="eastAsia" w:ascii="黑体" w:hAnsi="黑体" w:eastAsia="黑体" w:cs="黑体"/>
                <w:color w:val="auto"/>
                <w:spacing w:val="2"/>
                <w:sz w:val="21"/>
                <w:szCs w:val="21"/>
                <w:lang w:val="en-US" w:eastAsia="zh-CN"/>
              </w:rPr>
              <w:t>气液</w:t>
            </w:r>
            <w:r>
              <w:rPr>
                <w:rFonts w:hint="eastAsia" w:ascii="黑体" w:hAnsi="黑体" w:eastAsia="黑体" w:cs="黑体"/>
                <w:spacing w:val="2"/>
                <w:sz w:val="21"/>
                <w:szCs w:val="21"/>
              </w:rPr>
              <w:t>分离能力</w:t>
            </w:r>
          </w:p>
        </w:tc>
        <w:tc>
          <w:tcPr>
            <w:tcW w:w="1268" w:type="dxa"/>
          </w:tcPr>
          <w:p w14:paraId="14719129">
            <w:pPr>
              <w:pStyle w:val="11"/>
              <w:spacing w:before="142" w:line="183" w:lineRule="auto"/>
              <w:ind w:left="404"/>
              <w:rPr>
                <w:rFonts w:hint="eastAsia" w:ascii="黑体" w:hAnsi="黑体" w:eastAsia="黑体" w:cs="黑体"/>
                <w:sz w:val="21"/>
                <w:szCs w:val="21"/>
              </w:rPr>
            </w:pPr>
            <w:r>
              <w:rPr>
                <w:rFonts w:hint="eastAsia" w:ascii="黑体" w:hAnsi="黑体" w:eastAsia="黑体" w:cs="黑体"/>
                <w:spacing w:val="-2"/>
                <w:sz w:val="21"/>
                <w:szCs w:val="21"/>
              </w:rPr>
              <w:t>5.6.5</w:t>
            </w:r>
          </w:p>
        </w:tc>
        <w:tc>
          <w:tcPr>
            <w:tcW w:w="1069" w:type="dxa"/>
          </w:tcPr>
          <w:p w14:paraId="6EC19E33">
            <w:pPr>
              <w:pStyle w:val="11"/>
              <w:spacing w:before="97" w:line="221" w:lineRule="auto"/>
              <w:ind w:left="346"/>
              <w:rPr>
                <w:rFonts w:hint="eastAsia" w:ascii="黑体" w:hAnsi="黑体" w:eastAsia="黑体" w:cs="黑体"/>
                <w:sz w:val="21"/>
                <w:szCs w:val="21"/>
              </w:rPr>
            </w:pPr>
            <w:r>
              <w:rPr>
                <w:rFonts w:hint="eastAsia" w:ascii="黑体" w:hAnsi="黑体" w:eastAsia="黑体" w:cs="黑体"/>
                <w:spacing w:val="-2"/>
                <w:sz w:val="21"/>
                <w:szCs w:val="21"/>
              </w:rPr>
              <w:t>试验</w:t>
            </w:r>
          </w:p>
        </w:tc>
        <w:tc>
          <w:tcPr>
            <w:tcW w:w="899" w:type="dxa"/>
          </w:tcPr>
          <w:p w14:paraId="278FB2FE">
            <w:pPr>
              <w:pStyle w:val="11"/>
              <w:spacing w:before="141" w:line="184" w:lineRule="auto"/>
              <w:ind w:left="267"/>
              <w:rPr>
                <w:rFonts w:hint="eastAsia" w:ascii="黑体" w:hAnsi="黑体" w:eastAsia="黑体" w:cs="黑体"/>
                <w:sz w:val="21"/>
                <w:szCs w:val="21"/>
              </w:rPr>
            </w:pPr>
            <w:r>
              <w:rPr>
                <w:rFonts w:hint="eastAsia" w:ascii="黑体" w:hAnsi="黑体" w:eastAsia="黑体" w:cs="黑体"/>
                <w:spacing w:val="-2"/>
                <w:sz w:val="21"/>
                <w:szCs w:val="21"/>
              </w:rPr>
              <w:t>6.14</w:t>
            </w:r>
          </w:p>
        </w:tc>
        <w:tc>
          <w:tcPr>
            <w:tcW w:w="899" w:type="dxa"/>
          </w:tcPr>
          <w:p w14:paraId="5B0FB38D">
            <w:pPr>
              <w:pStyle w:val="11"/>
              <w:spacing w:before="114" w:line="231" w:lineRule="auto"/>
              <w:ind w:left="358"/>
              <w:rPr>
                <w:rFonts w:hint="eastAsia" w:ascii="黑体" w:hAnsi="黑体" w:eastAsia="黑体" w:cs="黑体"/>
                <w:sz w:val="21"/>
                <w:szCs w:val="21"/>
              </w:rPr>
            </w:pPr>
            <w:r>
              <w:rPr>
                <w:rFonts w:hint="eastAsia" w:ascii="黑体" w:hAnsi="黑体" w:eastAsia="黑体" w:cs="黑体"/>
                <w:sz w:val="21"/>
                <w:szCs w:val="21"/>
              </w:rPr>
              <w:t>√</w:t>
            </w:r>
          </w:p>
        </w:tc>
        <w:tc>
          <w:tcPr>
            <w:tcW w:w="904" w:type="dxa"/>
          </w:tcPr>
          <w:p w14:paraId="101AC86D">
            <w:pPr>
              <w:pStyle w:val="11"/>
              <w:spacing w:before="181" w:line="140" w:lineRule="exact"/>
              <w:ind w:left="359"/>
              <w:rPr>
                <w:rFonts w:hint="eastAsia" w:ascii="黑体" w:hAnsi="黑体" w:eastAsia="黑体" w:cs="黑体"/>
                <w:sz w:val="21"/>
                <w:szCs w:val="21"/>
              </w:rPr>
            </w:pPr>
            <w:r>
              <w:rPr>
                <w:rFonts w:hint="eastAsia" w:ascii="黑体" w:hAnsi="黑体" w:eastAsia="黑体" w:cs="黑体"/>
                <w:position w:val="-4"/>
                <w:sz w:val="21"/>
                <w:szCs w:val="21"/>
              </w:rPr>
              <w:t>一</w:t>
            </w:r>
          </w:p>
        </w:tc>
      </w:tr>
      <w:tr w14:paraId="1FB47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24" w:type="dxa"/>
          </w:tcPr>
          <w:p w14:paraId="0C55D194">
            <w:pPr>
              <w:pStyle w:val="11"/>
              <w:spacing w:before="141" w:line="184" w:lineRule="auto"/>
              <w:ind w:left="264"/>
              <w:rPr>
                <w:rFonts w:hint="eastAsia" w:ascii="黑体" w:hAnsi="黑体" w:eastAsia="黑体" w:cs="黑体"/>
                <w:sz w:val="21"/>
                <w:szCs w:val="21"/>
              </w:rPr>
            </w:pPr>
            <w:r>
              <w:rPr>
                <w:rFonts w:hint="eastAsia" w:ascii="黑体" w:hAnsi="黑体" w:eastAsia="黑体" w:cs="黑体"/>
                <w:spacing w:val="-3"/>
                <w:sz w:val="21"/>
                <w:szCs w:val="21"/>
              </w:rPr>
              <w:t>21</w:t>
            </w:r>
          </w:p>
        </w:tc>
        <w:tc>
          <w:tcPr>
            <w:tcW w:w="3386" w:type="dxa"/>
          </w:tcPr>
          <w:p w14:paraId="1ED9E4A1">
            <w:pPr>
              <w:pStyle w:val="11"/>
              <w:spacing w:before="96" w:line="219" w:lineRule="auto"/>
              <w:ind w:left="1050"/>
              <w:rPr>
                <w:rFonts w:hint="eastAsia" w:ascii="黑体" w:hAnsi="黑体" w:eastAsia="黑体" w:cs="黑体"/>
                <w:sz w:val="21"/>
                <w:szCs w:val="21"/>
              </w:rPr>
            </w:pPr>
            <w:r>
              <w:rPr>
                <w:rFonts w:hint="eastAsia" w:ascii="黑体" w:hAnsi="黑体" w:eastAsia="黑体" w:cs="黑体"/>
                <w:spacing w:val="-2"/>
                <w:sz w:val="21"/>
                <w:szCs w:val="21"/>
              </w:rPr>
              <w:t>软管内容积变化</w:t>
            </w:r>
          </w:p>
        </w:tc>
        <w:tc>
          <w:tcPr>
            <w:tcW w:w="1268" w:type="dxa"/>
          </w:tcPr>
          <w:p w14:paraId="06FDE91E">
            <w:pPr>
              <w:pStyle w:val="11"/>
              <w:spacing w:before="141" w:line="184" w:lineRule="auto"/>
              <w:ind w:left="84"/>
              <w:rPr>
                <w:rFonts w:hint="eastAsia" w:ascii="黑体" w:hAnsi="黑体" w:eastAsia="黑体" w:cs="黑体"/>
                <w:sz w:val="21"/>
                <w:szCs w:val="21"/>
              </w:rPr>
            </w:pPr>
            <w:r>
              <w:rPr>
                <w:rFonts w:hint="eastAsia" w:ascii="黑体" w:hAnsi="黑体" w:eastAsia="黑体" w:cs="黑体"/>
                <w:spacing w:val="-1"/>
                <w:sz w:val="21"/>
                <w:szCs w:val="21"/>
              </w:rPr>
              <w:t>5.8.1～5.8.4</w:t>
            </w:r>
          </w:p>
        </w:tc>
        <w:tc>
          <w:tcPr>
            <w:tcW w:w="1069" w:type="dxa"/>
          </w:tcPr>
          <w:p w14:paraId="19E6A156">
            <w:pPr>
              <w:pStyle w:val="11"/>
              <w:spacing w:before="97" w:line="221" w:lineRule="auto"/>
              <w:ind w:left="346"/>
              <w:rPr>
                <w:rFonts w:hint="eastAsia" w:ascii="黑体" w:hAnsi="黑体" w:eastAsia="黑体" w:cs="黑体"/>
                <w:sz w:val="21"/>
                <w:szCs w:val="21"/>
              </w:rPr>
            </w:pPr>
            <w:r>
              <w:rPr>
                <w:rFonts w:hint="eastAsia" w:ascii="黑体" w:hAnsi="黑体" w:eastAsia="黑体" w:cs="黑体"/>
                <w:spacing w:val="-2"/>
                <w:sz w:val="21"/>
                <w:szCs w:val="21"/>
              </w:rPr>
              <w:t>试验</w:t>
            </w:r>
          </w:p>
        </w:tc>
        <w:tc>
          <w:tcPr>
            <w:tcW w:w="899" w:type="dxa"/>
          </w:tcPr>
          <w:p w14:paraId="4B6959FC">
            <w:pPr>
              <w:pStyle w:val="11"/>
              <w:spacing w:before="141" w:line="184" w:lineRule="auto"/>
              <w:ind w:left="267"/>
              <w:rPr>
                <w:rFonts w:hint="eastAsia" w:ascii="黑体" w:hAnsi="黑体" w:eastAsia="黑体" w:cs="黑体"/>
                <w:sz w:val="21"/>
                <w:szCs w:val="21"/>
              </w:rPr>
            </w:pPr>
            <w:r>
              <w:rPr>
                <w:rFonts w:hint="eastAsia" w:ascii="黑体" w:hAnsi="黑体" w:eastAsia="黑体" w:cs="黑体"/>
                <w:spacing w:val="-2"/>
                <w:sz w:val="21"/>
                <w:szCs w:val="21"/>
              </w:rPr>
              <w:t>6.15</w:t>
            </w:r>
          </w:p>
        </w:tc>
        <w:tc>
          <w:tcPr>
            <w:tcW w:w="899" w:type="dxa"/>
          </w:tcPr>
          <w:p w14:paraId="132AA130">
            <w:pPr>
              <w:pStyle w:val="11"/>
              <w:spacing w:before="114" w:line="238" w:lineRule="auto"/>
              <w:ind w:left="358"/>
              <w:rPr>
                <w:rFonts w:hint="eastAsia" w:ascii="黑体" w:hAnsi="黑体" w:eastAsia="黑体" w:cs="黑体"/>
                <w:sz w:val="21"/>
                <w:szCs w:val="21"/>
              </w:rPr>
            </w:pPr>
            <w:r>
              <w:rPr>
                <w:rFonts w:hint="eastAsia" w:ascii="黑体" w:hAnsi="黑体" w:eastAsia="黑体" w:cs="黑体"/>
                <w:sz w:val="21"/>
                <w:szCs w:val="21"/>
              </w:rPr>
              <w:t>√</w:t>
            </w:r>
          </w:p>
        </w:tc>
        <w:tc>
          <w:tcPr>
            <w:tcW w:w="904" w:type="dxa"/>
          </w:tcPr>
          <w:p w14:paraId="1958ABE0">
            <w:pPr>
              <w:pStyle w:val="11"/>
              <w:spacing w:before="181" w:line="140" w:lineRule="exact"/>
              <w:ind w:left="359"/>
              <w:rPr>
                <w:rFonts w:hint="eastAsia" w:ascii="黑体" w:hAnsi="黑体" w:eastAsia="黑体" w:cs="黑体"/>
                <w:sz w:val="21"/>
                <w:szCs w:val="21"/>
              </w:rPr>
            </w:pPr>
            <w:r>
              <w:rPr>
                <w:rFonts w:hint="eastAsia" w:ascii="黑体" w:hAnsi="黑体" w:eastAsia="黑体" w:cs="黑体"/>
                <w:position w:val="-4"/>
                <w:sz w:val="21"/>
                <w:szCs w:val="21"/>
              </w:rPr>
              <w:t>一</w:t>
            </w:r>
          </w:p>
        </w:tc>
      </w:tr>
      <w:tr w14:paraId="4D080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9149" w:type="dxa"/>
            <w:gridSpan w:val="7"/>
          </w:tcPr>
          <w:p w14:paraId="173CED2E">
            <w:pPr>
              <w:pStyle w:val="11"/>
              <w:spacing w:before="136" w:line="273" w:lineRule="auto"/>
              <w:ind w:left="424" w:right="2774"/>
              <w:rPr>
                <w:rFonts w:hint="eastAsia" w:ascii="黑体" w:hAnsi="黑体" w:eastAsia="黑体" w:cs="黑体"/>
                <w:sz w:val="21"/>
                <w:szCs w:val="21"/>
                <w:lang w:eastAsia="zh-CN"/>
              </w:rPr>
            </w:pPr>
            <w:r>
              <w:rPr>
                <w:rFonts w:hint="eastAsia" w:ascii="黑体" w:hAnsi="黑体" w:eastAsia="黑体" w:cs="黑体"/>
                <w:spacing w:val="-2"/>
                <w:sz w:val="21"/>
                <w:szCs w:val="21"/>
                <w:lang w:eastAsia="zh-CN"/>
              </w:rPr>
              <w:t>注1:表中画“</w:t>
            </w:r>
            <w:r>
              <w:rPr>
                <w:rFonts w:hint="eastAsia" w:ascii="黑体" w:hAnsi="黑体" w:eastAsia="黑体" w:cs="黑体"/>
                <w:spacing w:val="-38"/>
                <w:sz w:val="21"/>
                <w:szCs w:val="21"/>
                <w:lang w:eastAsia="zh-CN"/>
              </w:rPr>
              <w:t xml:space="preserve"> </w:t>
            </w:r>
            <w:r>
              <w:rPr>
                <w:rFonts w:hint="eastAsia" w:ascii="黑体" w:hAnsi="黑体" w:eastAsia="黑体" w:cs="黑体"/>
                <w:spacing w:val="-2"/>
                <w:sz w:val="21"/>
                <w:szCs w:val="21"/>
                <w:lang w:eastAsia="zh-CN"/>
              </w:rPr>
              <w:t>√</w:t>
            </w:r>
            <w:r>
              <w:rPr>
                <w:rFonts w:hint="eastAsia" w:ascii="黑体" w:hAnsi="黑体" w:eastAsia="黑体" w:cs="黑体"/>
                <w:spacing w:val="-65"/>
                <w:sz w:val="21"/>
                <w:szCs w:val="21"/>
                <w:lang w:eastAsia="zh-CN"/>
              </w:rPr>
              <w:t xml:space="preserve"> </w:t>
            </w:r>
            <w:r>
              <w:rPr>
                <w:rFonts w:hint="eastAsia" w:ascii="黑体" w:hAnsi="黑体" w:eastAsia="黑体" w:cs="黑体"/>
                <w:spacing w:val="-2"/>
                <w:sz w:val="21"/>
                <w:szCs w:val="21"/>
                <w:lang w:eastAsia="zh-CN"/>
              </w:rPr>
              <w:t>”的项目为应检验项目；画“—”</w:t>
            </w:r>
            <w:r>
              <w:rPr>
                <w:rFonts w:hint="eastAsia" w:ascii="黑体" w:hAnsi="黑体" w:eastAsia="黑体" w:cs="黑体"/>
                <w:spacing w:val="-3"/>
                <w:sz w:val="21"/>
                <w:szCs w:val="21"/>
                <w:lang w:eastAsia="zh-CN"/>
              </w:rPr>
              <w:t>的项目为可不检验项目。</w:t>
            </w:r>
            <w:r>
              <w:rPr>
                <w:rFonts w:hint="eastAsia" w:ascii="黑体" w:hAnsi="黑体" w:eastAsia="黑体" w:cs="黑体"/>
                <w:sz w:val="21"/>
                <w:szCs w:val="21"/>
                <w:lang w:eastAsia="zh-CN"/>
              </w:rPr>
              <w:t xml:space="preserve"> 注2:</w:t>
            </w:r>
            <w:r>
              <w:rPr>
                <w:rFonts w:hint="eastAsia" w:ascii="黑体" w:hAnsi="黑体" w:eastAsia="黑体" w:cs="黑体"/>
                <w:color w:val="auto"/>
                <w:sz w:val="21"/>
                <w:szCs w:val="21"/>
                <w:lang w:val="en-US" w:eastAsia="zh-CN"/>
              </w:rPr>
              <w:t>气液</w:t>
            </w:r>
            <w:r>
              <w:rPr>
                <w:rFonts w:hint="eastAsia" w:ascii="黑体" w:hAnsi="黑体" w:eastAsia="黑体" w:cs="黑体"/>
                <w:sz w:val="21"/>
                <w:szCs w:val="21"/>
                <w:lang w:eastAsia="zh-CN"/>
              </w:rPr>
              <w:t>分离能力试验项目不适用于潜</w:t>
            </w:r>
            <w:r>
              <w:rPr>
                <w:rFonts w:hint="eastAsia" w:ascii="黑体" w:hAnsi="黑体" w:eastAsia="黑体" w:cs="黑体"/>
                <w:sz w:val="21"/>
                <w:szCs w:val="21"/>
                <w:lang w:val="en-US" w:eastAsia="zh-CN"/>
              </w:rPr>
              <w:t>液</w:t>
            </w:r>
            <w:r>
              <w:rPr>
                <w:rFonts w:hint="eastAsia" w:ascii="黑体" w:hAnsi="黑体" w:eastAsia="黑体" w:cs="黑体"/>
                <w:sz w:val="21"/>
                <w:szCs w:val="21"/>
                <w:lang w:eastAsia="zh-CN"/>
              </w:rPr>
              <w:t>泵加注机。</w:t>
            </w:r>
          </w:p>
        </w:tc>
      </w:tr>
    </w:tbl>
    <w:p w14:paraId="6F0BD819">
      <w:pPr>
        <w:spacing w:before="65" w:line="222" w:lineRule="auto"/>
        <w:ind w:left="2"/>
        <w:outlineLvl w:val="1"/>
        <w:rPr>
          <w:rFonts w:hint="eastAsia" w:ascii="黑体" w:hAnsi="黑体" w:eastAsia="黑体" w:cs="黑体"/>
          <w:color w:val="auto"/>
          <w:sz w:val="21"/>
          <w:szCs w:val="21"/>
          <w:highlight w:val="none"/>
          <w:lang w:eastAsia="zh-CN"/>
        </w:rPr>
      </w:pPr>
      <w:r>
        <w:rPr>
          <w:rFonts w:hint="eastAsia" w:ascii="黑体" w:hAnsi="黑体" w:eastAsia="黑体" w:cs="黑体"/>
          <w:b/>
          <w:bCs/>
          <w:spacing w:val="-1"/>
          <w:sz w:val="21"/>
          <w:szCs w:val="21"/>
          <w:lang w:eastAsia="zh-CN"/>
        </w:rPr>
        <w:t>7.3</w:t>
      </w:r>
      <w:r>
        <w:rPr>
          <w:rFonts w:hint="eastAsia" w:ascii="黑体" w:hAnsi="黑体" w:eastAsia="黑体" w:cs="黑体"/>
          <w:color w:val="auto"/>
          <w:spacing w:val="-3"/>
          <w:sz w:val="21"/>
          <w:szCs w:val="21"/>
          <w:highlight w:val="none"/>
          <w:lang w:eastAsia="zh-CN"/>
        </w:rPr>
        <w:t xml:space="preserve">  </w:t>
      </w:r>
      <w:r>
        <w:rPr>
          <w:rFonts w:hint="eastAsia" w:ascii="黑体" w:hAnsi="黑体" w:eastAsia="黑体" w:cs="黑体"/>
          <w:b/>
          <w:bCs/>
          <w:spacing w:val="4"/>
          <w:sz w:val="21"/>
          <w:szCs w:val="21"/>
          <w:lang w:eastAsia="zh-CN"/>
        </w:rPr>
        <w:t>型式检验</w:t>
      </w:r>
    </w:p>
    <w:p w14:paraId="715A9042">
      <w:pPr>
        <w:spacing w:before="272" w:line="219" w:lineRule="auto"/>
        <w:ind w:left="380"/>
        <w:rPr>
          <w:rFonts w:hint="eastAsia" w:ascii="黑体" w:hAnsi="黑体" w:eastAsia="黑体" w:cs="黑体"/>
          <w:color w:val="auto"/>
          <w:sz w:val="21"/>
          <w:szCs w:val="21"/>
          <w:highlight w:val="none"/>
          <w:lang w:eastAsia="zh-CN"/>
        </w:rPr>
      </w:pPr>
      <w:r>
        <w:rPr>
          <w:rFonts w:hint="eastAsia" w:ascii="黑体" w:hAnsi="黑体" w:eastAsia="黑体" w:cs="黑体"/>
          <w:color w:val="auto"/>
          <w:spacing w:val="1"/>
          <w:sz w:val="21"/>
          <w:szCs w:val="21"/>
          <w:highlight w:val="none"/>
          <w:lang w:eastAsia="zh-CN"/>
        </w:rPr>
        <w:t>加注机及其主要组成部件，凡属下列情况之</w:t>
      </w:r>
      <w:r>
        <w:rPr>
          <w:rFonts w:hint="eastAsia" w:ascii="黑体" w:hAnsi="黑体" w:eastAsia="黑体" w:cs="黑体"/>
          <w:color w:val="auto"/>
          <w:sz w:val="21"/>
          <w:szCs w:val="21"/>
          <w:highlight w:val="none"/>
          <w:lang w:eastAsia="zh-CN"/>
        </w:rPr>
        <w:t>一时，应进行型式检验。</w:t>
      </w:r>
    </w:p>
    <w:p w14:paraId="59494AD8">
      <w:pPr>
        <w:spacing w:before="272" w:line="219" w:lineRule="auto"/>
        <w:ind w:left="380"/>
        <w:rPr>
          <w:rFonts w:hint="eastAsia" w:ascii="黑体" w:hAnsi="黑体" w:eastAsia="黑体" w:cs="黑体"/>
          <w:color w:val="auto"/>
          <w:spacing w:val="1"/>
          <w:sz w:val="21"/>
          <w:szCs w:val="21"/>
          <w:highlight w:val="none"/>
          <w:lang w:eastAsia="zh-CN"/>
        </w:rPr>
      </w:pPr>
      <w:r>
        <w:rPr>
          <w:rFonts w:hint="eastAsia" w:ascii="黑体" w:hAnsi="黑体" w:eastAsia="黑体" w:cs="黑体"/>
          <w:color w:val="auto"/>
          <w:spacing w:val="1"/>
          <w:sz w:val="21"/>
          <w:szCs w:val="21"/>
          <w:highlight w:val="none"/>
          <w:lang w:eastAsia="zh-CN"/>
        </w:rPr>
        <w:t>a)  新产品定型投产前。</w:t>
      </w:r>
    </w:p>
    <w:p w14:paraId="3D25FE5F">
      <w:pPr>
        <w:spacing w:before="272" w:line="219" w:lineRule="auto"/>
        <w:ind w:left="380"/>
        <w:rPr>
          <w:rFonts w:hint="eastAsia" w:ascii="黑体" w:hAnsi="黑体" w:eastAsia="黑体" w:cs="黑体"/>
          <w:color w:val="auto"/>
          <w:spacing w:val="1"/>
          <w:sz w:val="21"/>
          <w:szCs w:val="21"/>
          <w:highlight w:val="none"/>
          <w:lang w:eastAsia="zh-CN"/>
        </w:rPr>
      </w:pPr>
      <w:r>
        <w:rPr>
          <w:rFonts w:hint="eastAsia" w:ascii="黑体" w:hAnsi="黑体" w:eastAsia="黑体" w:cs="黑体"/>
          <w:color w:val="auto"/>
          <w:spacing w:val="1"/>
          <w:sz w:val="21"/>
          <w:szCs w:val="21"/>
          <w:highlight w:val="none"/>
          <w:lang w:eastAsia="zh-CN"/>
        </w:rPr>
        <w:t xml:space="preserve">b)  产品的设计、工艺和使用材料有重大改变时，具体包括： </w:t>
      </w:r>
    </w:p>
    <w:p w14:paraId="716E8A5E">
      <w:pPr>
        <w:spacing w:before="74" w:line="273" w:lineRule="auto"/>
        <w:ind w:left="1199" w:right="31" w:hanging="409"/>
        <w:rPr>
          <w:rFonts w:hint="eastAsia" w:ascii="黑体" w:hAnsi="黑体" w:eastAsia="黑体" w:cs="黑体"/>
          <w:color w:val="auto"/>
          <w:sz w:val="21"/>
          <w:szCs w:val="21"/>
          <w:highlight w:val="none"/>
          <w:lang w:eastAsia="zh-CN"/>
        </w:rPr>
      </w:pPr>
      <w:r>
        <w:rPr>
          <w:rFonts w:ascii="Times New Roman" w:hAnsi="Times New Roman"/>
          <w:sz w:val="20"/>
          <w:szCs w:val="20"/>
          <w:lang w:eastAsia="zh-CN"/>
        </w:rPr>
        <w:t>——</w:t>
      </w:r>
      <w:r>
        <w:rPr>
          <w:rFonts w:hint="eastAsia" w:ascii="黑体" w:hAnsi="黑体" w:eastAsia="黑体" w:cs="黑体"/>
          <w:color w:val="auto"/>
          <w:spacing w:val="7"/>
          <w:sz w:val="21"/>
          <w:szCs w:val="21"/>
          <w:highlight w:val="none"/>
          <w:lang w:eastAsia="zh-CN"/>
        </w:rPr>
        <w:t>外观结构发生重大变更导致防爆型式发生改变时；</w:t>
      </w:r>
    </w:p>
    <w:p w14:paraId="23F821BA">
      <w:pPr>
        <w:spacing w:before="74" w:line="273" w:lineRule="auto"/>
        <w:ind w:left="1199" w:right="31" w:hanging="409"/>
        <w:rPr>
          <w:rFonts w:hint="eastAsia" w:ascii="黑体" w:hAnsi="黑体" w:eastAsia="黑体" w:cs="黑体"/>
          <w:color w:val="auto"/>
          <w:spacing w:val="3"/>
          <w:sz w:val="21"/>
          <w:szCs w:val="21"/>
          <w:highlight w:val="none"/>
          <w:lang w:eastAsia="zh-CN"/>
        </w:rPr>
      </w:pPr>
      <w:r>
        <w:rPr>
          <w:rFonts w:ascii="Times New Roman" w:hAnsi="Times New Roman"/>
          <w:sz w:val="20"/>
          <w:szCs w:val="20"/>
          <w:lang w:eastAsia="zh-CN"/>
        </w:rPr>
        <w:t>——</w:t>
      </w:r>
      <w:r>
        <w:rPr>
          <w:rFonts w:hint="eastAsia" w:ascii="黑体" w:hAnsi="黑体" w:eastAsia="黑体" w:cs="黑体"/>
          <w:color w:val="auto"/>
          <w:spacing w:val="-1"/>
          <w:sz w:val="21"/>
          <w:szCs w:val="21"/>
          <w:highlight w:val="none"/>
          <w:lang w:eastAsia="zh-CN"/>
        </w:rPr>
        <w:t>关键部件泵、流量测量</w:t>
      </w:r>
      <w:r>
        <w:rPr>
          <w:rFonts w:hint="eastAsia" w:ascii="黑体" w:hAnsi="黑体" w:eastAsia="黑体" w:cs="黑体"/>
          <w:color w:val="auto"/>
          <w:spacing w:val="-1"/>
          <w:sz w:val="21"/>
          <w:szCs w:val="21"/>
          <w:highlight w:val="none"/>
          <w:lang w:val="en-US" w:eastAsia="zh-CN"/>
        </w:rPr>
        <w:t>装置</w:t>
      </w:r>
      <w:r>
        <w:rPr>
          <w:rFonts w:hint="eastAsia" w:ascii="黑体" w:hAnsi="黑体" w:eastAsia="黑体" w:cs="黑体"/>
          <w:color w:val="auto"/>
          <w:spacing w:val="-1"/>
          <w:sz w:val="21"/>
          <w:szCs w:val="21"/>
          <w:highlight w:val="none"/>
          <w:lang w:eastAsia="zh-CN"/>
        </w:rPr>
        <w:t>、编码器、计控主板、指示</w:t>
      </w:r>
      <w:r>
        <w:rPr>
          <w:rFonts w:hint="eastAsia" w:ascii="黑体" w:hAnsi="黑体" w:eastAsia="黑体" w:cs="黑体"/>
          <w:color w:val="auto"/>
          <w:spacing w:val="-2"/>
          <w:sz w:val="21"/>
          <w:szCs w:val="21"/>
          <w:highlight w:val="none"/>
          <w:lang w:eastAsia="zh-CN"/>
        </w:rPr>
        <w:t>装置及其他部件设计、工艺和使用</w:t>
      </w:r>
      <w:r>
        <w:rPr>
          <w:rFonts w:hint="eastAsia" w:ascii="黑体" w:hAnsi="黑体" w:eastAsia="黑体" w:cs="黑体"/>
          <w:color w:val="auto"/>
          <w:sz w:val="21"/>
          <w:szCs w:val="21"/>
          <w:highlight w:val="none"/>
          <w:lang w:eastAsia="zh-CN"/>
        </w:rPr>
        <w:t xml:space="preserve"> </w:t>
      </w:r>
      <w:r>
        <w:rPr>
          <w:rFonts w:hint="eastAsia" w:ascii="黑体" w:hAnsi="黑体" w:eastAsia="黑体" w:cs="黑体"/>
          <w:color w:val="auto"/>
          <w:spacing w:val="3"/>
          <w:sz w:val="21"/>
          <w:szCs w:val="21"/>
          <w:highlight w:val="none"/>
          <w:lang w:eastAsia="zh-CN"/>
        </w:rPr>
        <w:t>材料有重大变更导致性能、技术特征发生改变时。</w:t>
      </w:r>
    </w:p>
    <w:p w14:paraId="48A30CA2">
      <w:pPr>
        <w:spacing w:before="7" w:line="212" w:lineRule="auto"/>
        <w:ind w:firstLine="444" w:firstLineChars="200"/>
        <w:rPr>
          <w:rFonts w:hint="eastAsia" w:ascii="黑体" w:hAnsi="黑体" w:eastAsia="黑体" w:cs="黑体"/>
          <w:color w:val="auto"/>
          <w:spacing w:val="6"/>
          <w:sz w:val="21"/>
          <w:szCs w:val="21"/>
          <w:highlight w:val="none"/>
          <w:lang w:eastAsia="zh-CN"/>
        </w:rPr>
      </w:pPr>
      <w:r>
        <w:rPr>
          <w:rFonts w:hint="eastAsia" w:ascii="黑体" w:hAnsi="黑体" w:eastAsia="黑体" w:cs="黑体"/>
          <w:color w:val="auto"/>
          <w:spacing w:val="6"/>
          <w:sz w:val="21"/>
          <w:szCs w:val="21"/>
          <w:highlight w:val="none"/>
          <w:lang w:eastAsia="zh-CN"/>
        </w:rPr>
        <w:t>c)</w:t>
      </w:r>
      <w:r>
        <w:rPr>
          <w:rFonts w:hint="eastAsia" w:ascii="黑体" w:hAnsi="黑体" w:eastAsia="黑体" w:cs="黑体"/>
          <w:color w:val="auto"/>
          <w:spacing w:val="10"/>
          <w:sz w:val="21"/>
          <w:szCs w:val="21"/>
          <w:highlight w:val="none"/>
          <w:lang w:eastAsia="zh-CN"/>
        </w:rPr>
        <w:t xml:space="preserve">   </w:t>
      </w:r>
      <w:r>
        <w:rPr>
          <w:rFonts w:hint="eastAsia" w:ascii="黑体" w:hAnsi="黑体" w:eastAsia="黑体" w:cs="黑体"/>
          <w:color w:val="auto"/>
          <w:spacing w:val="6"/>
          <w:sz w:val="21"/>
          <w:szCs w:val="21"/>
          <w:highlight w:val="none"/>
          <w:lang w:eastAsia="zh-CN"/>
        </w:rPr>
        <w:t>产品停产3年以上，恢复生产时。</w:t>
      </w:r>
    </w:p>
    <w:p w14:paraId="0E8FD29E">
      <w:pPr>
        <w:spacing w:before="7" w:line="212" w:lineRule="auto"/>
        <w:ind w:firstLine="420" w:firstLineChars="200"/>
        <w:rPr>
          <w:rFonts w:hint="eastAsia" w:ascii="黑体" w:hAnsi="黑体" w:eastAsia="黑体" w:cs="黑体"/>
          <w:strike/>
          <w:sz w:val="21"/>
          <w:szCs w:val="21"/>
          <w:lang w:eastAsia="zh-CN"/>
        </w:rPr>
      </w:pPr>
    </w:p>
    <w:p w14:paraId="27DB26B3">
      <w:pPr>
        <w:spacing w:before="62" w:line="219" w:lineRule="auto"/>
        <w:ind w:left="2"/>
        <w:outlineLvl w:val="1"/>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7.4</w:t>
      </w:r>
      <w:r>
        <w:rPr>
          <w:rFonts w:hint="eastAsia" w:ascii="黑体" w:hAnsi="黑体" w:eastAsia="黑体" w:cs="黑体"/>
          <w:spacing w:val="15"/>
          <w:sz w:val="21"/>
          <w:szCs w:val="21"/>
          <w:lang w:eastAsia="zh-CN"/>
        </w:rPr>
        <w:t xml:space="preserve">  </w:t>
      </w:r>
      <w:r>
        <w:rPr>
          <w:rFonts w:hint="eastAsia" w:ascii="黑体" w:hAnsi="黑体" w:eastAsia="黑体" w:cs="黑体"/>
          <w:b/>
          <w:bCs/>
          <w:spacing w:val="4"/>
          <w:sz w:val="21"/>
          <w:szCs w:val="21"/>
          <w:lang w:eastAsia="zh-CN"/>
        </w:rPr>
        <w:t>出厂检验</w:t>
      </w:r>
    </w:p>
    <w:p w14:paraId="3D99ACF0">
      <w:pPr>
        <w:spacing w:before="257" w:line="219" w:lineRule="auto"/>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 xml:space="preserve">7.4.1 </w:t>
      </w:r>
      <w:r>
        <w:rPr>
          <w:rFonts w:hint="eastAsia" w:ascii="黑体" w:hAnsi="黑体" w:eastAsia="黑体" w:cs="黑体"/>
          <w:spacing w:val="8"/>
          <w:sz w:val="21"/>
          <w:szCs w:val="21"/>
          <w:lang w:eastAsia="zh-CN"/>
        </w:rPr>
        <w:t xml:space="preserve"> </w:t>
      </w:r>
      <w:r>
        <w:rPr>
          <w:rFonts w:hint="eastAsia" w:ascii="黑体" w:hAnsi="黑体" w:eastAsia="黑体" w:cs="黑体"/>
          <w:color w:val="auto"/>
          <w:spacing w:val="1"/>
          <w:sz w:val="21"/>
          <w:szCs w:val="21"/>
          <w:highlight w:val="none"/>
          <w:lang w:eastAsia="zh-CN"/>
        </w:rPr>
        <w:t>出厂检验应逐台进行。</w:t>
      </w:r>
    </w:p>
    <w:p w14:paraId="712AF878">
      <w:pPr>
        <w:spacing w:before="103" w:line="222" w:lineRule="auto"/>
        <w:rPr>
          <w:rFonts w:hint="eastAsia" w:ascii="黑体" w:hAnsi="黑体" w:eastAsia="黑体" w:cs="黑体"/>
          <w:spacing w:val="8"/>
          <w:sz w:val="21"/>
          <w:szCs w:val="21"/>
          <w:lang w:eastAsia="zh-CN"/>
        </w:rPr>
      </w:pPr>
      <w:r>
        <w:rPr>
          <w:rFonts w:hint="eastAsia" w:ascii="黑体" w:hAnsi="黑体" w:eastAsia="黑体" w:cs="黑体"/>
          <w:b/>
          <w:bCs/>
          <w:spacing w:val="-1"/>
          <w:sz w:val="21"/>
          <w:szCs w:val="21"/>
          <w:lang w:eastAsia="zh-CN"/>
        </w:rPr>
        <w:t>7.4.2</w:t>
      </w:r>
      <w:r>
        <w:rPr>
          <w:rFonts w:hint="eastAsia" w:ascii="黑体" w:hAnsi="黑体" w:eastAsia="黑体" w:cs="黑体"/>
          <w:b/>
          <w:bCs/>
          <w:spacing w:val="8"/>
          <w:sz w:val="21"/>
          <w:szCs w:val="21"/>
          <w:lang w:eastAsia="zh-CN"/>
        </w:rPr>
        <w:t xml:space="preserve"> </w:t>
      </w:r>
      <w:r>
        <w:rPr>
          <w:rFonts w:hint="eastAsia" w:ascii="黑体" w:hAnsi="黑体" w:eastAsia="黑体" w:cs="黑体"/>
          <w:spacing w:val="12"/>
          <w:sz w:val="21"/>
          <w:szCs w:val="21"/>
          <w:lang w:eastAsia="zh-CN"/>
        </w:rPr>
        <w:t xml:space="preserve"> </w:t>
      </w:r>
      <w:r>
        <w:rPr>
          <w:rFonts w:hint="eastAsia" w:ascii="黑体" w:hAnsi="黑体" w:eastAsia="黑体" w:cs="黑体"/>
          <w:color w:val="auto"/>
          <w:spacing w:val="1"/>
          <w:sz w:val="21"/>
          <w:szCs w:val="21"/>
          <w:highlight w:val="none"/>
          <w:lang w:eastAsia="zh-CN"/>
        </w:rPr>
        <w:t>出厂产品应附有产品合格证和使用说明书，并附带一定的附件和易损备件。</w:t>
      </w:r>
    </w:p>
    <w:p w14:paraId="78864DE1">
      <w:pPr>
        <w:spacing w:before="230" w:line="220" w:lineRule="auto"/>
        <w:ind w:left="2"/>
        <w:outlineLvl w:val="1"/>
        <w:rPr>
          <w:rFonts w:hint="eastAsia" w:ascii="黑体" w:hAnsi="黑体" w:eastAsia="黑体" w:cs="黑体"/>
          <w:b/>
          <w:bCs/>
          <w:spacing w:val="4"/>
          <w:sz w:val="21"/>
          <w:szCs w:val="21"/>
          <w:lang w:eastAsia="zh-CN"/>
        </w:rPr>
      </w:pPr>
      <w:bookmarkStart w:id="14" w:name="bookmark53"/>
      <w:bookmarkEnd w:id="14"/>
      <w:r>
        <w:rPr>
          <w:rFonts w:hint="eastAsia" w:ascii="黑体" w:hAnsi="黑体" w:eastAsia="黑体" w:cs="黑体"/>
          <w:b/>
          <w:bCs/>
          <w:spacing w:val="-1"/>
          <w:sz w:val="21"/>
          <w:szCs w:val="21"/>
          <w:lang w:eastAsia="zh-CN"/>
        </w:rPr>
        <w:t>7.5</w:t>
      </w:r>
      <w:r>
        <w:rPr>
          <w:rFonts w:hint="eastAsia" w:ascii="黑体" w:hAnsi="黑体" w:eastAsia="黑体" w:cs="黑体"/>
          <w:spacing w:val="13"/>
          <w:sz w:val="21"/>
          <w:szCs w:val="21"/>
          <w:lang w:eastAsia="zh-CN"/>
        </w:rPr>
        <w:t xml:space="preserve">  </w:t>
      </w:r>
      <w:r>
        <w:rPr>
          <w:rFonts w:hint="eastAsia" w:ascii="黑体" w:hAnsi="黑体" w:eastAsia="黑体" w:cs="黑体"/>
          <w:b/>
          <w:bCs/>
          <w:spacing w:val="4"/>
          <w:sz w:val="21"/>
          <w:szCs w:val="21"/>
          <w:lang w:eastAsia="zh-CN"/>
        </w:rPr>
        <w:t>判定规则</w:t>
      </w:r>
    </w:p>
    <w:p w14:paraId="37332526">
      <w:pPr>
        <w:spacing w:before="244" w:line="219" w:lineRule="auto"/>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7.5.1</w:t>
      </w:r>
      <w:r>
        <w:rPr>
          <w:rFonts w:hint="eastAsia" w:ascii="黑体" w:hAnsi="黑体" w:eastAsia="黑体" w:cs="黑体"/>
          <w:spacing w:val="9"/>
          <w:sz w:val="21"/>
          <w:szCs w:val="21"/>
          <w:lang w:eastAsia="zh-CN"/>
        </w:rPr>
        <w:t xml:space="preserve">  </w:t>
      </w:r>
      <w:r>
        <w:rPr>
          <w:rFonts w:hint="eastAsia" w:ascii="黑体" w:hAnsi="黑体" w:eastAsia="黑体" w:cs="黑体"/>
          <w:color w:val="auto"/>
          <w:spacing w:val="1"/>
          <w:sz w:val="21"/>
          <w:szCs w:val="21"/>
          <w:highlight w:val="none"/>
          <w:lang w:eastAsia="zh-CN"/>
        </w:rPr>
        <w:t>加注机经出厂检验项目检验，均符合本文件的要求，则判定产品合格。</w:t>
      </w:r>
    </w:p>
    <w:p w14:paraId="102DD889">
      <w:pPr>
        <w:spacing w:before="74" w:line="273" w:lineRule="auto"/>
        <w:ind w:right="31"/>
        <w:rPr>
          <w:rFonts w:hint="eastAsia" w:ascii="黑体" w:hAnsi="黑体" w:eastAsia="黑体" w:cs="黑体"/>
          <w:strike/>
          <w:spacing w:val="9"/>
          <w:sz w:val="21"/>
          <w:szCs w:val="21"/>
          <w:lang w:eastAsia="zh-CN"/>
        </w:rPr>
      </w:pPr>
      <w:r>
        <w:rPr>
          <w:rFonts w:hint="eastAsia" w:ascii="黑体" w:hAnsi="黑体" w:eastAsia="黑体" w:cs="黑体"/>
          <w:b/>
          <w:bCs/>
          <w:spacing w:val="-1"/>
          <w:sz w:val="21"/>
          <w:szCs w:val="21"/>
          <w:lang w:eastAsia="zh-CN"/>
        </w:rPr>
        <w:t>7.5.2</w:t>
      </w:r>
      <w:r>
        <w:rPr>
          <w:rFonts w:hint="eastAsia" w:ascii="黑体" w:hAnsi="黑体" w:eastAsia="黑体" w:cs="黑体"/>
          <w:spacing w:val="9"/>
          <w:sz w:val="21"/>
          <w:szCs w:val="21"/>
          <w:highlight w:val="none"/>
          <w:lang w:eastAsia="zh-CN"/>
        </w:rPr>
        <w:t xml:space="preserve">  </w:t>
      </w:r>
      <w:r>
        <w:rPr>
          <w:rFonts w:hint="eastAsia" w:ascii="黑体" w:hAnsi="黑体" w:eastAsia="黑体" w:cs="黑体"/>
          <w:color w:val="auto"/>
          <w:spacing w:val="1"/>
          <w:sz w:val="21"/>
          <w:szCs w:val="21"/>
          <w:highlight w:val="none"/>
          <w:lang w:eastAsia="zh-CN"/>
        </w:rPr>
        <w:t>加注机经型式检验项目检验，均符合本文件的要求，则判定样机产品合格。</w:t>
      </w:r>
    </w:p>
    <w:p w14:paraId="174CCD0A">
      <w:pPr>
        <w:spacing w:before="230" w:line="220" w:lineRule="auto"/>
        <w:ind w:left="2"/>
        <w:outlineLvl w:val="1"/>
        <w:rPr>
          <w:rFonts w:hint="eastAsia" w:ascii="黑体" w:hAnsi="黑体" w:eastAsia="黑体" w:cs="黑体"/>
          <w:b/>
          <w:bCs/>
          <w:spacing w:val="4"/>
          <w:sz w:val="21"/>
          <w:szCs w:val="21"/>
          <w:lang w:eastAsia="zh-CN"/>
        </w:rPr>
      </w:pPr>
      <w:r>
        <w:rPr>
          <w:rFonts w:hint="eastAsia" w:ascii="黑体" w:hAnsi="黑体" w:eastAsia="黑体" w:cs="黑体"/>
          <w:b/>
          <w:bCs/>
          <w:spacing w:val="-1"/>
          <w:sz w:val="21"/>
          <w:szCs w:val="21"/>
          <w:lang w:eastAsia="zh-CN"/>
        </w:rPr>
        <w:t>8</w:t>
      </w:r>
      <w:r>
        <w:rPr>
          <w:rFonts w:hint="eastAsia" w:ascii="黑体" w:hAnsi="黑体" w:eastAsia="黑体" w:cs="黑体"/>
          <w:b/>
          <w:bCs/>
          <w:spacing w:val="5"/>
          <w:sz w:val="21"/>
          <w:szCs w:val="21"/>
          <w:lang w:eastAsia="zh-CN"/>
        </w:rPr>
        <w:t xml:space="preserve">  </w:t>
      </w:r>
      <w:r>
        <w:rPr>
          <w:rFonts w:hint="eastAsia" w:ascii="黑体" w:hAnsi="黑体" w:eastAsia="黑体" w:cs="黑体"/>
          <w:b/>
          <w:bCs/>
          <w:spacing w:val="4"/>
          <w:sz w:val="21"/>
          <w:szCs w:val="21"/>
          <w:lang w:eastAsia="zh-CN"/>
        </w:rPr>
        <w:t>标志、封印和随机文件</w:t>
      </w:r>
    </w:p>
    <w:p w14:paraId="3067DFB2">
      <w:pPr>
        <w:spacing w:before="274" w:line="218" w:lineRule="auto"/>
        <w:rPr>
          <w:rFonts w:hint="eastAsia" w:ascii="黑体" w:hAnsi="黑体" w:eastAsia="黑体" w:cs="黑体"/>
          <w:b/>
          <w:bCs/>
          <w:spacing w:val="4"/>
          <w:sz w:val="21"/>
          <w:szCs w:val="21"/>
          <w:lang w:eastAsia="zh-CN"/>
        </w:rPr>
      </w:pPr>
      <w:bookmarkStart w:id="15" w:name="bookmark55"/>
      <w:bookmarkEnd w:id="15"/>
      <w:r>
        <w:rPr>
          <w:rFonts w:hint="eastAsia" w:ascii="黑体" w:hAnsi="黑体" w:eastAsia="黑体" w:cs="黑体"/>
          <w:b/>
          <w:bCs/>
          <w:spacing w:val="-1"/>
          <w:sz w:val="21"/>
          <w:szCs w:val="21"/>
          <w:lang w:eastAsia="zh-CN"/>
        </w:rPr>
        <w:t>8.1</w:t>
      </w:r>
      <w:r>
        <w:rPr>
          <w:rFonts w:hint="eastAsia" w:ascii="黑体" w:hAnsi="黑体" w:eastAsia="黑体" w:cs="黑体"/>
          <w:b/>
          <w:bCs/>
          <w:spacing w:val="5"/>
          <w:sz w:val="21"/>
          <w:szCs w:val="21"/>
          <w:lang w:eastAsia="zh-CN"/>
        </w:rPr>
        <w:t xml:space="preserve">  </w:t>
      </w:r>
      <w:r>
        <w:rPr>
          <w:rFonts w:hint="eastAsia" w:ascii="黑体" w:hAnsi="黑体" w:eastAsia="黑体" w:cs="黑体"/>
          <w:b/>
          <w:bCs/>
          <w:spacing w:val="4"/>
          <w:sz w:val="21"/>
          <w:szCs w:val="21"/>
          <w:lang w:eastAsia="zh-CN"/>
        </w:rPr>
        <w:t>标志</w:t>
      </w:r>
    </w:p>
    <w:p w14:paraId="57677C5B">
      <w:pPr>
        <w:spacing w:before="274" w:line="218" w:lineRule="auto"/>
        <w:rPr>
          <w:rFonts w:hint="eastAsia" w:ascii="黑体" w:hAnsi="黑体" w:eastAsia="黑体" w:cs="黑体"/>
          <w:color w:val="auto"/>
          <w:spacing w:val="1"/>
          <w:sz w:val="21"/>
          <w:szCs w:val="21"/>
          <w:highlight w:val="none"/>
          <w:lang w:eastAsia="zh-CN"/>
        </w:rPr>
      </w:pPr>
      <w:r>
        <w:rPr>
          <w:rFonts w:hint="eastAsia" w:ascii="黑体" w:hAnsi="黑体" w:eastAsia="黑体" w:cs="黑体"/>
          <w:b/>
          <w:bCs/>
          <w:spacing w:val="-1"/>
          <w:sz w:val="21"/>
          <w:szCs w:val="21"/>
          <w:lang w:eastAsia="zh-CN"/>
        </w:rPr>
        <w:t>8.1.1</w:t>
      </w:r>
      <w:r>
        <w:rPr>
          <w:rFonts w:hint="eastAsia" w:ascii="黑体" w:hAnsi="黑体" w:eastAsia="黑体" w:cs="黑体"/>
          <w:spacing w:val="12"/>
          <w:sz w:val="21"/>
          <w:szCs w:val="21"/>
          <w:lang w:eastAsia="zh-CN"/>
        </w:rPr>
        <w:t xml:space="preserve"> </w:t>
      </w:r>
      <w:r>
        <w:rPr>
          <w:rFonts w:hint="eastAsia" w:ascii="黑体" w:hAnsi="黑体" w:eastAsia="黑体" w:cs="黑体"/>
          <w:color w:val="auto"/>
          <w:spacing w:val="1"/>
          <w:sz w:val="21"/>
          <w:szCs w:val="21"/>
          <w:highlight w:val="none"/>
          <w:lang w:eastAsia="zh-CN"/>
        </w:rPr>
        <w:t xml:space="preserve"> 加注机和各防爆电气部件应在明显位置固定铭牌，铭牌字迹应清晰无误。</w:t>
      </w:r>
    </w:p>
    <w:p w14:paraId="294C6056">
      <w:pPr>
        <w:spacing w:before="243" w:line="219" w:lineRule="auto"/>
        <w:rPr>
          <w:rFonts w:hint="eastAsia" w:ascii="黑体" w:hAnsi="黑体" w:eastAsia="黑体" w:cs="黑体"/>
          <w:spacing w:val="6"/>
          <w:sz w:val="21"/>
          <w:szCs w:val="21"/>
          <w:lang w:eastAsia="zh-CN"/>
        </w:rPr>
      </w:pPr>
      <w:r>
        <w:rPr>
          <w:rFonts w:hint="eastAsia" w:ascii="黑体" w:hAnsi="黑体" w:eastAsia="黑体" w:cs="黑体"/>
          <w:b/>
          <w:bCs/>
          <w:spacing w:val="-1"/>
          <w:sz w:val="21"/>
          <w:szCs w:val="21"/>
          <w:lang w:eastAsia="zh-CN"/>
        </w:rPr>
        <w:t>8.1.2</w:t>
      </w:r>
      <w:r>
        <w:rPr>
          <w:rFonts w:hint="eastAsia" w:ascii="黑体" w:hAnsi="黑体" w:eastAsia="黑体" w:cs="黑体"/>
          <w:spacing w:val="11"/>
          <w:sz w:val="21"/>
          <w:szCs w:val="21"/>
          <w:lang w:eastAsia="zh-CN"/>
        </w:rPr>
        <w:t xml:space="preserve">  </w:t>
      </w:r>
      <w:r>
        <w:rPr>
          <w:rFonts w:hint="eastAsia" w:ascii="黑体" w:hAnsi="黑体" w:eastAsia="黑体" w:cs="黑体"/>
          <w:spacing w:val="6"/>
          <w:sz w:val="21"/>
          <w:szCs w:val="21"/>
          <w:lang w:eastAsia="zh-CN"/>
        </w:rPr>
        <w:t>加注机铭牌上应注明以下内容：</w:t>
      </w:r>
    </w:p>
    <w:p w14:paraId="5C06F6B1">
      <w:pPr>
        <w:spacing w:before="274" w:line="219" w:lineRule="auto"/>
        <w:ind w:firstLine="600" w:firstLineChars="300"/>
        <w:rPr>
          <w:rFonts w:hint="eastAsia" w:ascii="黑体" w:hAnsi="黑体" w:eastAsia="黑体" w:cs="黑体"/>
          <w:spacing w:val="13"/>
          <w:sz w:val="21"/>
          <w:szCs w:val="21"/>
          <w:lang w:eastAsia="zh-CN"/>
        </w:rPr>
      </w:pPr>
      <w:r>
        <w:rPr>
          <w:rFonts w:ascii="Times New Roman" w:hAnsi="Times New Roman"/>
          <w:sz w:val="20"/>
          <w:szCs w:val="20"/>
          <w:lang w:eastAsia="zh-CN"/>
        </w:rPr>
        <w:t>——</w:t>
      </w:r>
      <w:r>
        <w:rPr>
          <w:rFonts w:hint="eastAsia" w:ascii="黑体" w:hAnsi="黑体" w:eastAsia="黑体" w:cs="黑体"/>
          <w:spacing w:val="13"/>
          <w:sz w:val="21"/>
          <w:szCs w:val="21"/>
          <w:lang w:eastAsia="zh-CN"/>
        </w:rPr>
        <w:t>制造厂名；</w:t>
      </w:r>
    </w:p>
    <w:p w14:paraId="5DFFEE10">
      <w:pPr>
        <w:spacing w:before="274" w:line="219" w:lineRule="auto"/>
        <w:ind w:firstLine="600" w:firstLineChars="300"/>
        <w:rPr>
          <w:rFonts w:hint="eastAsia" w:ascii="黑体" w:hAnsi="黑体" w:eastAsia="黑体" w:cs="黑体"/>
          <w:spacing w:val="13"/>
          <w:sz w:val="21"/>
          <w:szCs w:val="21"/>
          <w:lang w:eastAsia="zh-CN"/>
        </w:rPr>
      </w:pPr>
      <w:r>
        <w:rPr>
          <w:rFonts w:ascii="Times New Roman" w:hAnsi="Times New Roman"/>
          <w:sz w:val="20"/>
          <w:szCs w:val="20"/>
          <w:lang w:eastAsia="zh-CN"/>
        </w:rPr>
        <w:t>——</w:t>
      </w:r>
      <w:r>
        <w:rPr>
          <w:rFonts w:hint="eastAsia" w:ascii="黑体" w:hAnsi="黑体" w:eastAsia="黑体" w:cs="黑体"/>
          <w:spacing w:val="6"/>
          <w:sz w:val="21"/>
          <w:szCs w:val="21"/>
          <w:lang w:eastAsia="zh-CN"/>
        </w:rPr>
        <w:t>产品名称及型号；</w:t>
      </w:r>
      <w:r>
        <w:rPr>
          <w:rFonts w:hint="eastAsia" w:ascii="黑体" w:hAnsi="黑体" w:eastAsia="黑体" w:cs="黑体"/>
          <w:spacing w:val="13"/>
          <w:sz w:val="21"/>
          <w:szCs w:val="21"/>
          <w:lang w:eastAsia="zh-CN"/>
        </w:rPr>
        <w:t xml:space="preserve"> </w:t>
      </w:r>
    </w:p>
    <w:p w14:paraId="0050A8EA">
      <w:pPr>
        <w:spacing w:before="274" w:line="219" w:lineRule="auto"/>
        <w:ind w:firstLine="600" w:firstLineChars="300"/>
        <w:rPr>
          <w:rFonts w:hint="eastAsia" w:ascii="黑体" w:hAnsi="黑体" w:eastAsia="黑体" w:cs="黑体"/>
          <w:spacing w:val="6"/>
          <w:sz w:val="21"/>
          <w:szCs w:val="21"/>
          <w:lang w:eastAsia="zh-CN"/>
        </w:rPr>
      </w:pPr>
      <w:r>
        <w:rPr>
          <w:rFonts w:ascii="Times New Roman" w:hAnsi="Times New Roman"/>
          <w:sz w:val="20"/>
          <w:szCs w:val="20"/>
          <w:lang w:eastAsia="zh-CN"/>
        </w:rPr>
        <w:t>——</w:t>
      </w:r>
      <w:r>
        <w:rPr>
          <w:rFonts w:hint="eastAsia" w:ascii="黑体" w:hAnsi="黑体" w:eastAsia="黑体" w:cs="黑体"/>
          <w:spacing w:val="6"/>
          <w:sz w:val="21"/>
          <w:szCs w:val="21"/>
          <w:lang w:eastAsia="zh-CN"/>
        </w:rPr>
        <w:t>制造年、月；</w:t>
      </w:r>
    </w:p>
    <w:p w14:paraId="17488B9E">
      <w:pPr>
        <w:spacing w:before="88" w:line="189" w:lineRule="auto"/>
        <w:jc w:val="lef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59E3C817">
      <w:pPr>
        <w:spacing w:before="88" w:line="189" w:lineRule="auto"/>
        <w:jc w:val="left"/>
        <w:rPr>
          <w:rFonts w:hint="eastAsia" w:ascii="黑体" w:hAnsi="黑体" w:eastAsia="黑体" w:cs="黑体"/>
          <w:b/>
          <w:bCs/>
          <w:spacing w:val="-2"/>
          <w:sz w:val="21"/>
          <w:szCs w:val="21"/>
          <w:highlight w:val="none"/>
          <w:lang w:eastAsia="zh-CN"/>
        </w:rPr>
      </w:pPr>
    </w:p>
    <w:p w14:paraId="0855EEF9">
      <w:pPr>
        <w:spacing w:before="274" w:line="219" w:lineRule="auto"/>
        <w:ind w:firstLine="600" w:firstLineChars="300"/>
        <w:rPr>
          <w:rFonts w:hint="eastAsia" w:ascii="黑体" w:hAnsi="黑体" w:eastAsia="黑体" w:cs="黑体"/>
          <w:spacing w:val="13"/>
          <w:sz w:val="21"/>
          <w:szCs w:val="21"/>
          <w:lang w:eastAsia="zh-CN"/>
        </w:rPr>
      </w:pPr>
      <w:r>
        <w:rPr>
          <w:rFonts w:ascii="Times New Roman" w:hAnsi="Times New Roman"/>
          <w:sz w:val="20"/>
          <w:szCs w:val="20"/>
          <w:lang w:eastAsia="zh-CN"/>
        </w:rPr>
        <w:t>——</w:t>
      </w:r>
      <w:r>
        <w:rPr>
          <w:rFonts w:hint="eastAsia" w:ascii="黑体" w:hAnsi="黑体" w:eastAsia="黑体" w:cs="黑体"/>
          <w:spacing w:val="6"/>
          <w:sz w:val="21"/>
          <w:szCs w:val="21"/>
          <w:lang w:eastAsia="zh-CN"/>
        </w:rPr>
        <w:t>出厂编号；</w:t>
      </w:r>
    </w:p>
    <w:p w14:paraId="15938D7C">
      <w:pPr>
        <w:spacing w:before="274" w:line="219" w:lineRule="auto"/>
        <w:ind w:firstLine="600" w:firstLineChars="300"/>
        <w:rPr>
          <w:rFonts w:hint="eastAsia" w:ascii="黑体" w:hAnsi="黑体" w:eastAsia="黑体" w:cs="黑体"/>
          <w:spacing w:val="13"/>
          <w:sz w:val="21"/>
          <w:szCs w:val="21"/>
          <w:lang w:eastAsia="zh-CN"/>
        </w:rPr>
      </w:pPr>
      <w:r>
        <w:rPr>
          <w:rFonts w:ascii="Times New Roman" w:hAnsi="Times New Roman"/>
          <w:sz w:val="20"/>
          <w:szCs w:val="20"/>
          <w:lang w:eastAsia="zh-CN"/>
        </w:rPr>
        <w:t>——</w:t>
      </w:r>
      <w:r>
        <w:rPr>
          <w:rFonts w:hint="eastAsia" w:ascii="黑体" w:hAnsi="黑体" w:eastAsia="黑体" w:cs="黑体"/>
          <w:spacing w:val="13"/>
          <w:sz w:val="21"/>
          <w:szCs w:val="21"/>
          <w:lang w:eastAsia="zh-CN"/>
        </w:rPr>
        <w:t xml:space="preserve">标称压力； </w:t>
      </w:r>
    </w:p>
    <w:p w14:paraId="738D2E2F">
      <w:pPr>
        <w:spacing w:before="274" w:line="219" w:lineRule="auto"/>
        <w:ind w:firstLine="600" w:firstLineChars="300"/>
        <w:rPr>
          <w:rFonts w:hint="eastAsia" w:ascii="黑体" w:hAnsi="黑体" w:eastAsia="黑体" w:cs="黑体"/>
          <w:b/>
          <w:bCs/>
          <w:spacing w:val="-2"/>
          <w:sz w:val="21"/>
          <w:szCs w:val="21"/>
          <w:lang w:eastAsia="zh-CN"/>
        </w:rPr>
      </w:pPr>
      <w:r>
        <w:rPr>
          <w:rFonts w:ascii="Times New Roman" w:hAnsi="Times New Roman"/>
          <w:sz w:val="20"/>
          <w:szCs w:val="20"/>
          <w:lang w:eastAsia="zh-CN"/>
        </w:rPr>
        <w:t>——</w:t>
      </w:r>
      <w:r>
        <w:rPr>
          <w:rFonts w:hint="eastAsia" w:ascii="黑体" w:hAnsi="黑体" w:eastAsia="黑体" w:cs="黑体"/>
          <w:spacing w:val="13"/>
          <w:sz w:val="21"/>
          <w:szCs w:val="21"/>
          <w:lang w:eastAsia="zh-CN"/>
        </w:rPr>
        <w:t>出厂编号。</w:t>
      </w:r>
    </w:p>
    <w:p w14:paraId="78121257">
      <w:pPr>
        <w:spacing w:before="274" w:line="219" w:lineRule="auto"/>
        <w:ind w:firstLine="600" w:firstLineChars="300"/>
        <w:rPr>
          <w:rFonts w:hint="eastAsia" w:ascii="黑体" w:hAnsi="黑体" w:eastAsia="黑体" w:cs="黑体"/>
          <w:spacing w:val="13"/>
          <w:sz w:val="21"/>
          <w:szCs w:val="21"/>
          <w:lang w:eastAsia="zh-CN"/>
        </w:rPr>
      </w:pPr>
      <w:r>
        <w:rPr>
          <w:rFonts w:ascii="Times New Roman" w:hAnsi="Times New Roman"/>
          <w:sz w:val="20"/>
          <w:szCs w:val="20"/>
          <w:lang w:eastAsia="zh-CN"/>
        </w:rPr>
        <w:t>——</w:t>
      </w:r>
      <w:r>
        <w:rPr>
          <w:rFonts w:hint="eastAsia" w:ascii="黑体" w:hAnsi="黑体" w:eastAsia="黑体" w:cs="黑体"/>
          <w:spacing w:val="13"/>
          <w:sz w:val="21"/>
          <w:szCs w:val="21"/>
          <w:lang w:eastAsia="zh-CN"/>
        </w:rPr>
        <w:t xml:space="preserve">标称压力； </w:t>
      </w:r>
    </w:p>
    <w:p w14:paraId="79FAADF6">
      <w:pPr>
        <w:spacing w:before="274" w:line="219" w:lineRule="auto"/>
        <w:ind w:firstLine="600" w:firstLineChars="300"/>
        <w:rPr>
          <w:rFonts w:hint="eastAsia" w:ascii="黑体" w:hAnsi="黑体" w:eastAsia="黑体" w:cs="黑体"/>
          <w:spacing w:val="13"/>
          <w:sz w:val="21"/>
          <w:szCs w:val="21"/>
          <w:lang w:eastAsia="zh-CN"/>
        </w:rPr>
      </w:pPr>
      <w:r>
        <w:rPr>
          <w:rFonts w:ascii="Times New Roman" w:hAnsi="Times New Roman"/>
          <w:sz w:val="20"/>
          <w:szCs w:val="20"/>
          <w:lang w:eastAsia="zh-CN"/>
        </w:rPr>
        <w:t>——</w:t>
      </w:r>
      <w:r>
        <w:rPr>
          <w:rFonts w:hint="eastAsia" w:ascii="黑体" w:hAnsi="黑体" w:eastAsia="黑体" w:cs="黑体"/>
          <w:spacing w:val="13"/>
          <w:sz w:val="21"/>
          <w:szCs w:val="21"/>
          <w:lang w:eastAsia="zh-CN"/>
        </w:rPr>
        <w:t>出厂编号；</w:t>
      </w:r>
    </w:p>
    <w:p w14:paraId="516D65D8">
      <w:pPr>
        <w:spacing w:before="274" w:line="219" w:lineRule="auto"/>
        <w:ind w:firstLine="600" w:firstLineChars="300"/>
        <w:rPr>
          <w:rFonts w:hint="eastAsia" w:ascii="黑体" w:hAnsi="黑体" w:eastAsia="黑体" w:cs="黑体"/>
          <w:spacing w:val="6"/>
          <w:sz w:val="21"/>
          <w:szCs w:val="21"/>
          <w:lang w:val="en-US" w:eastAsia="zh-CN"/>
        </w:rPr>
      </w:pPr>
      <w:r>
        <w:rPr>
          <w:rFonts w:ascii="Times New Roman" w:hAnsi="Times New Roman"/>
          <w:sz w:val="20"/>
          <w:szCs w:val="20"/>
          <w:lang w:eastAsia="zh-CN"/>
        </w:rPr>
        <w:t>——</w:t>
      </w:r>
      <w:r>
        <w:rPr>
          <w:rFonts w:hint="eastAsia" w:ascii="黑体" w:hAnsi="黑体" w:eastAsia="黑体" w:cs="黑体"/>
          <w:spacing w:val="6"/>
          <w:sz w:val="21"/>
          <w:szCs w:val="21"/>
          <w:lang w:eastAsia="zh-CN"/>
        </w:rPr>
        <w:t>流量范围(两种或以上流量范围时分别进行标注）</w:t>
      </w:r>
      <w:r>
        <w:rPr>
          <w:rFonts w:hint="eastAsia" w:ascii="黑体" w:hAnsi="黑体" w:eastAsia="黑体" w:cs="黑体"/>
          <w:spacing w:val="6"/>
          <w:sz w:val="21"/>
          <w:szCs w:val="21"/>
          <w:lang w:val="en-US" w:eastAsia="zh-CN"/>
        </w:rPr>
        <w:t>；</w:t>
      </w:r>
    </w:p>
    <w:p w14:paraId="75CA9493">
      <w:pPr>
        <w:spacing w:before="274" w:line="219" w:lineRule="auto"/>
        <w:ind w:firstLine="600" w:firstLineChars="300"/>
        <w:rPr>
          <w:rFonts w:hint="eastAsia" w:ascii="黑体" w:hAnsi="黑体" w:eastAsia="黑体" w:cs="黑体"/>
          <w:spacing w:val="13"/>
          <w:sz w:val="21"/>
          <w:szCs w:val="21"/>
          <w:lang w:eastAsia="zh-CN"/>
        </w:rPr>
      </w:pPr>
      <w:r>
        <w:rPr>
          <w:rFonts w:ascii="Times New Roman" w:hAnsi="Times New Roman"/>
          <w:sz w:val="20"/>
          <w:szCs w:val="20"/>
          <w:lang w:eastAsia="zh-CN"/>
        </w:rPr>
        <w:t>——</w:t>
      </w:r>
      <w:r>
        <w:rPr>
          <w:rFonts w:hint="eastAsia" w:ascii="黑体" w:hAnsi="黑体" w:eastAsia="黑体" w:cs="黑体"/>
          <w:spacing w:val="6"/>
          <w:sz w:val="21"/>
          <w:szCs w:val="21"/>
          <w:lang w:eastAsia="zh-CN"/>
        </w:rPr>
        <w:t>最大允许误差；</w:t>
      </w:r>
      <w:r>
        <w:rPr>
          <w:rFonts w:hint="eastAsia" w:ascii="黑体" w:hAnsi="黑体" w:eastAsia="黑体" w:cs="黑体"/>
          <w:spacing w:val="13"/>
          <w:sz w:val="21"/>
          <w:szCs w:val="21"/>
          <w:lang w:eastAsia="zh-CN"/>
        </w:rPr>
        <w:t xml:space="preserve"> </w:t>
      </w:r>
    </w:p>
    <w:p w14:paraId="5BAE467E">
      <w:pPr>
        <w:spacing w:before="274" w:line="219" w:lineRule="auto"/>
        <w:ind w:firstLine="600" w:firstLineChars="300"/>
        <w:rPr>
          <w:rFonts w:hint="eastAsia" w:ascii="黑体" w:hAnsi="黑体" w:eastAsia="黑体" w:cs="黑体"/>
          <w:spacing w:val="6"/>
          <w:sz w:val="21"/>
          <w:szCs w:val="21"/>
          <w:lang w:eastAsia="zh-CN"/>
        </w:rPr>
      </w:pPr>
      <w:r>
        <w:rPr>
          <w:rFonts w:ascii="Times New Roman" w:hAnsi="Times New Roman"/>
          <w:sz w:val="20"/>
          <w:szCs w:val="20"/>
          <w:lang w:eastAsia="zh-CN"/>
        </w:rPr>
        <w:t>——</w:t>
      </w:r>
      <w:r>
        <w:rPr>
          <w:rFonts w:hint="eastAsia" w:ascii="黑体" w:hAnsi="黑体" w:eastAsia="黑体" w:cs="黑体"/>
          <w:spacing w:val="6"/>
          <w:sz w:val="21"/>
          <w:szCs w:val="21"/>
          <w:lang w:eastAsia="zh-CN"/>
        </w:rPr>
        <w:t>最小被测量；</w:t>
      </w:r>
    </w:p>
    <w:p w14:paraId="733875E8">
      <w:pPr>
        <w:spacing w:before="274" w:line="219" w:lineRule="auto"/>
        <w:rPr>
          <w:rFonts w:hint="eastAsia" w:ascii="黑体" w:hAnsi="黑体" w:eastAsia="黑体" w:cs="黑体"/>
          <w:spacing w:val="13"/>
          <w:sz w:val="21"/>
          <w:szCs w:val="21"/>
          <w:lang w:eastAsia="zh-CN"/>
        </w:rPr>
      </w:pPr>
      <w:r>
        <w:rPr>
          <w:rFonts w:hint="eastAsia" w:ascii="黑体" w:hAnsi="黑体" w:eastAsia="黑体" w:cs="黑体"/>
          <w:spacing w:val="13"/>
          <w:sz w:val="21"/>
          <w:szCs w:val="21"/>
          <w:lang w:val="en-US" w:eastAsia="zh-CN"/>
        </w:rPr>
        <w:t xml:space="preserve">     </w:t>
      </w:r>
      <w:r>
        <w:rPr>
          <w:rFonts w:ascii="Times New Roman" w:hAnsi="Times New Roman"/>
          <w:sz w:val="20"/>
          <w:szCs w:val="20"/>
          <w:lang w:eastAsia="zh-CN"/>
        </w:rPr>
        <w:t>——</w:t>
      </w:r>
      <w:r>
        <w:rPr>
          <w:rFonts w:hint="eastAsia" w:ascii="黑体" w:hAnsi="黑体" w:eastAsia="黑体" w:cs="黑体"/>
          <w:spacing w:val="7"/>
          <w:sz w:val="21"/>
          <w:szCs w:val="21"/>
          <w:lang w:eastAsia="zh-CN"/>
        </w:rPr>
        <w:t>电源电压</w:t>
      </w:r>
      <w:r>
        <w:rPr>
          <w:rFonts w:hint="eastAsia" w:ascii="黑体" w:hAnsi="黑体" w:eastAsia="黑体" w:cs="黑体"/>
          <w:spacing w:val="5"/>
          <w:sz w:val="21"/>
          <w:szCs w:val="21"/>
          <w:lang w:eastAsia="zh-CN"/>
        </w:rPr>
        <w:t>；</w:t>
      </w:r>
    </w:p>
    <w:p w14:paraId="5FA2CFFA">
      <w:pPr>
        <w:spacing w:before="274" w:line="240" w:lineRule="auto"/>
        <w:ind w:firstLine="600" w:firstLineChars="300"/>
        <w:rPr>
          <w:rFonts w:hint="eastAsia" w:ascii="黑体" w:hAnsi="黑体" w:eastAsia="黑体" w:cs="黑体"/>
          <w:spacing w:val="13"/>
          <w:sz w:val="21"/>
          <w:szCs w:val="21"/>
          <w:lang w:eastAsia="zh-CN"/>
        </w:rPr>
      </w:pPr>
      <w:r>
        <w:rPr>
          <w:rFonts w:ascii="Times New Roman" w:hAnsi="Times New Roman"/>
          <w:sz w:val="20"/>
          <w:szCs w:val="20"/>
          <w:lang w:eastAsia="zh-CN"/>
        </w:rPr>
        <w:t>——</w:t>
      </w:r>
      <w:r>
        <w:rPr>
          <w:rFonts w:hint="eastAsia" w:ascii="黑体" w:hAnsi="黑体" w:eastAsia="黑体" w:cs="黑体"/>
          <w:color w:val="F75200"/>
          <w:spacing w:val="-41"/>
          <w:sz w:val="21"/>
          <w:szCs w:val="21"/>
          <w:lang w:eastAsia="zh-CN"/>
        </w:rPr>
        <w:t xml:space="preserve"> </w:t>
      </w:r>
      <w:r>
        <w:rPr>
          <w:rFonts w:hint="eastAsia" w:ascii="黑体" w:hAnsi="黑体" w:eastAsia="黑体" w:cs="黑体"/>
          <w:spacing w:val="3"/>
          <w:sz w:val="21"/>
          <w:szCs w:val="21"/>
          <w:lang w:eastAsia="zh-CN"/>
        </w:rPr>
        <w:t>防</w:t>
      </w:r>
      <w:r>
        <w:rPr>
          <w:rFonts w:hint="eastAsia" w:ascii="黑体" w:hAnsi="黑体" w:eastAsia="黑体" w:cs="黑体"/>
          <w:spacing w:val="-39"/>
          <w:sz w:val="21"/>
          <w:szCs w:val="21"/>
          <w:lang w:eastAsia="zh-CN"/>
        </w:rPr>
        <w:t xml:space="preserve"> </w:t>
      </w:r>
      <w:r>
        <w:rPr>
          <w:rFonts w:hint="eastAsia" w:ascii="黑体" w:hAnsi="黑体" w:eastAsia="黑体" w:cs="黑体"/>
          <w:spacing w:val="3"/>
          <w:sz w:val="21"/>
          <w:szCs w:val="21"/>
          <w:lang w:eastAsia="zh-CN"/>
        </w:rPr>
        <w:t>爆</w:t>
      </w:r>
      <w:r>
        <w:rPr>
          <w:rFonts w:hint="eastAsia" w:ascii="黑体" w:hAnsi="黑体" w:eastAsia="黑体" w:cs="黑体"/>
          <w:spacing w:val="-43"/>
          <w:sz w:val="21"/>
          <w:szCs w:val="21"/>
          <w:lang w:eastAsia="zh-CN"/>
        </w:rPr>
        <w:t xml:space="preserve"> </w:t>
      </w:r>
      <w:r>
        <w:rPr>
          <w:rFonts w:hint="eastAsia" w:ascii="黑体" w:hAnsi="黑体" w:eastAsia="黑体" w:cs="黑体"/>
          <w:spacing w:val="3"/>
          <w:sz w:val="21"/>
          <w:szCs w:val="21"/>
          <w:lang w:eastAsia="zh-CN"/>
        </w:rPr>
        <w:t>标</w:t>
      </w:r>
      <w:r>
        <w:rPr>
          <w:rFonts w:hint="eastAsia" w:ascii="黑体" w:hAnsi="黑体" w:eastAsia="黑体" w:cs="黑体"/>
          <w:spacing w:val="-38"/>
          <w:sz w:val="21"/>
          <w:szCs w:val="21"/>
          <w:lang w:eastAsia="zh-CN"/>
        </w:rPr>
        <w:t xml:space="preserve"> </w:t>
      </w:r>
      <w:r>
        <w:rPr>
          <w:rFonts w:hint="eastAsia" w:ascii="黑体" w:hAnsi="黑体" w:eastAsia="黑体" w:cs="黑体"/>
          <w:spacing w:val="3"/>
          <w:sz w:val="21"/>
          <w:szCs w:val="21"/>
          <w:lang w:eastAsia="zh-CN"/>
        </w:rPr>
        <w:t>志</w:t>
      </w:r>
      <w:r>
        <w:rPr>
          <w:rFonts w:hint="eastAsia" w:ascii="黑体" w:hAnsi="黑体" w:eastAsia="黑体" w:cs="黑体"/>
          <w:sz w:val="21"/>
          <w:szCs w:val="21"/>
          <w:lang w:eastAsia="zh-CN"/>
        </w:rPr>
        <w:t>Ex</w:t>
      </w:r>
      <w:r>
        <w:rPr>
          <w:rFonts w:hint="eastAsia" w:ascii="黑体" w:hAnsi="黑体" w:eastAsia="黑体" w:cs="黑体"/>
          <w:spacing w:val="3"/>
          <w:sz w:val="21"/>
          <w:szCs w:val="21"/>
          <w:lang w:eastAsia="zh-CN"/>
        </w:rPr>
        <w:t>及</w:t>
      </w:r>
      <w:r>
        <w:rPr>
          <w:rFonts w:hint="eastAsia" w:ascii="黑体" w:hAnsi="黑体" w:eastAsia="黑体" w:cs="黑体"/>
          <w:color w:val="auto"/>
          <w:spacing w:val="3"/>
          <w:sz w:val="21"/>
          <w:szCs w:val="21"/>
          <w:lang w:eastAsia="zh-CN"/>
        </w:rPr>
        <w:t>合格证编号。</w:t>
      </w:r>
      <w:r>
        <w:rPr>
          <w:rFonts w:hint="eastAsia" w:ascii="黑体" w:hAnsi="黑体" w:eastAsia="黑体" w:cs="黑体"/>
          <w:spacing w:val="13"/>
          <w:sz w:val="21"/>
          <w:szCs w:val="21"/>
          <w:lang w:eastAsia="zh-CN"/>
        </w:rPr>
        <w:t xml:space="preserve"> </w:t>
      </w:r>
    </w:p>
    <w:p w14:paraId="2FFCADBB">
      <w:pPr>
        <w:spacing w:before="83" w:line="240" w:lineRule="auto"/>
        <w:rPr>
          <w:rFonts w:hint="eastAsia" w:ascii="黑体" w:hAnsi="黑体" w:eastAsia="黑体" w:cs="黑体"/>
          <w:color w:val="auto"/>
          <w:spacing w:val="1"/>
          <w:sz w:val="21"/>
          <w:szCs w:val="21"/>
          <w:highlight w:val="none"/>
          <w:lang w:eastAsia="zh-CN"/>
        </w:rPr>
      </w:pPr>
      <w:r>
        <w:rPr>
          <w:rFonts w:hint="eastAsia" w:ascii="黑体" w:hAnsi="黑体" w:eastAsia="黑体" w:cs="黑体"/>
          <w:b/>
          <w:bCs/>
          <w:spacing w:val="-1"/>
          <w:sz w:val="21"/>
          <w:szCs w:val="21"/>
          <w:lang w:eastAsia="zh-CN"/>
        </w:rPr>
        <w:t xml:space="preserve">8.1.3 </w:t>
      </w:r>
      <w:r>
        <w:rPr>
          <w:rFonts w:hint="eastAsia" w:ascii="黑体" w:hAnsi="黑体" w:eastAsia="黑体" w:cs="黑体"/>
          <w:spacing w:val="13"/>
          <w:sz w:val="21"/>
          <w:szCs w:val="21"/>
          <w:lang w:eastAsia="zh-CN"/>
        </w:rPr>
        <w:t xml:space="preserve"> </w:t>
      </w:r>
      <w:r>
        <w:rPr>
          <w:rFonts w:hint="eastAsia" w:ascii="黑体" w:hAnsi="黑体" w:eastAsia="黑体" w:cs="黑体"/>
          <w:color w:val="auto"/>
          <w:spacing w:val="1"/>
          <w:sz w:val="21"/>
          <w:szCs w:val="21"/>
          <w:highlight w:val="none"/>
          <w:lang w:eastAsia="zh-CN"/>
        </w:rPr>
        <w:t>防爆电气设备铬牌的内容及标志应符合GB/T 3836.1的规定。</w:t>
      </w:r>
    </w:p>
    <w:p w14:paraId="04EA2D61">
      <w:pPr>
        <w:spacing w:before="106" w:line="219" w:lineRule="auto"/>
        <w:rPr>
          <w:rFonts w:hint="eastAsia" w:ascii="黑体" w:hAnsi="黑体" w:eastAsia="黑体" w:cs="黑体"/>
          <w:strike/>
          <w:color w:val="auto"/>
          <w:sz w:val="21"/>
          <w:szCs w:val="21"/>
          <w:lang w:eastAsia="zh-CN"/>
        </w:rPr>
      </w:pPr>
      <w:r>
        <w:rPr>
          <w:rFonts w:hint="eastAsia" w:ascii="黑体" w:hAnsi="黑体" w:eastAsia="黑体" w:cs="黑体"/>
          <w:b/>
          <w:bCs/>
          <w:spacing w:val="-1"/>
          <w:sz w:val="21"/>
          <w:szCs w:val="21"/>
          <w:lang w:eastAsia="zh-CN"/>
        </w:rPr>
        <w:t xml:space="preserve">8.1.4 </w:t>
      </w:r>
      <w:r>
        <w:rPr>
          <w:rFonts w:hint="eastAsia" w:ascii="黑体" w:hAnsi="黑体" w:eastAsia="黑体" w:cs="黑体"/>
          <w:color w:val="auto"/>
          <w:spacing w:val="14"/>
          <w:sz w:val="21"/>
          <w:szCs w:val="21"/>
          <w:lang w:eastAsia="zh-CN"/>
        </w:rPr>
        <w:t xml:space="preserve"> </w:t>
      </w:r>
      <w:r>
        <w:rPr>
          <w:rFonts w:hint="eastAsia" w:ascii="黑体" w:hAnsi="黑体" w:eastAsia="黑体" w:cs="黑体"/>
          <w:color w:val="auto"/>
          <w:spacing w:val="1"/>
          <w:sz w:val="21"/>
          <w:szCs w:val="21"/>
          <w:highlight w:val="none"/>
          <w:lang w:eastAsia="zh-CN"/>
        </w:rPr>
        <w:t>用于国内贸易结算的加注机应在明显位置粘贴计量器具统一编码。</w:t>
      </w:r>
    </w:p>
    <w:p w14:paraId="48E92590">
      <w:pPr>
        <w:spacing w:before="233" w:line="219" w:lineRule="auto"/>
        <w:ind w:left="2"/>
        <w:outlineLvl w:val="1"/>
        <w:rPr>
          <w:rFonts w:hint="eastAsia" w:ascii="黑体" w:hAnsi="黑体" w:eastAsia="黑体" w:cs="黑体"/>
          <w:sz w:val="21"/>
          <w:szCs w:val="21"/>
          <w:lang w:eastAsia="zh-CN"/>
        </w:rPr>
      </w:pPr>
      <w:bookmarkStart w:id="16" w:name="bookmark56"/>
      <w:bookmarkEnd w:id="16"/>
      <w:r>
        <w:rPr>
          <w:rFonts w:hint="eastAsia" w:ascii="黑体" w:hAnsi="黑体" w:eastAsia="黑体" w:cs="黑体"/>
          <w:b/>
          <w:bCs/>
          <w:spacing w:val="-1"/>
          <w:sz w:val="21"/>
          <w:szCs w:val="21"/>
          <w:lang w:eastAsia="zh-CN"/>
        </w:rPr>
        <w:t>8.2</w:t>
      </w:r>
      <w:r>
        <w:rPr>
          <w:rFonts w:hint="eastAsia" w:ascii="黑体" w:hAnsi="黑体" w:eastAsia="黑体" w:cs="黑体"/>
          <w:spacing w:val="12"/>
          <w:sz w:val="21"/>
          <w:szCs w:val="21"/>
          <w:lang w:eastAsia="zh-CN"/>
        </w:rPr>
        <w:t xml:space="preserve">  </w:t>
      </w:r>
      <w:r>
        <w:rPr>
          <w:rFonts w:hint="eastAsia" w:ascii="黑体" w:hAnsi="黑体" w:eastAsia="黑体" w:cs="黑体"/>
          <w:b/>
          <w:bCs/>
          <w:spacing w:val="4"/>
          <w:sz w:val="21"/>
          <w:szCs w:val="21"/>
          <w:lang w:eastAsia="zh-CN"/>
        </w:rPr>
        <w:t>封印</w:t>
      </w:r>
    </w:p>
    <w:p w14:paraId="5669F029">
      <w:pPr>
        <w:spacing w:before="226" w:line="219" w:lineRule="auto"/>
        <w:ind w:left="419"/>
        <w:rPr>
          <w:rFonts w:hint="eastAsia" w:ascii="黑体" w:hAnsi="黑体" w:eastAsia="黑体" w:cs="黑体"/>
          <w:spacing w:val="7"/>
          <w:sz w:val="21"/>
          <w:szCs w:val="21"/>
          <w:lang w:eastAsia="zh-CN"/>
        </w:rPr>
      </w:pPr>
      <w:r>
        <w:rPr>
          <w:rFonts w:hint="eastAsia" w:ascii="黑体" w:hAnsi="黑体" w:eastAsia="黑体" w:cs="黑体"/>
          <w:spacing w:val="7"/>
          <w:sz w:val="21"/>
          <w:szCs w:val="21"/>
          <w:lang w:eastAsia="zh-CN"/>
        </w:rPr>
        <w:t>经出厂检验合格的加注机，应同时在以下位置加以封印：</w:t>
      </w:r>
    </w:p>
    <w:p w14:paraId="5BF39F1C">
      <w:pPr>
        <w:spacing w:before="64" w:line="212" w:lineRule="auto"/>
        <w:ind w:left="429"/>
        <w:rPr>
          <w:rFonts w:hint="eastAsia" w:ascii="黑体" w:hAnsi="黑体" w:eastAsia="黑体" w:cs="黑体"/>
          <w:color w:val="auto"/>
          <w:sz w:val="21"/>
          <w:szCs w:val="21"/>
          <w:lang w:eastAsia="zh-CN"/>
        </w:rPr>
      </w:pPr>
      <w:r>
        <w:rPr>
          <w:rFonts w:hint="eastAsia" w:ascii="黑体" w:hAnsi="黑体" w:eastAsia="黑体" w:cs="黑体"/>
          <w:color w:val="auto"/>
          <w:spacing w:val="13"/>
          <w:sz w:val="21"/>
          <w:szCs w:val="21"/>
          <w:lang w:eastAsia="zh-CN"/>
        </w:rPr>
        <w:t>a)  流量测量</w:t>
      </w:r>
      <w:r>
        <w:rPr>
          <w:rFonts w:hint="eastAsia" w:ascii="黑体" w:hAnsi="黑体" w:eastAsia="黑体" w:cs="黑体"/>
          <w:color w:val="auto"/>
          <w:spacing w:val="13"/>
          <w:sz w:val="21"/>
          <w:szCs w:val="21"/>
          <w:lang w:val="en-US" w:eastAsia="zh-CN"/>
        </w:rPr>
        <w:t>装置中</w:t>
      </w:r>
      <w:r>
        <w:rPr>
          <w:rFonts w:hint="eastAsia" w:ascii="黑体" w:hAnsi="黑体" w:eastAsia="黑体" w:cs="黑体"/>
          <w:color w:val="auto"/>
          <w:spacing w:val="13"/>
          <w:sz w:val="21"/>
          <w:szCs w:val="21"/>
          <w:lang w:eastAsia="zh-CN"/>
        </w:rPr>
        <w:t>调整装置</w:t>
      </w:r>
      <w:r>
        <w:rPr>
          <w:rFonts w:hint="eastAsia" w:ascii="黑体" w:hAnsi="黑体" w:eastAsia="黑体" w:cs="黑体"/>
          <w:color w:val="auto"/>
          <w:spacing w:val="13"/>
          <w:sz w:val="21"/>
          <w:szCs w:val="21"/>
          <w:lang w:val="en-US" w:eastAsia="zh-CN"/>
        </w:rPr>
        <w:t>/接口</w:t>
      </w:r>
      <w:r>
        <w:rPr>
          <w:rFonts w:hint="eastAsia" w:ascii="黑体" w:hAnsi="黑体" w:eastAsia="黑体" w:cs="黑体"/>
          <w:color w:val="auto"/>
          <w:spacing w:val="13"/>
          <w:sz w:val="21"/>
          <w:szCs w:val="21"/>
          <w:lang w:eastAsia="zh-CN"/>
        </w:rPr>
        <w:t>处；</w:t>
      </w:r>
    </w:p>
    <w:p w14:paraId="6B0C74D5">
      <w:pPr>
        <w:spacing w:before="72" w:line="212" w:lineRule="auto"/>
        <w:ind w:left="429"/>
        <w:rPr>
          <w:rFonts w:hint="eastAsia" w:ascii="黑体" w:hAnsi="黑体" w:eastAsia="黑体" w:cs="黑体"/>
          <w:color w:val="auto"/>
          <w:spacing w:val="13"/>
          <w:sz w:val="21"/>
          <w:szCs w:val="21"/>
          <w:lang w:eastAsia="zh-CN"/>
        </w:rPr>
      </w:pPr>
      <w:r>
        <w:rPr>
          <w:rFonts w:hint="eastAsia" w:ascii="黑体" w:hAnsi="黑体" w:eastAsia="黑体" w:cs="黑体"/>
          <w:color w:val="auto"/>
          <w:spacing w:val="13"/>
          <w:sz w:val="21"/>
          <w:szCs w:val="21"/>
          <w:lang w:eastAsia="zh-CN"/>
        </w:rPr>
        <w:t>b)  编码器与流量测量</w:t>
      </w:r>
      <w:r>
        <w:rPr>
          <w:rFonts w:hint="eastAsia" w:ascii="黑体" w:hAnsi="黑体" w:eastAsia="黑体" w:cs="黑体"/>
          <w:color w:val="auto"/>
          <w:spacing w:val="13"/>
          <w:sz w:val="21"/>
          <w:szCs w:val="21"/>
          <w:lang w:val="en-US" w:eastAsia="zh-CN"/>
        </w:rPr>
        <w:t>装置</w:t>
      </w:r>
      <w:r>
        <w:rPr>
          <w:rFonts w:hint="eastAsia" w:ascii="黑体" w:hAnsi="黑体" w:eastAsia="黑体" w:cs="黑体"/>
          <w:color w:val="auto"/>
          <w:spacing w:val="13"/>
          <w:sz w:val="21"/>
          <w:szCs w:val="21"/>
          <w:lang w:eastAsia="zh-CN"/>
        </w:rPr>
        <w:t>之间（</w:t>
      </w:r>
      <w:r>
        <w:rPr>
          <w:rFonts w:hint="eastAsia" w:ascii="黑体" w:hAnsi="黑体" w:eastAsia="黑体" w:cs="黑体"/>
          <w:color w:val="auto"/>
          <w:spacing w:val="13"/>
          <w:sz w:val="21"/>
          <w:szCs w:val="21"/>
          <w:lang w:val="en-US" w:eastAsia="zh-CN"/>
        </w:rPr>
        <w:t>适用时</w:t>
      </w:r>
      <w:r>
        <w:rPr>
          <w:rFonts w:hint="eastAsia" w:ascii="黑体" w:hAnsi="黑体" w:eastAsia="黑体" w:cs="黑体"/>
          <w:color w:val="auto"/>
          <w:spacing w:val="13"/>
          <w:sz w:val="21"/>
          <w:szCs w:val="21"/>
          <w:lang w:eastAsia="zh-CN"/>
        </w:rPr>
        <w:t>）。</w:t>
      </w:r>
    </w:p>
    <w:p w14:paraId="5B1CA4CD">
      <w:pPr>
        <w:spacing w:before="279" w:line="219" w:lineRule="auto"/>
        <w:ind w:left="2"/>
        <w:outlineLvl w:val="1"/>
        <w:rPr>
          <w:rFonts w:hint="eastAsia" w:ascii="黑体" w:hAnsi="黑体" w:eastAsia="黑体" w:cs="黑体"/>
          <w:sz w:val="21"/>
          <w:szCs w:val="21"/>
          <w:lang w:eastAsia="zh-CN"/>
        </w:rPr>
      </w:pPr>
      <w:bookmarkStart w:id="17" w:name="bookmark57"/>
      <w:bookmarkEnd w:id="17"/>
      <w:r>
        <w:rPr>
          <w:rFonts w:hint="eastAsia" w:ascii="黑体" w:hAnsi="黑体" w:eastAsia="黑体" w:cs="黑体"/>
          <w:b/>
          <w:bCs/>
          <w:spacing w:val="-1"/>
          <w:sz w:val="21"/>
          <w:szCs w:val="21"/>
          <w:lang w:eastAsia="zh-CN"/>
        </w:rPr>
        <w:t xml:space="preserve">8.3 </w:t>
      </w:r>
      <w:r>
        <w:rPr>
          <w:rFonts w:hint="eastAsia" w:ascii="黑体" w:hAnsi="黑体" w:eastAsia="黑体" w:cs="黑体"/>
          <w:spacing w:val="29"/>
          <w:w w:val="101"/>
          <w:sz w:val="21"/>
          <w:szCs w:val="21"/>
          <w:lang w:eastAsia="zh-CN"/>
        </w:rPr>
        <w:t xml:space="preserve"> </w:t>
      </w:r>
      <w:r>
        <w:rPr>
          <w:rFonts w:hint="eastAsia" w:ascii="黑体" w:hAnsi="黑体" w:eastAsia="黑体" w:cs="黑体"/>
          <w:b/>
          <w:bCs/>
          <w:spacing w:val="4"/>
          <w:sz w:val="21"/>
          <w:szCs w:val="21"/>
          <w:lang w:eastAsia="zh-CN"/>
        </w:rPr>
        <w:t>随机文件</w:t>
      </w:r>
    </w:p>
    <w:p w14:paraId="4EF168CC">
      <w:pPr>
        <w:spacing w:before="83" w:line="240" w:lineRule="auto"/>
        <w:ind w:firstLine="424" w:firstLineChars="200"/>
        <w:rPr>
          <w:rFonts w:hint="eastAsia" w:ascii="黑体" w:hAnsi="黑体" w:eastAsia="黑体" w:cs="黑体"/>
          <w:color w:val="auto"/>
          <w:spacing w:val="1"/>
          <w:sz w:val="21"/>
          <w:szCs w:val="21"/>
          <w:highlight w:val="none"/>
          <w:lang w:eastAsia="zh-CN"/>
        </w:rPr>
      </w:pPr>
      <w:r>
        <w:rPr>
          <w:rFonts w:hint="eastAsia" w:ascii="黑体" w:hAnsi="黑体" w:eastAsia="黑体" w:cs="黑体"/>
          <w:color w:val="auto"/>
          <w:spacing w:val="1"/>
          <w:sz w:val="21"/>
          <w:szCs w:val="21"/>
          <w:highlight w:val="none"/>
          <w:lang w:eastAsia="zh-CN"/>
        </w:rPr>
        <w:t>经出厂检验合格的加注机，应附说明书、装箱单、合格证书等随机文件。可采用电子说明书。</w:t>
      </w:r>
    </w:p>
    <w:p w14:paraId="3FBC1BB6">
      <w:pPr>
        <w:spacing w:before="279" w:line="219" w:lineRule="auto"/>
        <w:ind w:left="2"/>
        <w:outlineLvl w:val="1"/>
        <w:rPr>
          <w:rFonts w:hint="eastAsia" w:ascii="黑体" w:hAnsi="黑体" w:eastAsia="黑体" w:cs="黑体"/>
          <w:b/>
          <w:bCs/>
          <w:spacing w:val="4"/>
          <w:sz w:val="21"/>
          <w:szCs w:val="21"/>
          <w:lang w:eastAsia="zh-CN"/>
        </w:rPr>
      </w:pPr>
      <w:r>
        <w:rPr>
          <w:rFonts w:hint="eastAsia" w:ascii="黑体" w:hAnsi="黑体" w:eastAsia="黑体" w:cs="黑体"/>
          <w:b/>
          <w:bCs/>
          <w:spacing w:val="-1"/>
          <w:sz w:val="21"/>
          <w:szCs w:val="21"/>
          <w:lang w:eastAsia="zh-CN"/>
        </w:rPr>
        <w:t xml:space="preserve">9  </w:t>
      </w:r>
      <w:r>
        <w:rPr>
          <w:rFonts w:hint="eastAsia" w:ascii="黑体" w:hAnsi="黑体" w:eastAsia="黑体" w:cs="黑体"/>
          <w:b/>
          <w:bCs/>
          <w:spacing w:val="4"/>
          <w:sz w:val="21"/>
          <w:szCs w:val="21"/>
          <w:lang w:eastAsia="zh-CN"/>
        </w:rPr>
        <w:t>包装、运输和贮存</w:t>
      </w:r>
    </w:p>
    <w:p w14:paraId="7887B283">
      <w:pPr>
        <w:spacing w:before="243" w:line="219" w:lineRule="auto"/>
        <w:rPr>
          <w:rFonts w:hint="eastAsia" w:ascii="黑体" w:hAnsi="黑体" w:eastAsia="黑体" w:cs="黑体"/>
          <w:b/>
          <w:bCs/>
          <w:spacing w:val="4"/>
          <w:sz w:val="21"/>
          <w:szCs w:val="21"/>
          <w:lang w:eastAsia="zh-CN"/>
        </w:rPr>
      </w:pPr>
      <w:bookmarkStart w:id="18" w:name="bookmark59"/>
      <w:bookmarkEnd w:id="18"/>
      <w:r>
        <w:rPr>
          <w:rFonts w:hint="eastAsia" w:ascii="黑体" w:hAnsi="黑体" w:eastAsia="黑体" w:cs="黑体"/>
          <w:b/>
          <w:bCs/>
          <w:spacing w:val="-1"/>
          <w:sz w:val="21"/>
          <w:szCs w:val="21"/>
          <w:lang w:eastAsia="zh-CN"/>
        </w:rPr>
        <w:t xml:space="preserve">9.1 </w:t>
      </w:r>
      <w:r>
        <w:rPr>
          <w:rFonts w:hint="eastAsia" w:ascii="黑体" w:hAnsi="黑体" w:eastAsia="黑体" w:cs="黑体"/>
          <w:b/>
          <w:bCs/>
          <w:spacing w:val="4"/>
          <w:sz w:val="21"/>
          <w:szCs w:val="21"/>
          <w:lang w:eastAsia="zh-CN"/>
        </w:rPr>
        <w:t xml:space="preserve"> 包装</w:t>
      </w:r>
    </w:p>
    <w:p w14:paraId="0394EB94">
      <w:pPr>
        <w:spacing w:before="243" w:line="219" w:lineRule="auto"/>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 xml:space="preserve">9.1.1 </w:t>
      </w:r>
      <w:r>
        <w:rPr>
          <w:rFonts w:hint="eastAsia" w:ascii="黑体" w:hAnsi="黑体" w:eastAsia="黑体" w:cs="黑体"/>
          <w:color w:val="auto"/>
          <w:spacing w:val="1"/>
          <w:sz w:val="21"/>
          <w:szCs w:val="21"/>
          <w:highlight w:val="none"/>
          <w:lang w:eastAsia="zh-CN"/>
        </w:rPr>
        <w:t>加注机的包装应能防雨，且在按国家铁路、公路运输规定的运输过程中，应能避免加注机的 损坏。</w:t>
      </w:r>
    </w:p>
    <w:p w14:paraId="4B619797">
      <w:pPr>
        <w:spacing w:before="243" w:line="219" w:lineRule="auto"/>
        <w:rPr>
          <w:rFonts w:hint="eastAsia" w:ascii="黑体" w:hAnsi="黑体" w:eastAsia="黑体" w:cs="黑体"/>
          <w:spacing w:val="6"/>
          <w:sz w:val="21"/>
          <w:szCs w:val="21"/>
          <w:lang w:eastAsia="zh-CN"/>
        </w:rPr>
      </w:pPr>
      <w:r>
        <w:rPr>
          <w:rFonts w:hint="eastAsia" w:ascii="黑体" w:hAnsi="黑体" w:eastAsia="黑体" w:cs="黑体"/>
          <w:b/>
          <w:bCs/>
          <w:spacing w:val="-1"/>
          <w:sz w:val="21"/>
          <w:szCs w:val="21"/>
          <w:lang w:eastAsia="zh-CN"/>
        </w:rPr>
        <w:t xml:space="preserve">9.1.2 </w:t>
      </w:r>
      <w:r>
        <w:rPr>
          <w:rFonts w:hint="eastAsia" w:ascii="黑体" w:hAnsi="黑体" w:eastAsia="黑体" w:cs="黑体"/>
          <w:spacing w:val="2"/>
          <w:sz w:val="21"/>
          <w:szCs w:val="21"/>
          <w:lang w:eastAsia="zh-CN"/>
        </w:rPr>
        <w:t xml:space="preserve"> </w:t>
      </w:r>
      <w:r>
        <w:rPr>
          <w:rFonts w:hint="eastAsia" w:ascii="黑体" w:hAnsi="黑体" w:eastAsia="黑体" w:cs="黑体"/>
          <w:spacing w:val="6"/>
          <w:sz w:val="21"/>
          <w:szCs w:val="21"/>
          <w:lang w:eastAsia="zh-CN"/>
        </w:rPr>
        <w:t>包装箱上的文字、标志应清晰、整齐，内容应包括：</w:t>
      </w:r>
    </w:p>
    <w:p w14:paraId="6AB9E5D4">
      <w:pPr>
        <w:spacing w:before="243" w:line="219" w:lineRule="auto"/>
        <w:ind w:firstLine="800" w:firstLineChars="400"/>
        <w:rPr>
          <w:rFonts w:hint="eastAsia" w:ascii="黑体" w:hAnsi="黑体" w:eastAsia="黑体" w:cs="黑体"/>
          <w:spacing w:val="6"/>
          <w:sz w:val="21"/>
          <w:szCs w:val="21"/>
          <w:lang w:eastAsia="zh-CN"/>
        </w:rPr>
      </w:pPr>
      <w:r>
        <w:rPr>
          <w:rFonts w:ascii="Times New Roman" w:hAnsi="Times New Roman"/>
          <w:sz w:val="20"/>
          <w:szCs w:val="20"/>
          <w:lang w:eastAsia="zh-CN"/>
        </w:rPr>
        <w:t>——</w:t>
      </w:r>
      <w:r>
        <w:rPr>
          <w:rFonts w:hint="eastAsia" w:ascii="黑体" w:hAnsi="黑体" w:eastAsia="黑体" w:cs="黑体"/>
          <w:spacing w:val="6"/>
          <w:sz w:val="21"/>
          <w:szCs w:val="21"/>
          <w:lang w:eastAsia="zh-CN"/>
        </w:rPr>
        <w:t>制造厂名；</w:t>
      </w:r>
    </w:p>
    <w:p w14:paraId="11C342C0">
      <w:pPr>
        <w:spacing w:before="243" w:line="219" w:lineRule="auto"/>
        <w:ind w:firstLine="800" w:firstLineChars="400"/>
        <w:rPr>
          <w:rFonts w:hint="eastAsia" w:ascii="黑体" w:hAnsi="黑体" w:eastAsia="黑体" w:cs="黑体"/>
          <w:spacing w:val="6"/>
          <w:sz w:val="21"/>
          <w:szCs w:val="21"/>
          <w:lang w:eastAsia="zh-CN"/>
        </w:rPr>
      </w:pPr>
      <w:r>
        <w:rPr>
          <w:rFonts w:ascii="Times New Roman" w:hAnsi="Times New Roman"/>
          <w:sz w:val="20"/>
          <w:szCs w:val="20"/>
          <w:lang w:eastAsia="zh-CN"/>
        </w:rPr>
        <w:t>——</w:t>
      </w:r>
      <w:r>
        <w:rPr>
          <w:rFonts w:hint="eastAsia" w:ascii="黑体" w:hAnsi="黑体" w:eastAsia="黑体" w:cs="黑体"/>
          <w:spacing w:val="6"/>
          <w:sz w:val="21"/>
          <w:szCs w:val="21"/>
          <w:lang w:eastAsia="zh-CN"/>
        </w:rPr>
        <w:t xml:space="preserve"> 产品名称及型号，</w:t>
      </w:r>
    </w:p>
    <w:p w14:paraId="2366C58F">
      <w:pPr>
        <w:spacing w:before="243" w:line="219" w:lineRule="auto"/>
        <w:ind w:firstLine="800" w:firstLineChars="400"/>
        <w:rPr>
          <w:rFonts w:hint="eastAsia" w:ascii="黑体" w:hAnsi="黑体" w:eastAsia="黑体" w:cs="黑体"/>
          <w:spacing w:val="6"/>
          <w:sz w:val="21"/>
          <w:szCs w:val="21"/>
          <w:lang w:eastAsia="zh-CN"/>
        </w:rPr>
      </w:pPr>
      <w:r>
        <w:rPr>
          <w:rFonts w:ascii="Times New Roman" w:hAnsi="Times New Roman"/>
          <w:sz w:val="20"/>
          <w:szCs w:val="20"/>
          <w:lang w:eastAsia="zh-CN"/>
        </w:rPr>
        <w:t>——</w:t>
      </w:r>
      <w:r>
        <w:rPr>
          <w:rFonts w:hint="eastAsia" w:ascii="黑体" w:hAnsi="黑体" w:eastAsia="黑体" w:cs="黑体"/>
          <w:spacing w:val="6"/>
          <w:sz w:val="21"/>
          <w:szCs w:val="21"/>
          <w:lang w:eastAsia="zh-CN"/>
        </w:rPr>
        <w:t>产品名称、型号、规格；</w:t>
      </w:r>
    </w:p>
    <w:p w14:paraId="5FA6CDDD">
      <w:pPr>
        <w:spacing w:before="243" w:line="219" w:lineRule="auto"/>
        <w:ind w:firstLine="800" w:firstLineChars="400"/>
        <w:rPr>
          <w:rFonts w:hint="eastAsia" w:ascii="黑体" w:hAnsi="黑体" w:eastAsia="黑体" w:cs="黑体"/>
          <w:spacing w:val="6"/>
          <w:sz w:val="21"/>
          <w:szCs w:val="21"/>
          <w:lang w:eastAsia="zh-CN"/>
        </w:rPr>
      </w:pPr>
      <w:r>
        <w:rPr>
          <w:rFonts w:ascii="Times New Roman" w:hAnsi="Times New Roman"/>
          <w:sz w:val="20"/>
          <w:szCs w:val="20"/>
          <w:lang w:eastAsia="zh-CN"/>
        </w:rPr>
        <w:t>——</w:t>
      </w:r>
      <w:r>
        <w:rPr>
          <w:rFonts w:hint="eastAsia" w:ascii="黑体" w:hAnsi="黑体" w:eastAsia="黑体" w:cs="黑体"/>
          <w:spacing w:val="6"/>
          <w:sz w:val="21"/>
          <w:szCs w:val="21"/>
          <w:lang w:eastAsia="zh-CN"/>
        </w:rPr>
        <w:t>净质量及毛质量；</w:t>
      </w:r>
    </w:p>
    <w:p w14:paraId="67987589">
      <w:pPr>
        <w:spacing w:before="243" w:line="219" w:lineRule="auto"/>
        <w:ind w:firstLine="800" w:firstLineChars="400"/>
        <w:rPr>
          <w:rFonts w:hint="eastAsia" w:ascii="黑体" w:hAnsi="黑体" w:eastAsia="黑体" w:cs="黑体"/>
          <w:spacing w:val="6"/>
          <w:sz w:val="21"/>
          <w:szCs w:val="21"/>
          <w:lang w:eastAsia="zh-CN"/>
        </w:rPr>
      </w:pPr>
      <w:r>
        <w:rPr>
          <w:rFonts w:ascii="Times New Roman" w:hAnsi="Times New Roman"/>
          <w:sz w:val="20"/>
          <w:szCs w:val="20"/>
          <w:lang w:eastAsia="zh-CN"/>
        </w:rPr>
        <w:t>——</w:t>
      </w:r>
      <w:r>
        <w:rPr>
          <w:rFonts w:hint="eastAsia" w:ascii="黑体" w:hAnsi="黑体" w:eastAsia="黑体" w:cs="黑体"/>
          <w:spacing w:val="6"/>
          <w:sz w:val="21"/>
          <w:szCs w:val="21"/>
          <w:lang w:eastAsia="zh-CN"/>
        </w:rPr>
        <w:t>包装箱外形尺寸；</w:t>
      </w:r>
    </w:p>
    <w:p w14:paraId="41CB357A">
      <w:pPr>
        <w:spacing w:before="88" w:line="189" w:lineRule="auto"/>
        <w:jc w:val="righ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37E370AA">
      <w:pPr>
        <w:spacing w:before="243" w:line="219" w:lineRule="auto"/>
        <w:ind w:firstLine="666" w:firstLineChars="300"/>
        <w:rPr>
          <w:rFonts w:hint="eastAsia" w:ascii="黑体" w:hAnsi="黑体" w:eastAsia="黑体" w:cs="黑体"/>
          <w:spacing w:val="6"/>
          <w:sz w:val="21"/>
          <w:szCs w:val="21"/>
          <w:lang w:eastAsia="zh-CN"/>
        </w:rPr>
      </w:pPr>
    </w:p>
    <w:p w14:paraId="3AAE61F1">
      <w:pPr>
        <w:spacing w:before="83" w:line="240" w:lineRule="auto"/>
        <w:ind w:firstLine="424" w:firstLineChars="200"/>
        <w:rPr>
          <w:rFonts w:hint="eastAsia" w:ascii="黑体" w:hAnsi="黑体" w:eastAsia="黑体" w:cs="黑体"/>
          <w:color w:val="auto"/>
          <w:spacing w:val="1"/>
          <w:sz w:val="21"/>
          <w:szCs w:val="21"/>
          <w:highlight w:val="none"/>
          <w:lang w:eastAsia="zh-CN"/>
        </w:rPr>
      </w:pPr>
      <w:r>
        <w:rPr>
          <w:rFonts w:hint="eastAsia" w:ascii="黑体" w:hAnsi="黑体" w:eastAsia="黑体" w:cs="黑体"/>
          <w:color w:val="auto"/>
          <w:spacing w:val="1"/>
          <w:sz w:val="21"/>
          <w:szCs w:val="21"/>
          <w:highlight w:val="none"/>
          <w:lang w:eastAsia="zh-CN"/>
        </w:rPr>
        <w:t>——符合GB/T</w:t>
      </w:r>
      <w:r>
        <w:rPr>
          <w:rFonts w:hint="eastAsia" w:ascii="黑体" w:hAnsi="黑体" w:eastAsia="黑体" w:cs="黑体"/>
          <w:color w:val="auto"/>
          <w:spacing w:val="1"/>
          <w:sz w:val="21"/>
          <w:szCs w:val="21"/>
          <w:highlight w:val="none"/>
          <w:lang w:val="en-US" w:eastAsia="zh-CN"/>
        </w:rPr>
        <w:t xml:space="preserve"> </w:t>
      </w:r>
      <w:r>
        <w:rPr>
          <w:rFonts w:hint="eastAsia" w:ascii="黑体" w:hAnsi="黑体" w:eastAsia="黑体" w:cs="黑体"/>
          <w:color w:val="auto"/>
          <w:spacing w:val="1"/>
          <w:sz w:val="21"/>
          <w:szCs w:val="21"/>
          <w:highlight w:val="none"/>
          <w:lang w:eastAsia="zh-CN"/>
        </w:rPr>
        <w:t>191规定的“怕雨”和“向上”等标志；</w:t>
      </w:r>
    </w:p>
    <w:p w14:paraId="51CF1099">
      <w:pPr>
        <w:spacing w:before="279" w:line="219" w:lineRule="auto"/>
        <w:ind w:left="2"/>
        <w:outlineLvl w:val="1"/>
        <w:rPr>
          <w:rFonts w:hint="eastAsia" w:ascii="黑体" w:hAnsi="黑体" w:eastAsia="黑体" w:cs="黑体"/>
          <w:b/>
          <w:bCs/>
          <w:spacing w:val="-1"/>
          <w:sz w:val="21"/>
          <w:szCs w:val="21"/>
          <w:lang w:eastAsia="zh-CN"/>
        </w:rPr>
      </w:pPr>
      <w:r>
        <w:rPr>
          <w:rFonts w:hint="eastAsia" w:ascii="黑体" w:hAnsi="黑体" w:eastAsia="黑体" w:cs="黑体"/>
          <w:b/>
          <w:bCs/>
          <w:spacing w:val="-1"/>
          <w:sz w:val="21"/>
          <w:szCs w:val="21"/>
          <w:lang w:eastAsia="zh-CN"/>
        </w:rPr>
        <w:t>9.2  运输</w:t>
      </w:r>
    </w:p>
    <w:p w14:paraId="031B123D">
      <w:pPr>
        <w:spacing w:before="83" w:line="240" w:lineRule="auto"/>
        <w:ind w:firstLine="424" w:firstLineChars="200"/>
        <w:rPr>
          <w:rFonts w:hint="eastAsia" w:ascii="黑体" w:hAnsi="黑体" w:eastAsia="黑体" w:cs="黑体"/>
          <w:color w:val="auto"/>
          <w:spacing w:val="1"/>
          <w:sz w:val="21"/>
          <w:szCs w:val="21"/>
          <w:highlight w:val="none"/>
          <w:lang w:eastAsia="zh-CN"/>
        </w:rPr>
      </w:pPr>
      <w:r>
        <w:rPr>
          <w:rFonts w:hint="eastAsia" w:ascii="黑体" w:hAnsi="黑体" w:eastAsia="黑体" w:cs="黑体"/>
          <w:color w:val="auto"/>
          <w:spacing w:val="1"/>
          <w:sz w:val="21"/>
          <w:szCs w:val="21"/>
          <w:highlight w:val="none"/>
          <w:lang w:eastAsia="zh-CN"/>
        </w:rPr>
        <w:t>运输吊运过程中，包装箱的倾斜度应不超过30°。</w:t>
      </w:r>
    </w:p>
    <w:p w14:paraId="4C2BF922">
      <w:pPr>
        <w:spacing w:before="279" w:line="219" w:lineRule="auto"/>
        <w:ind w:left="2"/>
        <w:outlineLvl w:val="1"/>
        <w:rPr>
          <w:rFonts w:hint="eastAsia" w:ascii="黑体" w:hAnsi="黑体" w:eastAsia="黑体" w:cs="黑体"/>
          <w:b/>
          <w:bCs/>
          <w:spacing w:val="-1"/>
          <w:sz w:val="21"/>
          <w:szCs w:val="21"/>
          <w:lang w:eastAsia="zh-CN"/>
        </w:rPr>
      </w:pPr>
      <w:r>
        <w:rPr>
          <w:rFonts w:hint="eastAsia" w:ascii="黑体" w:hAnsi="黑体" w:eastAsia="黑体" w:cs="黑体"/>
          <w:b/>
          <w:bCs/>
          <w:spacing w:val="-1"/>
          <w:sz w:val="21"/>
          <w:szCs w:val="21"/>
          <w:lang w:eastAsia="zh-CN"/>
        </w:rPr>
        <w:t>9.3  贮存</w:t>
      </w:r>
    </w:p>
    <w:p w14:paraId="5B92C31E">
      <w:pPr>
        <w:spacing w:before="83" w:line="240" w:lineRule="auto"/>
        <w:ind w:firstLine="424" w:firstLineChars="200"/>
        <w:rPr>
          <w:rFonts w:hint="eastAsia" w:ascii="黑体" w:hAnsi="黑体" w:eastAsia="黑体" w:cs="黑体"/>
          <w:color w:val="auto"/>
          <w:spacing w:val="1"/>
          <w:sz w:val="21"/>
          <w:szCs w:val="21"/>
          <w:highlight w:val="none"/>
          <w:lang w:eastAsia="zh-CN"/>
        </w:rPr>
      </w:pPr>
      <w:r>
        <w:rPr>
          <w:rFonts w:hint="eastAsia" w:ascii="黑体" w:hAnsi="黑体" w:eastAsia="黑体" w:cs="黑体"/>
          <w:color w:val="auto"/>
          <w:spacing w:val="1"/>
          <w:sz w:val="21"/>
          <w:szCs w:val="21"/>
          <w:highlight w:val="none"/>
          <w:lang w:eastAsia="zh-CN"/>
        </w:rPr>
        <w:t>包装或未包装的加注机应放置在干燥通风并有遮盖的场所，加注机贮存场所不应有腐蚀金属的有害气体。</w:t>
      </w:r>
    </w:p>
    <w:p w14:paraId="7EBB6FAB">
      <w:pPr>
        <w:spacing w:before="287" w:line="219" w:lineRule="auto"/>
        <w:rPr>
          <w:rFonts w:ascii="宋体" w:hAnsi="宋体" w:eastAsia="宋体" w:cs="宋体"/>
          <w:spacing w:val="8"/>
          <w:sz w:val="20"/>
          <w:szCs w:val="20"/>
          <w:lang w:eastAsia="zh-CN"/>
        </w:rPr>
      </w:pPr>
    </w:p>
    <w:p w14:paraId="2A592733">
      <w:pPr>
        <w:kinsoku/>
        <w:autoSpaceDE/>
        <w:autoSpaceDN/>
        <w:adjustRightInd/>
        <w:snapToGrid/>
        <w:textAlignment w:val="auto"/>
        <w:rPr>
          <w:rFonts w:ascii="Times New Roman" w:hAnsi="Times New Roman" w:eastAsia="宋体" w:cs="Times New Roman"/>
          <w:b/>
          <w:bCs/>
          <w:spacing w:val="-2"/>
          <w:sz w:val="19"/>
          <w:szCs w:val="19"/>
          <w:lang w:eastAsia="zh-CN"/>
        </w:rPr>
      </w:pPr>
      <w:r>
        <w:rPr>
          <w:rFonts w:ascii="Times New Roman" w:hAnsi="Times New Roman" w:eastAsia="宋体" w:cs="Times New Roman"/>
          <w:b/>
          <w:bCs/>
          <w:spacing w:val="-2"/>
          <w:sz w:val="19"/>
          <w:szCs w:val="19"/>
          <w:lang w:eastAsia="zh-CN"/>
        </w:rPr>
        <w:br w:type="page"/>
      </w:r>
    </w:p>
    <w:p w14:paraId="6FEB43AD">
      <w:pPr>
        <w:spacing w:before="88" w:line="189" w:lineRule="auto"/>
        <w:jc w:val="lef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0E831894">
      <w:pPr>
        <w:spacing w:before="88" w:line="189" w:lineRule="auto"/>
        <w:rPr>
          <w:rFonts w:ascii="Times New Roman" w:hAnsi="Times New Roman" w:eastAsia="宋体" w:cs="Times New Roman"/>
          <w:b/>
          <w:bCs/>
          <w:spacing w:val="-2"/>
          <w:sz w:val="19"/>
          <w:szCs w:val="19"/>
          <w:lang w:eastAsia="zh-CN"/>
        </w:rPr>
      </w:pPr>
    </w:p>
    <w:p w14:paraId="03B8EF22">
      <w:pPr>
        <w:spacing w:before="62" w:line="222" w:lineRule="auto"/>
        <w:ind w:left="4099"/>
        <w:outlineLvl w:val="0"/>
        <w:rPr>
          <w:rFonts w:hint="eastAsia" w:ascii="黑体" w:hAnsi="黑体" w:eastAsia="黑体" w:cs="黑体"/>
          <w:b/>
          <w:bCs/>
          <w:sz w:val="21"/>
          <w:szCs w:val="21"/>
          <w:lang w:eastAsia="zh-CN"/>
        </w:rPr>
      </w:pPr>
      <w:r>
        <w:rPr>
          <w:rFonts w:hint="eastAsia" w:ascii="黑体" w:hAnsi="黑体" w:eastAsia="黑体" w:cs="黑体"/>
          <w:b/>
          <w:bCs/>
          <w:spacing w:val="-9"/>
          <w:sz w:val="21"/>
          <w:szCs w:val="21"/>
          <w:lang w:eastAsia="zh-CN"/>
        </w:rPr>
        <w:t>附</w:t>
      </w:r>
      <w:r>
        <w:rPr>
          <w:rFonts w:hint="eastAsia" w:ascii="黑体" w:hAnsi="黑体" w:eastAsia="黑体" w:cs="黑体"/>
          <w:b/>
          <w:bCs/>
          <w:spacing w:val="28"/>
          <w:w w:val="101"/>
          <w:sz w:val="21"/>
          <w:szCs w:val="21"/>
          <w:lang w:eastAsia="zh-CN"/>
        </w:rPr>
        <w:t xml:space="preserve">  </w:t>
      </w:r>
      <w:r>
        <w:rPr>
          <w:rFonts w:hint="eastAsia" w:ascii="黑体" w:hAnsi="黑体" w:eastAsia="黑体" w:cs="黑体"/>
          <w:b/>
          <w:bCs/>
          <w:spacing w:val="-9"/>
          <w:sz w:val="21"/>
          <w:szCs w:val="21"/>
          <w:lang w:eastAsia="zh-CN"/>
        </w:rPr>
        <w:t>录</w:t>
      </w:r>
      <w:r>
        <w:rPr>
          <w:rFonts w:hint="eastAsia" w:ascii="黑体" w:hAnsi="黑体" w:eastAsia="黑体" w:cs="黑体"/>
          <w:b/>
          <w:bCs/>
          <w:spacing w:val="24"/>
          <w:sz w:val="21"/>
          <w:szCs w:val="21"/>
          <w:lang w:eastAsia="zh-CN"/>
        </w:rPr>
        <w:t xml:space="preserve">  </w:t>
      </w:r>
      <w:r>
        <w:rPr>
          <w:rFonts w:hint="eastAsia" w:ascii="黑体" w:hAnsi="黑体" w:eastAsia="黑体" w:cs="黑体"/>
          <w:b/>
          <w:bCs/>
          <w:spacing w:val="-9"/>
          <w:sz w:val="21"/>
          <w:szCs w:val="21"/>
          <w:lang w:eastAsia="zh-CN"/>
        </w:rPr>
        <w:t>A</w:t>
      </w:r>
    </w:p>
    <w:p w14:paraId="408BC980">
      <w:pPr>
        <w:spacing w:before="73" w:line="223" w:lineRule="auto"/>
        <w:ind w:left="4179"/>
        <w:outlineLvl w:val="0"/>
        <w:rPr>
          <w:rFonts w:hint="eastAsia" w:ascii="黑体" w:hAnsi="黑体" w:eastAsia="黑体" w:cs="黑体"/>
          <w:b/>
          <w:bCs/>
          <w:sz w:val="21"/>
          <w:szCs w:val="21"/>
          <w:lang w:eastAsia="zh-CN"/>
        </w:rPr>
      </w:pPr>
      <w:r>
        <w:rPr>
          <w:rFonts w:hint="eastAsia" w:ascii="黑体" w:hAnsi="黑体" w:eastAsia="黑体" w:cs="黑体"/>
          <w:b/>
          <w:bCs/>
          <w:spacing w:val="19"/>
          <w:sz w:val="21"/>
          <w:szCs w:val="21"/>
          <w:lang w:eastAsia="zh-CN"/>
        </w:rPr>
        <w:t>(规范性)</w:t>
      </w:r>
    </w:p>
    <w:p w14:paraId="394B3456">
      <w:pPr>
        <w:spacing w:before="68" w:line="221" w:lineRule="auto"/>
        <w:ind w:left="3669"/>
        <w:outlineLvl w:val="0"/>
        <w:rPr>
          <w:rFonts w:hint="eastAsia" w:ascii="黑体" w:hAnsi="黑体" w:eastAsia="黑体" w:cs="黑体"/>
          <w:b/>
          <w:bCs/>
          <w:sz w:val="21"/>
          <w:szCs w:val="21"/>
          <w:lang w:eastAsia="zh-CN"/>
        </w:rPr>
      </w:pPr>
      <w:bookmarkStart w:id="19" w:name="bookmark62"/>
      <w:bookmarkEnd w:id="19"/>
      <w:r>
        <w:rPr>
          <w:rFonts w:hint="eastAsia" w:ascii="黑体" w:hAnsi="黑体" w:eastAsia="黑体" w:cs="黑体"/>
          <w:b/>
          <w:bCs/>
          <w:spacing w:val="15"/>
          <w:sz w:val="21"/>
          <w:szCs w:val="21"/>
          <w:lang w:eastAsia="zh-CN"/>
        </w:rPr>
        <w:t>电子系统安全性试验</w:t>
      </w:r>
    </w:p>
    <w:p w14:paraId="68FCD049">
      <w:pPr>
        <w:pStyle w:val="4"/>
        <w:spacing w:line="347" w:lineRule="auto"/>
        <w:rPr>
          <w:lang w:eastAsia="zh-CN"/>
        </w:rPr>
      </w:pPr>
    </w:p>
    <w:p w14:paraId="3F5522F9">
      <w:pPr>
        <w:spacing w:before="62" w:line="222" w:lineRule="auto"/>
        <w:ind w:left="2"/>
        <w:outlineLvl w:val="1"/>
        <w:rPr>
          <w:rFonts w:hint="eastAsia" w:ascii="黑体" w:hAnsi="黑体" w:eastAsia="黑体" w:cs="黑体"/>
          <w:sz w:val="21"/>
          <w:szCs w:val="21"/>
          <w:lang w:eastAsia="zh-CN"/>
        </w:rPr>
      </w:pPr>
      <w:bookmarkStart w:id="20" w:name="bookmark63"/>
      <w:bookmarkEnd w:id="20"/>
      <w:r>
        <w:rPr>
          <w:rFonts w:hint="eastAsia" w:ascii="黑体" w:hAnsi="黑体" w:eastAsia="黑体" w:cs="黑体"/>
          <w:b/>
          <w:bCs/>
          <w:spacing w:val="9"/>
          <w:sz w:val="21"/>
          <w:szCs w:val="21"/>
          <w:lang w:eastAsia="zh-CN"/>
        </w:rPr>
        <w:t>A.1</w:t>
      </w:r>
      <w:r>
        <w:rPr>
          <w:rFonts w:hint="eastAsia" w:ascii="黑体" w:hAnsi="黑体" w:eastAsia="黑体" w:cs="黑体"/>
          <w:spacing w:val="23"/>
          <w:sz w:val="21"/>
          <w:szCs w:val="21"/>
          <w:lang w:eastAsia="zh-CN"/>
        </w:rPr>
        <w:t xml:space="preserve">  </w:t>
      </w:r>
      <w:r>
        <w:rPr>
          <w:rFonts w:hint="eastAsia" w:ascii="黑体" w:hAnsi="黑体" w:eastAsia="黑体" w:cs="黑体"/>
          <w:b/>
          <w:bCs/>
          <w:spacing w:val="9"/>
          <w:sz w:val="21"/>
          <w:szCs w:val="21"/>
          <w:lang w:eastAsia="zh-CN"/>
        </w:rPr>
        <w:t>通用要求检查</w:t>
      </w:r>
    </w:p>
    <w:p w14:paraId="21A11EC8">
      <w:pPr>
        <w:spacing w:before="274" w:line="219" w:lineRule="auto"/>
        <w:ind w:left="399"/>
        <w:rPr>
          <w:rFonts w:hint="eastAsia" w:ascii="宋体" w:hAnsi="宋体" w:eastAsia="宋体" w:cs="宋体"/>
          <w:sz w:val="21"/>
          <w:szCs w:val="21"/>
          <w:lang w:eastAsia="zh-CN"/>
        </w:rPr>
      </w:pPr>
      <w:r>
        <w:rPr>
          <w:rFonts w:hint="eastAsia" w:ascii="宋体" w:hAnsi="宋体" w:eastAsia="宋体" w:cs="宋体"/>
          <w:spacing w:val="16"/>
          <w:sz w:val="21"/>
          <w:szCs w:val="21"/>
          <w:lang w:eastAsia="zh-CN"/>
        </w:rPr>
        <w:t>按以下规定进行电子系统的安全性设计检查：</w:t>
      </w:r>
    </w:p>
    <w:p w14:paraId="431AA7AC">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a) 按4.4.1.1、4.4.1.2、4.4.1.3的要求检查计控主板设计原理图；</w:t>
      </w:r>
    </w:p>
    <w:p w14:paraId="2658556C">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b) 按4.4. 1.4的要求检查监控微处理器设计原理图；</w:t>
      </w:r>
    </w:p>
    <w:p w14:paraId="6EB428A3">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c) 按5.4的要求检查指示装置设计原理图；</w:t>
      </w:r>
    </w:p>
    <w:p w14:paraId="774E3467">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d) 按5.2. 1的要求检查编码器设计原理图；</w:t>
      </w:r>
    </w:p>
    <w:p w14:paraId="2EE1FB03">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e) 按4.4.1.5、4.4.1.6的要求检查计量微处理器软件设计说明资料；</w:t>
      </w:r>
    </w:p>
    <w:p w14:paraId="1D947A6E">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f) 按4.4.1.5、4.4.1.6的要求检查监控微处理器软件设计说明资料；</w:t>
      </w:r>
    </w:p>
    <w:p w14:paraId="6D7055DA">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g) 按4.4.1.5、4.4.1.6的要求检查编码器软件设计说明资料；</w:t>
      </w:r>
    </w:p>
    <w:p w14:paraId="27AB32C3">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h) 按5.7.4的要求检查智能控制阀(适用时)软件设计说明资料：</w:t>
      </w:r>
    </w:p>
    <w:p w14:paraId="06866019">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i) 按4.4.1.5、4.4.1.6的要求检查气相回收控制主板软件设计说明资料；</w:t>
      </w:r>
    </w:p>
    <w:p w14:paraId="63A20B8B">
      <w:pPr>
        <w:spacing w:before="44" w:line="285" w:lineRule="auto"/>
        <w:ind w:left="788" w:hanging="389"/>
        <w:rPr>
          <w:rFonts w:hint="eastAsia" w:ascii="宋体" w:hAnsi="宋体" w:eastAsia="宋体" w:cs="宋体"/>
          <w:spacing w:val="6"/>
          <w:sz w:val="21"/>
          <w:szCs w:val="21"/>
          <w:lang w:eastAsia="zh-CN"/>
        </w:rPr>
      </w:pPr>
      <w:r>
        <w:rPr>
          <w:rFonts w:hint="eastAsia" w:ascii="宋体" w:hAnsi="宋体" w:eastAsia="宋体" w:cs="宋体"/>
          <w:spacing w:val="18"/>
          <w:sz w:val="21"/>
          <w:szCs w:val="21"/>
          <w:lang w:eastAsia="zh-CN"/>
        </w:rPr>
        <w:t>j) 按4.4.1.5、4.4.1.6的要求检查安全校验装置软件设计说明资料。</w:t>
      </w:r>
    </w:p>
    <w:p w14:paraId="208455FC">
      <w:pPr>
        <w:spacing w:before="62" w:line="222" w:lineRule="auto"/>
        <w:ind w:left="2"/>
        <w:outlineLvl w:val="1"/>
        <w:rPr>
          <w:rFonts w:hint="eastAsia" w:ascii="黑体" w:hAnsi="黑体" w:eastAsia="黑体" w:cs="黑体"/>
          <w:b/>
          <w:bCs/>
          <w:spacing w:val="9"/>
          <w:sz w:val="21"/>
          <w:szCs w:val="21"/>
          <w:lang w:eastAsia="zh-CN"/>
        </w:rPr>
      </w:pPr>
      <w:bookmarkStart w:id="21" w:name="bookmark64"/>
      <w:bookmarkEnd w:id="21"/>
      <w:r>
        <w:rPr>
          <w:rFonts w:hint="eastAsia" w:ascii="黑体" w:hAnsi="黑体" w:eastAsia="黑体" w:cs="黑体"/>
          <w:b/>
          <w:bCs/>
          <w:spacing w:val="9"/>
          <w:sz w:val="21"/>
          <w:szCs w:val="21"/>
          <w:lang w:eastAsia="zh-CN"/>
        </w:rPr>
        <w:t>A.2  自锁功能试验</w:t>
      </w:r>
    </w:p>
    <w:p w14:paraId="6D8FAD4D">
      <w:pPr>
        <w:spacing w:before="274" w:line="219" w:lineRule="auto"/>
        <w:ind w:left="399"/>
        <w:rPr>
          <w:rFonts w:hint="eastAsia" w:ascii="宋体" w:hAnsi="宋体" w:eastAsia="宋体" w:cs="宋体"/>
          <w:spacing w:val="16"/>
          <w:sz w:val="21"/>
          <w:szCs w:val="21"/>
          <w:lang w:eastAsia="zh-CN"/>
        </w:rPr>
      </w:pPr>
      <w:r>
        <w:rPr>
          <w:rFonts w:hint="eastAsia" w:ascii="宋体" w:hAnsi="宋体" w:eastAsia="宋体" w:cs="宋体"/>
          <w:spacing w:val="16"/>
          <w:sz w:val="21"/>
          <w:szCs w:val="21"/>
          <w:lang w:eastAsia="zh-CN"/>
        </w:rPr>
        <w:t>按以下步骤进行自锁功能试验：</w:t>
      </w:r>
    </w:p>
    <w:p w14:paraId="1818BD30">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a) 使用专用设备启动加注机自锁功能，观察自锁功能状态是否启用；</w:t>
      </w:r>
    </w:p>
    <w:p w14:paraId="0DEDB22A">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b) 中断编码器与监控微处理器之间的通信，观察加注机是否自动锁定；</w:t>
      </w:r>
    </w:p>
    <w:p w14:paraId="21BF7DE4">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c) 中断指示装置与监控微处理器之闻的通信，观察加注机是否自动锁定；</w:t>
      </w:r>
    </w:p>
    <w:p w14:paraId="14ECE3F3">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d) 中断安全校验装置与监控微处理器之间的通信，观察加注机是否自动锁定；</w:t>
      </w:r>
    </w:p>
    <w:p w14:paraId="40B322BA">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e) 换上使油量偏差</w:t>
      </w:r>
      <w:r>
        <w:rPr>
          <w:rFonts w:hint="eastAsia" w:ascii="宋体" w:hAnsi="宋体" w:eastAsia="宋体" w:cs="宋体"/>
          <w:spacing w:val="18"/>
          <w:sz w:val="21"/>
          <w:szCs w:val="21"/>
          <w:lang w:val="en-US" w:eastAsia="zh-CN"/>
        </w:rPr>
        <w:t>大</w:t>
      </w:r>
      <w:r>
        <w:rPr>
          <w:rFonts w:hint="eastAsia" w:ascii="宋体" w:hAnsi="宋体" w:eastAsia="宋体" w:cs="宋体"/>
          <w:spacing w:val="18"/>
          <w:sz w:val="21"/>
          <w:szCs w:val="21"/>
          <w:lang w:eastAsia="zh-CN"/>
        </w:rPr>
        <w:t>于0.6%的计控主板，累计加注5次，每次加注量超过5L, 观察加注机是否 有超差提示，5次超差后，加注机是否自动锁定；</w:t>
      </w:r>
    </w:p>
    <w:p w14:paraId="1F1C333A">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f) 使用专用设备解锁已被锁定的加注机，观察加注机是否解除锁定；</w:t>
      </w:r>
    </w:p>
    <w:p w14:paraId="01D7044F">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g) 换上未启动自锁功能的计控主板，进行3次加注操作后，加注机是否自动锁定。</w:t>
      </w:r>
    </w:p>
    <w:p w14:paraId="74E50770">
      <w:pPr>
        <w:spacing w:before="62" w:line="222" w:lineRule="auto"/>
        <w:ind w:left="2"/>
        <w:outlineLvl w:val="1"/>
        <w:rPr>
          <w:rFonts w:hint="eastAsia" w:ascii="黑体" w:hAnsi="黑体" w:eastAsia="黑体" w:cs="黑体"/>
          <w:b/>
          <w:bCs/>
          <w:spacing w:val="9"/>
          <w:sz w:val="21"/>
          <w:szCs w:val="21"/>
          <w:lang w:eastAsia="zh-CN"/>
        </w:rPr>
      </w:pPr>
      <w:bookmarkStart w:id="22" w:name="bookmark65"/>
      <w:bookmarkEnd w:id="22"/>
      <w:r>
        <w:rPr>
          <w:rFonts w:hint="eastAsia" w:ascii="黑体" w:hAnsi="黑体" w:eastAsia="黑体" w:cs="黑体"/>
          <w:b/>
          <w:bCs/>
          <w:spacing w:val="9"/>
          <w:sz w:val="21"/>
          <w:szCs w:val="21"/>
          <w:lang w:eastAsia="zh-CN"/>
        </w:rPr>
        <w:t>A.3     校验功能试验</w:t>
      </w:r>
    </w:p>
    <w:p w14:paraId="69BA2F70">
      <w:pPr>
        <w:spacing w:before="274" w:line="219" w:lineRule="auto"/>
        <w:ind w:left="399"/>
        <w:rPr>
          <w:rFonts w:hint="eastAsia" w:ascii="宋体" w:hAnsi="宋体" w:eastAsia="宋体" w:cs="宋体"/>
          <w:spacing w:val="16"/>
          <w:sz w:val="21"/>
          <w:szCs w:val="21"/>
          <w:lang w:eastAsia="zh-CN"/>
        </w:rPr>
      </w:pPr>
      <w:r>
        <w:rPr>
          <w:rFonts w:hint="eastAsia" w:ascii="宋体" w:hAnsi="宋体" w:eastAsia="宋体" w:cs="宋体"/>
          <w:spacing w:val="16"/>
          <w:sz w:val="21"/>
          <w:szCs w:val="21"/>
          <w:lang w:eastAsia="zh-CN"/>
        </w:rPr>
        <w:t>按以下步骤进行校验功能试验。</w:t>
      </w:r>
    </w:p>
    <w:p w14:paraId="673F175F">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a) 使加注机连接至在线校验系统，在“加注机详情”中检查加注机注册信息(包括型号、机型、厂商、序列号、规格参数、测量范围和准确度等级)与铭牌的一致性；检查自锁功能和校验功能状态 。</w:t>
      </w:r>
    </w:p>
    <w:p w14:paraId="5E4B50D6">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b) 在“加注枪详情”中依次检查所有加注枪 e-CQS 计量器具统一编码状态。</w:t>
      </w:r>
    </w:p>
    <w:p w14:paraId="7E113DDC">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c) 在“加注枪详情”中检查任意一条加注枪安全校验装置注册信息。注册信息包括安全校验装置 二维码和程序版本。</w:t>
      </w:r>
    </w:p>
    <w:p w14:paraId="12970ADC">
      <w:pPr>
        <w:spacing w:before="88" w:line="189" w:lineRule="auto"/>
        <w:jc w:val="righ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41FA0649">
      <w:pPr>
        <w:spacing w:before="44" w:line="285" w:lineRule="auto"/>
        <w:ind w:left="788" w:hanging="389"/>
        <w:rPr>
          <w:rFonts w:hint="eastAsia" w:ascii="黑体" w:hAnsi="黑体" w:eastAsia="黑体" w:cs="黑体"/>
          <w:spacing w:val="18"/>
          <w:sz w:val="21"/>
          <w:szCs w:val="21"/>
          <w:lang w:eastAsia="zh-CN"/>
        </w:rPr>
      </w:pPr>
    </w:p>
    <w:p w14:paraId="4CD17C50">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d) 在“加注枪详情”中依次检查所有加注枪计控主板注册信息。注册信息包括计控主板校验 ID、 数字签名、厂商信息、程序版本及验证结果。</w:t>
      </w:r>
    </w:p>
    <w:p w14:paraId="2BFAC5CA">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e) 在“加注枪详情”中依次检查所有加注枪监控微处理器注册信息。注册信息包括监控微处理器 校 验 ID、数字签名、厂商信息、序列号、程序版本及验证结果。</w:t>
      </w:r>
    </w:p>
    <w:p w14:paraId="67D41A59">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f) 在“加注枪详情”中依次检查所有加注枪编码器注册信息。注册信息包括编码器校验ID、数字签名、厂商信息、序列号、程序版本及验证结果。</w:t>
      </w:r>
    </w:p>
    <w:p w14:paraId="7E21CB05">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g) 在“加注枪详情”中依次检查所有加注枪指示装置注册信息。注册信息包括厂商信息、序列号 及注册状态。</w:t>
      </w:r>
    </w:p>
    <w:p w14:paraId="31014236">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h) 在“加注枪详情”中依次检查所有加注枪智能控制阀(适用时)注册信息。注册信息包括智能控制阀校验 ID、数字签名、厂商信息、程序版本及验证结果。</w:t>
      </w:r>
    </w:p>
    <w:p w14:paraId="6BD9C307">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i) 在“加注枪详情”中依次检查所有加注枪</w:t>
      </w:r>
      <w:r>
        <w:rPr>
          <w:rFonts w:hint="eastAsia" w:ascii="宋体" w:hAnsi="宋体" w:eastAsia="宋体" w:cs="宋体"/>
          <w:spacing w:val="18"/>
          <w:sz w:val="21"/>
          <w:szCs w:val="21"/>
          <w:lang w:val="en-US" w:eastAsia="zh-CN"/>
        </w:rPr>
        <w:t>气相</w:t>
      </w:r>
      <w:r>
        <w:rPr>
          <w:rFonts w:hint="eastAsia" w:ascii="宋体" w:hAnsi="宋体" w:eastAsia="宋体" w:cs="宋体"/>
          <w:spacing w:val="18"/>
          <w:sz w:val="21"/>
          <w:szCs w:val="21"/>
          <w:lang w:eastAsia="zh-CN"/>
        </w:rPr>
        <w:t xml:space="preserve">回收控制主板(适用时)注册信息。注册信息包括 </w:t>
      </w:r>
      <w:r>
        <w:rPr>
          <w:rFonts w:hint="eastAsia" w:ascii="宋体" w:hAnsi="宋体" w:eastAsia="宋体" w:cs="宋体"/>
          <w:spacing w:val="18"/>
          <w:sz w:val="21"/>
          <w:szCs w:val="21"/>
          <w:lang w:val="en-US" w:eastAsia="zh-CN"/>
        </w:rPr>
        <w:t>气相</w:t>
      </w:r>
      <w:r>
        <w:rPr>
          <w:rFonts w:hint="eastAsia" w:ascii="宋体" w:hAnsi="宋体" w:eastAsia="宋体" w:cs="宋体"/>
          <w:spacing w:val="18"/>
          <w:sz w:val="21"/>
          <w:szCs w:val="21"/>
          <w:lang w:eastAsia="zh-CN"/>
        </w:rPr>
        <w:t>回收控制主板校验 ID、数字签名、厂商信息、程序版本及验证结果。</w:t>
      </w:r>
    </w:p>
    <w:p w14:paraId="3BA45F9C">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j) 换上未注册的计控主板，在“加注机详情”中检查报警状态和报警记录；在“加注枪详情”中检查 计控主板注册状态。</w:t>
      </w:r>
    </w:p>
    <w:p w14:paraId="16A43DCE">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k) 换上注册且带错误签名的计控主板，在“加注机详情”中检查报警状态和报警记录；在“加注枪 详情”中检查计控主板验证状态；进行加注操作，观察加注机是否自动锁定。</w:t>
      </w:r>
    </w:p>
    <w:p w14:paraId="719F0709">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1) 换上未注册的监控微处理器，在“加注机详情”中检查报警状态和报警记录；在“加注枪详情”中 检查监控微处理器注册状态。</w:t>
      </w:r>
    </w:p>
    <w:p w14:paraId="57B5564F">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m) 换上注册且带错误签名的监控微处理器，在“加注机详情”中检查报警状态和报警记录；在“加注枪详情”中检查监控微处理器验证状态；进行加注操作，观察加注机是否自动锁定。</w:t>
      </w:r>
    </w:p>
    <w:p w14:paraId="52090BE6">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n) 换上未注册的编码器，在“加注机详情”中检查报警状态和报警记录；在“加注枪详情”中检查编 码器注册状态。</w:t>
      </w:r>
    </w:p>
    <w:p w14:paraId="112313C6">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o) 换上注册且带错误签名的编码器，在“加注机详情”中检查报警状态和报警记录；在“加注枪详 情”中检查编码器验证状态；进行加注操作，观察加注机是否自动锁定。</w:t>
      </w:r>
    </w:p>
    <w:p w14:paraId="43FBF38A">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p) 换上未注册的指示装置，在“加注机详情”中检查报警状态和报警记录；在“加注枪详情”中检查 指示装置注册状态。</w:t>
      </w:r>
    </w:p>
    <w:p w14:paraId="5427B8E6">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q) 换上未注册的智能控制阀(适用时),在“加注机详情”中检查报警状态和报警记录；在“加注枪 详情”中检查智能控制阀注册状态。</w:t>
      </w:r>
    </w:p>
    <w:p w14:paraId="2F85BEA0">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r) 换上注册且带错误签名的智能控制阀(适用时),在“加注机详情”中检查报警状态和报警记录； 在“加注枪详情”中检查智能控制阀验证状态；进行加注操作，观察加注机是否自动锁定。</w:t>
      </w:r>
    </w:p>
    <w:p w14:paraId="780AD4C4">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s) 换上未注册的气相回收控制主板(适用时),在“加注机详情”中检查报</w:t>
      </w:r>
    </w:p>
    <w:p w14:paraId="2285BED1">
      <w:pPr>
        <w:spacing w:before="44" w:line="285" w:lineRule="auto"/>
        <w:ind w:left="788" w:hanging="389"/>
        <w:rPr>
          <w:rFonts w:hint="eastAsia" w:ascii="黑体" w:hAnsi="黑体" w:eastAsia="黑体" w:cs="黑体"/>
          <w:spacing w:val="18"/>
          <w:sz w:val="21"/>
          <w:szCs w:val="21"/>
          <w:lang w:eastAsia="zh-CN"/>
        </w:rPr>
      </w:pPr>
    </w:p>
    <w:p w14:paraId="766740A0">
      <w:pPr>
        <w:spacing w:before="88" w:line="189" w:lineRule="auto"/>
        <w:jc w:val="lef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17A815A1">
      <w:pPr>
        <w:spacing w:before="44" w:line="285" w:lineRule="auto"/>
        <w:ind w:left="788" w:hanging="389"/>
        <w:rPr>
          <w:rFonts w:hint="eastAsia" w:ascii="黑体" w:hAnsi="黑体" w:eastAsia="黑体" w:cs="黑体"/>
          <w:spacing w:val="18"/>
          <w:sz w:val="21"/>
          <w:szCs w:val="21"/>
          <w:lang w:eastAsia="zh-CN"/>
        </w:rPr>
      </w:pPr>
    </w:p>
    <w:p w14:paraId="38373B7F">
      <w:pPr>
        <w:spacing w:before="44" w:line="285" w:lineRule="auto"/>
        <w:ind w:left="817" w:leftChars="389" w:firstLine="34" w:firstLineChars="14"/>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警状态和报警记录；在 “加注枪详情”中检查气相回收控制主板注册状态。</w:t>
      </w:r>
    </w:p>
    <w:p w14:paraId="6BFEBEFE">
      <w:pPr>
        <w:spacing w:before="44" w:line="285" w:lineRule="auto"/>
        <w:ind w:left="788" w:hanging="389"/>
        <w:rPr>
          <w:rFonts w:hint="eastAsia" w:ascii="宋体" w:hAnsi="宋体" w:eastAsia="宋体" w:cs="宋体"/>
          <w:spacing w:val="18"/>
          <w:sz w:val="21"/>
          <w:szCs w:val="21"/>
          <w:lang w:eastAsia="zh-CN"/>
        </w:rPr>
      </w:pPr>
      <w:r>
        <w:rPr>
          <w:rFonts w:hint="eastAsia" w:ascii="宋体" w:hAnsi="宋体" w:eastAsia="宋体" w:cs="宋体"/>
          <w:spacing w:val="18"/>
          <w:sz w:val="21"/>
          <w:szCs w:val="21"/>
          <w:lang w:eastAsia="zh-CN"/>
        </w:rPr>
        <w:t>t) 换上注册且带错误签名的气相回收控制主板(适用时),在“加注机详情”中检查报警状态和报警记录；在“加注枪详情”中检查气相回收控制主板验证状态。</w:t>
      </w:r>
    </w:p>
    <w:p w14:paraId="2F3CC0AA">
      <w:pPr>
        <w:kinsoku/>
        <w:autoSpaceDE/>
        <w:autoSpaceDN/>
        <w:adjustRightInd/>
        <w:snapToGrid/>
        <w:textAlignment w:val="auto"/>
        <w:rPr>
          <w:rFonts w:ascii="Times New Roman" w:hAnsi="Times New Roman" w:eastAsia="宋体" w:cs="Times New Roman"/>
          <w:b/>
          <w:bCs/>
          <w:spacing w:val="-2"/>
          <w:sz w:val="19"/>
          <w:szCs w:val="19"/>
          <w:lang w:eastAsia="zh-CN"/>
        </w:rPr>
      </w:pPr>
      <w:r>
        <w:rPr>
          <w:rFonts w:ascii="Times New Roman" w:hAnsi="Times New Roman" w:eastAsia="宋体" w:cs="Times New Roman"/>
          <w:b/>
          <w:bCs/>
          <w:spacing w:val="-2"/>
          <w:sz w:val="19"/>
          <w:szCs w:val="19"/>
          <w:lang w:eastAsia="zh-CN"/>
        </w:rPr>
        <w:br w:type="page"/>
      </w:r>
    </w:p>
    <w:p w14:paraId="7CFDE5DC">
      <w:pPr>
        <w:spacing w:before="88" w:line="189" w:lineRule="auto"/>
        <w:jc w:val="righ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6C97150A">
      <w:pPr>
        <w:spacing w:before="272" w:line="219" w:lineRule="auto"/>
        <w:ind w:left="380"/>
        <w:rPr>
          <w:rFonts w:ascii="宋体" w:hAnsi="宋体" w:eastAsia="宋体" w:cs="宋体"/>
          <w:spacing w:val="1"/>
          <w:sz w:val="20"/>
          <w:szCs w:val="20"/>
          <w:lang w:eastAsia="zh-CN"/>
        </w:rPr>
      </w:pPr>
    </w:p>
    <w:p w14:paraId="7D3169F3">
      <w:pPr>
        <w:spacing w:before="65" w:line="222" w:lineRule="auto"/>
        <w:ind w:left="4119"/>
        <w:outlineLvl w:val="0"/>
        <w:rPr>
          <w:rFonts w:hint="eastAsia" w:ascii="黑体" w:hAnsi="黑体" w:eastAsia="黑体" w:cs="黑体"/>
          <w:b/>
          <w:bCs/>
          <w:sz w:val="21"/>
          <w:szCs w:val="21"/>
          <w:lang w:eastAsia="zh-CN"/>
        </w:rPr>
      </w:pPr>
      <w:r>
        <w:rPr>
          <w:rFonts w:hint="eastAsia" w:ascii="黑体" w:hAnsi="黑体" w:eastAsia="黑体" w:cs="黑体"/>
          <w:b/>
          <w:bCs/>
          <w:spacing w:val="-10"/>
          <w:sz w:val="21"/>
          <w:szCs w:val="21"/>
          <w:lang w:eastAsia="zh-CN"/>
        </w:rPr>
        <w:t>附</w:t>
      </w:r>
      <w:r>
        <w:rPr>
          <w:rFonts w:hint="eastAsia" w:ascii="黑体" w:hAnsi="黑体" w:eastAsia="黑体" w:cs="黑体"/>
          <w:b/>
          <w:bCs/>
          <w:spacing w:val="14"/>
          <w:sz w:val="21"/>
          <w:szCs w:val="21"/>
          <w:lang w:eastAsia="zh-CN"/>
        </w:rPr>
        <w:t xml:space="preserve">  </w:t>
      </w:r>
      <w:r>
        <w:rPr>
          <w:rFonts w:hint="eastAsia" w:ascii="黑体" w:hAnsi="黑体" w:eastAsia="黑体" w:cs="黑体"/>
          <w:b/>
          <w:bCs/>
          <w:spacing w:val="-10"/>
          <w:sz w:val="21"/>
          <w:szCs w:val="21"/>
          <w:lang w:eastAsia="zh-CN"/>
        </w:rPr>
        <w:t>录</w:t>
      </w:r>
      <w:r>
        <w:rPr>
          <w:rFonts w:hint="eastAsia" w:ascii="黑体" w:hAnsi="黑体" w:eastAsia="黑体" w:cs="黑体"/>
          <w:b/>
          <w:bCs/>
          <w:spacing w:val="10"/>
          <w:sz w:val="21"/>
          <w:szCs w:val="21"/>
          <w:lang w:eastAsia="zh-CN"/>
        </w:rPr>
        <w:t xml:space="preserve">  </w:t>
      </w:r>
      <w:r>
        <w:rPr>
          <w:rFonts w:hint="eastAsia" w:ascii="黑体" w:hAnsi="黑体" w:eastAsia="黑体" w:cs="黑体"/>
          <w:b/>
          <w:bCs/>
          <w:spacing w:val="-10"/>
          <w:sz w:val="21"/>
          <w:szCs w:val="21"/>
          <w:lang w:eastAsia="zh-CN"/>
        </w:rPr>
        <w:t>B</w:t>
      </w:r>
    </w:p>
    <w:p w14:paraId="071C60C2">
      <w:pPr>
        <w:spacing w:before="91" w:line="223" w:lineRule="auto"/>
        <w:ind w:left="4200"/>
        <w:outlineLvl w:val="0"/>
        <w:rPr>
          <w:rFonts w:hint="eastAsia" w:ascii="黑体" w:hAnsi="黑体" w:eastAsia="黑体" w:cs="黑体"/>
          <w:b/>
          <w:bCs/>
          <w:sz w:val="21"/>
          <w:szCs w:val="21"/>
          <w:lang w:eastAsia="zh-CN"/>
        </w:rPr>
      </w:pPr>
      <w:r>
        <w:rPr>
          <w:rFonts w:hint="eastAsia" w:ascii="黑体" w:hAnsi="黑体" w:eastAsia="黑体" w:cs="黑体"/>
          <w:b/>
          <w:bCs/>
          <w:spacing w:val="7"/>
          <w:sz w:val="21"/>
          <w:szCs w:val="21"/>
          <w:lang w:eastAsia="zh-CN"/>
        </w:rPr>
        <w:t>(规范性)</w:t>
      </w:r>
    </w:p>
    <w:p w14:paraId="4B03CD81">
      <w:pPr>
        <w:spacing w:before="76" w:line="221" w:lineRule="auto"/>
        <w:ind w:left="3869"/>
        <w:outlineLvl w:val="0"/>
        <w:rPr>
          <w:rFonts w:hint="eastAsia" w:ascii="黑体" w:hAnsi="黑体" w:eastAsia="黑体" w:cs="黑体"/>
          <w:b/>
          <w:bCs/>
          <w:sz w:val="21"/>
          <w:szCs w:val="21"/>
          <w:lang w:eastAsia="zh-CN"/>
        </w:rPr>
      </w:pPr>
      <w:bookmarkStart w:id="23" w:name="bookmark66"/>
      <w:bookmarkEnd w:id="23"/>
      <w:r>
        <w:rPr>
          <w:rFonts w:hint="eastAsia" w:ascii="黑体" w:hAnsi="黑体" w:eastAsia="黑体" w:cs="黑体"/>
          <w:b/>
          <w:bCs/>
          <w:spacing w:val="5"/>
          <w:sz w:val="21"/>
          <w:szCs w:val="21"/>
          <w:lang w:eastAsia="zh-CN"/>
        </w:rPr>
        <w:t>气液比性能试验</w:t>
      </w:r>
    </w:p>
    <w:p w14:paraId="6459A656">
      <w:pPr>
        <w:pStyle w:val="4"/>
        <w:spacing w:line="320" w:lineRule="auto"/>
        <w:rPr>
          <w:sz w:val="20"/>
          <w:szCs w:val="20"/>
          <w:lang w:eastAsia="zh-CN"/>
        </w:rPr>
      </w:pPr>
    </w:p>
    <w:p w14:paraId="7DA693FA">
      <w:pPr>
        <w:spacing w:before="65" w:line="221" w:lineRule="auto"/>
        <w:outlineLvl w:val="1"/>
        <w:rPr>
          <w:rFonts w:hint="eastAsia" w:ascii="黑体" w:hAnsi="黑体" w:eastAsia="黑体" w:cs="黑体"/>
          <w:sz w:val="21"/>
          <w:szCs w:val="21"/>
          <w:lang w:eastAsia="zh-CN"/>
        </w:rPr>
      </w:pPr>
      <w:bookmarkStart w:id="24" w:name="bookmark67"/>
      <w:bookmarkEnd w:id="24"/>
      <w:r>
        <w:rPr>
          <w:rFonts w:hint="eastAsia" w:ascii="黑体" w:hAnsi="黑体" w:eastAsia="黑体" w:cs="黑体"/>
          <w:b/>
          <w:bCs/>
          <w:spacing w:val="1"/>
          <w:sz w:val="21"/>
          <w:szCs w:val="21"/>
          <w:lang w:eastAsia="zh-CN"/>
        </w:rPr>
        <w:t>B.1</w:t>
      </w:r>
      <w:r>
        <w:rPr>
          <w:rFonts w:hint="eastAsia" w:ascii="黑体" w:hAnsi="黑体" w:eastAsia="黑体" w:cs="黑体"/>
          <w:b/>
          <w:bCs/>
          <w:spacing w:val="8"/>
          <w:sz w:val="21"/>
          <w:szCs w:val="21"/>
          <w:lang w:eastAsia="zh-CN"/>
        </w:rPr>
        <w:t xml:space="preserve">    </w:t>
      </w:r>
      <w:r>
        <w:rPr>
          <w:rFonts w:hint="eastAsia" w:ascii="黑体" w:hAnsi="黑体" w:eastAsia="黑体" w:cs="黑体"/>
          <w:b/>
          <w:bCs/>
          <w:spacing w:val="1"/>
          <w:sz w:val="21"/>
          <w:szCs w:val="21"/>
          <w:lang w:eastAsia="zh-CN"/>
        </w:rPr>
        <w:t>试验设备</w:t>
      </w:r>
    </w:p>
    <w:p w14:paraId="4109B89E">
      <w:pPr>
        <w:spacing w:before="245" w:line="220" w:lineRule="auto"/>
        <w:ind w:left="399"/>
        <w:rPr>
          <w:rFonts w:hint="eastAsia" w:ascii="宋体" w:hAnsi="宋体" w:eastAsia="宋体" w:cs="宋体"/>
          <w:sz w:val="21"/>
          <w:szCs w:val="21"/>
          <w:lang w:eastAsia="zh-CN"/>
        </w:rPr>
      </w:pPr>
      <w:r>
        <w:rPr>
          <w:rFonts w:hint="eastAsia" w:ascii="宋体" w:hAnsi="宋体" w:eastAsia="宋体" w:cs="宋体"/>
          <w:spacing w:val="7"/>
          <w:sz w:val="21"/>
          <w:szCs w:val="21"/>
          <w:lang w:eastAsia="zh-CN"/>
        </w:rPr>
        <w:t>试验的主要设备包括以下各项。</w:t>
      </w:r>
    </w:p>
    <w:p w14:paraId="414052B6">
      <w:pPr>
        <w:spacing w:before="91" w:line="248" w:lineRule="auto"/>
        <w:ind w:left="799" w:right="19" w:hanging="400"/>
        <w:rPr>
          <w:rFonts w:hint="eastAsia" w:ascii="宋体" w:hAnsi="宋体" w:eastAsia="宋体" w:cs="宋体"/>
          <w:sz w:val="21"/>
          <w:szCs w:val="21"/>
          <w:lang w:eastAsia="zh-CN"/>
        </w:rPr>
      </w:pPr>
      <w:r>
        <w:rPr>
          <w:rFonts w:hint="eastAsia" w:ascii="宋体" w:hAnsi="宋体" w:eastAsia="宋体" w:cs="宋体"/>
          <w:spacing w:val="8"/>
          <w:sz w:val="21"/>
          <w:szCs w:val="21"/>
          <w:lang w:eastAsia="zh-CN"/>
        </w:rPr>
        <w:t>a)  适配器。使用一个和加注枪匹配的气液比适配器，该适配器应能将加注枪的</w:t>
      </w:r>
      <w:r>
        <w:rPr>
          <w:rFonts w:hint="eastAsia" w:ascii="宋体" w:hAnsi="宋体" w:eastAsia="宋体" w:cs="宋体"/>
          <w:sz w:val="21"/>
          <w:szCs w:val="21"/>
          <w:lang w:eastAsia="zh-CN"/>
        </w:rPr>
        <w:t>蒸</w:t>
      </w:r>
      <w:r>
        <w:rPr>
          <w:rFonts w:hint="eastAsia" w:ascii="宋体" w:hAnsi="宋体" w:eastAsia="宋体" w:cs="宋体"/>
          <w:spacing w:val="8"/>
          <w:sz w:val="21"/>
          <w:szCs w:val="21"/>
          <w:lang w:eastAsia="zh-CN"/>
        </w:rPr>
        <w:t>气收集孔</w:t>
      </w:r>
      <w:r>
        <w:rPr>
          <w:rFonts w:hint="eastAsia" w:ascii="宋体" w:hAnsi="宋体" w:eastAsia="宋体" w:cs="宋体"/>
          <w:spacing w:val="7"/>
          <w:sz w:val="21"/>
          <w:szCs w:val="21"/>
          <w:lang w:eastAsia="zh-CN"/>
        </w:rPr>
        <w:t>隔离</w:t>
      </w:r>
      <w:r>
        <w:rPr>
          <w:rFonts w:hint="eastAsia" w:ascii="宋体" w:hAnsi="宋体" w:eastAsia="宋体" w:cs="宋体"/>
          <w:sz w:val="21"/>
          <w:szCs w:val="21"/>
          <w:lang w:eastAsia="zh-CN"/>
        </w:rPr>
        <w:t xml:space="preserve"> </w:t>
      </w:r>
      <w:r>
        <w:rPr>
          <w:rFonts w:hint="eastAsia" w:ascii="宋体" w:hAnsi="宋体" w:eastAsia="宋体" w:cs="宋体"/>
          <w:spacing w:val="3"/>
          <w:sz w:val="21"/>
          <w:szCs w:val="21"/>
          <w:lang w:eastAsia="zh-CN"/>
        </w:rPr>
        <w:t>开，并通过一根耐油软管与气体流量计连接。</w:t>
      </w:r>
    </w:p>
    <w:p w14:paraId="75A53EE3">
      <w:pPr>
        <w:spacing w:before="60" w:line="212" w:lineRule="auto"/>
        <w:ind w:left="399"/>
        <w:rPr>
          <w:rFonts w:hint="eastAsia" w:ascii="宋体" w:hAnsi="宋体" w:eastAsia="宋体" w:cs="宋体"/>
          <w:sz w:val="21"/>
          <w:szCs w:val="21"/>
          <w:lang w:eastAsia="zh-CN"/>
        </w:rPr>
      </w:pPr>
      <w:r>
        <w:rPr>
          <w:rFonts w:hint="eastAsia" w:ascii="宋体" w:hAnsi="宋体" w:eastAsia="宋体" w:cs="宋体"/>
          <w:spacing w:val="8"/>
          <w:sz w:val="21"/>
          <w:szCs w:val="21"/>
          <w:lang w:eastAsia="zh-CN"/>
        </w:rPr>
        <w:t>b)  气体流量计。测量范围10L/min～120 L/min,最大允许误差±2.5%。</w:t>
      </w:r>
    </w:p>
    <w:p w14:paraId="70749F57">
      <w:pPr>
        <w:spacing w:before="101" w:line="212" w:lineRule="auto"/>
        <w:ind w:left="399"/>
        <w:rPr>
          <w:rFonts w:hint="eastAsia" w:ascii="宋体" w:hAnsi="宋体" w:eastAsia="宋体" w:cs="宋体"/>
          <w:sz w:val="21"/>
          <w:szCs w:val="21"/>
          <w:lang w:eastAsia="zh-CN"/>
        </w:rPr>
      </w:pPr>
      <w:r>
        <w:rPr>
          <w:rFonts w:hint="eastAsia" w:ascii="宋体" w:hAnsi="宋体" w:eastAsia="宋体" w:cs="宋体"/>
          <w:spacing w:val="7"/>
          <w:sz w:val="21"/>
          <w:szCs w:val="21"/>
          <w:lang w:eastAsia="zh-CN"/>
        </w:rPr>
        <w:t>c)  数字压力计。</w:t>
      </w:r>
      <w:r>
        <w:rPr>
          <w:rFonts w:hint="eastAsia" w:ascii="宋体" w:hAnsi="宋体" w:eastAsia="宋体" w:cs="宋体"/>
          <w:spacing w:val="8"/>
          <w:sz w:val="21"/>
          <w:szCs w:val="21"/>
          <w:lang w:eastAsia="zh-CN"/>
        </w:rPr>
        <w:t>测量范围-2.5kPa～2.5 kPa,最大允许误差±0.5%。</w:t>
      </w:r>
    </w:p>
    <w:p w14:paraId="04790FEA">
      <w:pPr>
        <w:spacing w:before="70" w:line="212" w:lineRule="auto"/>
        <w:ind w:left="399"/>
        <w:rPr>
          <w:rFonts w:hint="eastAsia" w:ascii="宋体" w:hAnsi="宋体" w:eastAsia="宋体" w:cs="宋体"/>
          <w:sz w:val="21"/>
          <w:szCs w:val="21"/>
          <w:lang w:eastAsia="zh-CN"/>
        </w:rPr>
      </w:pPr>
      <w:r>
        <w:rPr>
          <w:rFonts w:hint="eastAsia" w:ascii="宋体" w:hAnsi="宋体" w:eastAsia="宋体" w:cs="宋体"/>
          <w:spacing w:val="7"/>
          <w:sz w:val="21"/>
          <w:szCs w:val="21"/>
          <w:lang w:eastAsia="zh-CN"/>
        </w:rPr>
        <w:t>d)  油桶。可使用计量性能试验中的标准金属量器。</w:t>
      </w:r>
    </w:p>
    <w:p w14:paraId="7E13A6E8">
      <w:pPr>
        <w:spacing w:before="100" w:line="212" w:lineRule="auto"/>
        <w:ind w:left="399"/>
        <w:rPr>
          <w:rFonts w:hint="eastAsia" w:ascii="宋体" w:hAnsi="宋体" w:eastAsia="宋体" w:cs="宋体"/>
          <w:sz w:val="21"/>
          <w:szCs w:val="21"/>
        </w:rPr>
      </w:pPr>
      <w:r>
        <w:rPr>
          <w:rFonts w:hint="eastAsia" w:ascii="宋体" w:hAnsi="宋体" w:eastAsia="宋体" w:cs="宋体"/>
          <w:spacing w:val="8"/>
          <w:sz w:val="21"/>
          <w:szCs w:val="21"/>
        </w:rPr>
        <w:t>e)</w:t>
      </w:r>
      <w:r>
        <w:rPr>
          <w:rFonts w:hint="eastAsia" w:ascii="宋体" w:hAnsi="宋体" w:eastAsia="宋体" w:cs="宋体"/>
          <w:spacing w:val="1"/>
          <w:sz w:val="21"/>
          <w:szCs w:val="21"/>
        </w:rPr>
        <w:t xml:space="preserve">   </w:t>
      </w:r>
      <w:r>
        <w:rPr>
          <w:rFonts w:hint="eastAsia" w:ascii="宋体" w:hAnsi="宋体" w:eastAsia="宋体" w:cs="宋体"/>
          <w:spacing w:val="8"/>
          <w:sz w:val="21"/>
          <w:szCs w:val="21"/>
        </w:rPr>
        <w:t>秒表。分度值不大于0.1s。</w:t>
      </w:r>
    </w:p>
    <w:p w14:paraId="11A293C5">
      <w:pPr>
        <w:spacing w:before="249" w:line="221" w:lineRule="auto"/>
        <w:outlineLvl w:val="1"/>
        <w:rPr>
          <w:rFonts w:hint="eastAsia" w:ascii="黑体" w:hAnsi="黑体" w:eastAsia="黑体" w:cs="黑体"/>
          <w:sz w:val="21"/>
          <w:szCs w:val="21"/>
          <w:lang w:eastAsia="zh-CN"/>
        </w:rPr>
      </w:pPr>
      <w:r>
        <w:rPr>
          <w:rFonts w:hint="eastAsia" w:ascii="黑体" w:hAnsi="黑体" w:eastAsia="黑体" w:cs="黑体"/>
          <w:b/>
          <w:bCs/>
          <w:sz w:val="21"/>
          <w:szCs w:val="21"/>
          <w:lang w:eastAsia="zh-CN"/>
        </w:rPr>
        <w:t>B.2</w:t>
      </w:r>
      <w:r>
        <w:rPr>
          <w:rFonts w:hint="eastAsia" w:ascii="黑体" w:hAnsi="黑体" w:eastAsia="黑体" w:cs="黑体"/>
          <w:b/>
          <w:bCs/>
          <w:spacing w:val="11"/>
          <w:sz w:val="21"/>
          <w:szCs w:val="21"/>
          <w:lang w:eastAsia="zh-CN"/>
        </w:rPr>
        <w:t xml:space="preserve">    </w:t>
      </w:r>
      <w:r>
        <w:rPr>
          <w:rFonts w:hint="eastAsia" w:ascii="黑体" w:hAnsi="黑体" w:eastAsia="黑体" w:cs="黑体"/>
          <w:b/>
          <w:bCs/>
          <w:sz w:val="21"/>
          <w:szCs w:val="21"/>
          <w:lang w:eastAsia="zh-CN"/>
        </w:rPr>
        <w:t>试验程序</w:t>
      </w:r>
    </w:p>
    <w:p w14:paraId="2BDF1B32">
      <w:pPr>
        <w:spacing w:before="211" w:line="294" w:lineRule="auto"/>
        <w:ind w:right="7" w:firstLine="399"/>
        <w:rPr>
          <w:rFonts w:hint="eastAsia" w:ascii="宋体" w:hAnsi="宋体" w:eastAsia="宋体" w:cs="宋体"/>
          <w:sz w:val="21"/>
          <w:szCs w:val="21"/>
          <w:lang w:eastAsia="zh-CN"/>
        </w:rPr>
      </w:pPr>
      <w:r>
        <w:rPr>
          <w:rFonts w:hint="eastAsia" w:ascii="宋体" w:hAnsi="宋体" w:eastAsia="宋体" w:cs="宋体"/>
          <w:spacing w:val="5"/>
          <w:sz w:val="21"/>
          <w:szCs w:val="21"/>
          <w:lang w:eastAsia="zh-CN"/>
        </w:rPr>
        <w:t>气液比试验安装示意图见图B.1(来源：</w:t>
      </w:r>
      <w:r>
        <w:rPr>
          <w:rFonts w:hint="eastAsia" w:ascii="宋体" w:hAnsi="宋体" w:eastAsia="宋体" w:cs="宋体"/>
          <w:sz w:val="21"/>
          <w:szCs w:val="21"/>
          <w:lang w:eastAsia="zh-CN"/>
        </w:rPr>
        <w:t>JJF</w:t>
      </w:r>
      <w:r>
        <w:rPr>
          <w:rFonts w:hint="eastAsia" w:ascii="宋体" w:hAnsi="宋体" w:eastAsia="宋体" w:cs="宋体"/>
          <w:spacing w:val="5"/>
          <w:sz w:val="21"/>
          <w:szCs w:val="21"/>
          <w:lang w:eastAsia="zh-CN"/>
        </w:rPr>
        <w:t xml:space="preserve"> 2020—2022,</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"8.4.2.1" </w:instrText>
      </w:r>
      <w:r>
        <w:rPr>
          <w:rFonts w:hint="eastAsia" w:ascii="宋体" w:hAnsi="宋体" w:eastAsia="宋体" w:cs="宋体"/>
          <w:sz w:val="21"/>
          <w:szCs w:val="21"/>
        </w:rPr>
        <w:fldChar w:fldCharType="separate"/>
      </w:r>
      <w:r>
        <w:rPr>
          <w:rFonts w:hint="eastAsia" w:ascii="宋体" w:hAnsi="宋体" w:eastAsia="宋体" w:cs="宋体"/>
          <w:spacing w:val="5"/>
          <w:sz w:val="21"/>
          <w:szCs w:val="21"/>
          <w:lang w:eastAsia="zh-CN"/>
        </w:rPr>
        <w:t>8.4.2.1</w:t>
      </w:r>
      <w:r>
        <w:rPr>
          <w:rFonts w:hint="eastAsia" w:ascii="宋体" w:hAnsi="宋体" w:eastAsia="宋体" w:cs="宋体"/>
          <w:spacing w:val="5"/>
          <w:sz w:val="21"/>
          <w:szCs w:val="21"/>
          <w:lang w:eastAsia="zh-CN"/>
        </w:rPr>
        <w:fldChar w:fldCharType="end"/>
      </w:r>
      <w:r>
        <w:rPr>
          <w:rFonts w:hint="eastAsia" w:ascii="宋体" w:hAnsi="宋体" w:eastAsia="宋体" w:cs="宋体"/>
          <w:spacing w:val="5"/>
          <w:sz w:val="21"/>
          <w:szCs w:val="21"/>
          <w:lang w:eastAsia="zh-CN"/>
        </w:rPr>
        <w:t>)。连接气</w:t>
      </w:r>
      <w:r>
        <w:rPr>
          <w:rFonts w:hint="eastAsia" w:ascii="宋体" w:hAnsi="宋体" w:eastAsia="宋体" w:cs="宋体"/>
          <w:spacing w:val="4"/>
          <w:sz w:val="21"/>
          <w:szCs w:val="21"/>
          <w:lang w:eastAsia="zh-CN"/>
        </w:rPr>
        <w:t>液比适配器和加注枪喷</w:t>
      </w:r>
      <w:r>
        <w:rPr>
          <w:rFonts w:hint="eastAsia" w:ascii="宋体" w:hAnsi="宋体" w:eastAsia="宋体" w:cs="宋体"/>
          <w:sz w:val="21"/>
          <w:szCs w:val="21"/>
          <w:lang w:eastAsia="zh-CN"/>
        </w:rPr>
        <w:t xml:space="preserve"> </w:t>
      </w:r>
      <w:r>
        <w:rPr>
          <w:rFonts w:hint="eastAsia" w:ascii="宋体" w:hAnsi="宋体" w:eastAsia="宋体" w:cs="宋体"/>
          <w:spacing w:val="4"/>
          <w:sz w:val="21"/>
          <w:szCs w:val="21"/>
          <w:lang w:eastAsia="zh-CN"/>
        </w:rPr>
        <w:t>管，将加注枪的</w:t>
      </w:r>
      <w:r>
        <w:rPr>
          <w:rFonts w:hint="eastAsia" w:ascii="宋体" w:hAnsi="宋体" w:eastAsia="宋体" w:cs="宋体"/>
          <w:sz w:val="21"/>
          <w:szCs w:val="21"/>
          <w:lang w:eastAsia="zh-CN"/>
        </w:rPr>
        <w:t>蒸</w:t>
      </w:r>
      <w:r>
        <w:rPr>
          <w:rFonts w:hint="eastAsia" w:ascii="宋体" w:hAnsi="宋体" w:eastAsia="宋体" w:cs="宋体"/>
          <w:spacing w:val="4"/>
          <w:sz w:val="21"/>
          <w:szCs w:val="21"/>
          <w:lang w:eastAsia="zh-CN"/>
        </w:rPr>
        <w:t>气收集孔与大气隔离；用软管将检测用气体流</w:t>
      </w:r>
      <w:r>
        <w:rPr>
          <w:rFonts w:hint="eastAsia" w:ascii="宋体" w:hAnsi="宋体" w:eastAsia="宋体" w:cs="宋体"/>
          <w:spacing w:val="3"/>
          <w:sz w:val="21"/>
          <w:szCs w:val="21"/>
          <w:lang w:eastAsia="zh-CN"/>
        </w:rPr>
        <w:t>量计进气口与油桶出气口相连接，并用</w:t>
      </w:r>
      <w:r>
        <w:rPr>
          <w:rFonts w:hint="eastAsia" w:ascii="宋体" w:hAnsi="宋体" w:eastAsia="宋体" w:cs="宋体"/>
          <w:sz w:val="21"/>
          <w:szCs w:val="21"/>
          <w:lang w:eastAsia="zh-CN"/>
        </w:rPr>
        <w:t xml:space="preserve"> </w:t>
      </w:r>
      <w:r>
        <w:rPr>
          <w:rFonts w:hint="eastAsia" w:ascii="宋体" w:hAnsi="宋体" w:eastAsia="宋体" w:cs="宋体"/>
          <w:spacing w:val="6"/>
          <w:sz w:val="21"/>
          <w:szCs w:val="21"/>
          <w:lang w:eastAsia="zh-CN"/>
        </w:rPr>
        <w:t>软管连接气体流量计出气口与气液比适配器。</w:t>
      </w:r>
    </w:p>
    <w:p w14:paraId="45CA3EF2">
      <w:pPr>
        <w:spacing w:before="272" w:line="219" w:lineRule="auto"/>
        <w:ind w:left="380"/>
        <w:jc w:val="center"/>
        <w:rPr>
          <w:position w:val="-56"/>
          <w:lang w:eastAsia="zh-CN"/>
        </w:rPr>
      </w:pPr>
      <w:r>
        <w:rPr>
          <w:position w:val="-56"/>
          <w:lang w:eastAsia="zh-CN"/>
        </w:rPr>
        <w:drawing>
          <wp:inline distT="0" distB="0" distL="0" distR="0">
            <wp:extent cx="4260850" cy="1809115"/>
            <wp:effectExtent l="0" t="0" r="6350" b="4445"/>
            <wp:docPr id="1028" name="IM 14"/>
            <wp:cNvGraphicFramePr/>
            <a:graphic xmlns:a="http://schemas.openxmlformats.org/drawingml/2006/main">
              <a:graphicData uri="http://schemas.openxmlformats.org/drawingml/2006/picture">
                <pic:pic xmlns:pic="http://schemas.openxmlformats.org/drawingml/2006/picture">
                  <pic:nvPicPr>
                    <pic:cNvPr id="1028" name="IM 14"/>
                    <pic:cNvPicPr/>
                  </pic:nvPicPr>
                  <pic:blipFill>
                    <a:blip r:embed="rId16" cstate="print"/>
                    <a:srcRect/>
                    <a:stretch>
                      <a:fillRect/>
                    </a:stretch>
                  </pic:blipFill>
                  <pic:spPr>
                    <a:xfrm>
                      <a:off x="0" y="0"/>
                      <a:ext cx="4260850" cy="1809115"/>
                    </a:xfrm>
                    <a:prstGeom prst="rect">
                      <a:avLst/>
                    </a:prstGeom>
                  </pic:spPr>
                </pic:pic>
              </a:graphicData>
            </a:graphic>
          </wp:inline>
        </w:drawing>
      </w:r>
    </w:p>
    <w:tbl>
      <w:tblPr>
        <w:tblStyle w:val="12"/>
        <w:tblpPr w:leftFromText="180" w:rightFromText="180" w:vertAnchor="text" w:horzAnchor="page" w:tblpX="3035" w:tblpY="11"/>
        <w:tblOverlap w:val="never"/>
        <w:tblW w:w="6380" w:type="dxa"/>
        <w:tblInd w:w="0" w:type="dxa"/>
        <w:tblLayout w:type="fixed"/>
        <w:tblCellMar>
          <w:top w:w="0" w:type="dxa"/>
          <w:left w:w="0" w:type="dxa"/>
          <w:bottom w:w="0" w:type="dxa"/>
          <w:right w:w="0" w:type="dxa"/>
        </w:tblCellMar>
      </w:tblPr>
      <w:tblGrid>
        <w:gridCol w:w="3185"/>
        <w:gridCol w:w="3195"/>
      </w:tblGrid>
      <w:tr w14:paraId="2B452591">
        <w:tblPrEx>
          <w:tblCellMar>
            <w:top w:w="0" w:type="dxa"/>
            <w:left w:w="0" w:type="dxa"/>
            <w:bottom w:w="0" w:type="dxa"/>
            <w:right w:w="0" w:type="dxa"/>
          </w:tblCellMar>
        </w:tblPrEx>
        <w:trPr>
          <w:trHeight w:val="215" w:hRule="atLeast"/>
        </w:trPr>
        <w:tc>
          <w:tcPr>
            <w:tcW w:w="3185" w:type="dxa"/>
            <w:tcBorders>
              <w:top w:val="nil"/>
              <w:left w:val="nil"/>
              <w:bottom w:val="nil"/>
              <w:right w:val="nil"/>
            </w:tcBorders>
          </w:tcPr>
          <w:p w14:paraId="632E1508">
            <w:pPr>
              <w:pStyle w:val="11"/>
              <w:spacing w:line="219" w:lineRule="auto"/>
              <w:jc w:val="left"/>
              <w:rPr>
                <w:rFonts w:hint="eastAsia" w:ascii="宋体" w:hAnsi="宋体" w:eastAsia="宋体" w:cs="宋体"/>
                <w:sz w:val="21"/>
                <w:szCs w:val="21"/>
              </w:rPr>
            </w:pPr>
            <w:r>
              <w:rPr>
                <w:rFonts w:hint="eastAsia" w:ascii="宋体" w:hAnsi="宋体" w:eastAsia="宋体" w:cs="宋体"/>
                <w:spacing w:val="12"/>
                <w:sz w:val="21"/>
                <w:szCs w:val="21"/>
              </w:rPr>
              <w:t>标引序号说明：</w:t>
            </w:r>
          </w:p>
        </w:tc>
        <w:tc>
          <w:tcPr>
            <w:tcW w:w="3195" w:type="dxa"/>
            <w:tcBorders>
              <w:top w:val="nil"/>
              <w:left w:val="nil"/>
              <w:bottom w:val="nil"/>
              <w:right w:val="nil"/>
            </w:tcBorders>
          </w:tcPr>
          <w:p w14:paraId="4CF7099B">
            <w:pPr>
              <w:spacing w:line="205" w:lineRule="exact"/>
              <w:jc w:val="center"/>
              <w:rPr>
                <w:rFonts w:hint="eastAsia" w:ascii="宋体" w:hAnsi="宋体" w:eastAsia="宋体" w:cs="宋体"/>
                <w:sz w:val="21"/>
                <w:szCs w:val="21"/>
              </w:rPr>
            </w:pPr>
          </w:p>
        </w:tc>
      </w:tr>
      <w:tr w14:paraId="61BAD6E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96" w:hRule="atLeast"/>
        </w:trPr>
        <w:tc>
          <w:tcPr>
            <w:tcW w:w="3185" w:type="dxa"/>
            <w:tcBorders>
              <w:top w:val="nil"/>
              <w:left w:val="nil"/>
              <w:bottom w:val="nil"/>
              <w:right w:val="nil"/>
            </w:tcBorders>
          </w:tcPr>
          <w:p w14:paraId="2BFEB35A">
            <w:pPr>
              <w:pStyle w:val="11"/>
              <w:spacing w:before="55" w:line="219" w:lineRule="auto"/>
              <w:jc w:val="left"/>
              <w:rPr>
                <w:rFonts w:hint="eastAsia" w:ascii="宋体" w:hAnsi="宋体" w:eastAsia="宋体" w:cs="宋体"/>
                <w:sz w:val="21"/>
                <w:szCs w:val="21"/>
              </w:rPr>
            </w:pPr>
            <w:r>
              <w:rPr>
                <w:rFonts w:hint="eastAsia" w:ascii="宋体" w:hAnsi="宋体" w:eastAsia="宋体" w:cs="宋体"/>
                <w:spacing w:val="-4"/>
                <w:sz w:val="21"/>
                <w:szCs w:val="21"/>
              </w:rPr>
              <w:t>1</w:t>
            </w:r>
            <w:r>
              <w:rPr>
                <w:rFonts w:hint="eastAsia" w:ascii="宋体" w:hAnsi="宋体" w:eastAsia="宋体" w:cs="宋体"/>
                <w:spacing w:val="-50"/>
                <w:sz w:val="21"/>
                <w:szCs w:val="21"/>
              </w:rPr>
              <w:t xml:space="preserve"> </w:t>
            </w:r>
            <w:r>
              <w:rPr>
                <w:rFonts w:ascii="Times New Roman" w:hAnsi="Times New Roman"/>
                <w:sz w:val="20"/>
                <w:szCs w:val="20"/>
                <w:lang w:eastAsia="zh-CN"/>
              </w:rPr>
              <w:t>——</w:t>
            </w:r>
            <w:r>
              <w:rPr>
                <w:rFonts w:hint="eastAsia" w:ascii="宋体" w:hAnsi="宋体" w:eastAsia="宋体" w:cs="宋体"/>
                <w:spacing w:val="-47"/>
                <w:sz w:val="21"/>
                <w:szCs w:val="21"/>
              </w:rPr>
              <w:t xml:space="preserve"> </w:t>
            </w:r>
            <w:r>
              <w:rPr>
                <w:rFonts w:hint="eastAsia" w:ascii="宋体" w:hAnsi="宋体" w:eastAsia="宋体" w:cs="宋体"/>
                <w:spacing w:val="-4"/>
                <w:sz w:val="21"/>
                <w:szCs w:val="21"/>
              </w:rPr>
              <w:t>油桶；</w:t>
            </w:r>
          </w:p>
        </w:tc>
        <w:tc>
          <w:tcPr>
            <w:tcW w:w="3195" w:type="dxa"/>
            <w:tcBorders>
              <w:top w:val="nil"/>
              <w:left w:val="nil"/>
              <w:bottom w:val="nil"/>
              <w:right w:val="nil"/>
            </w:tcBorders>
          </w:tcPr>
          <w:p w14:paraId="67100975">
            <w:pPr>
              <w:pStyle w:val="11"/>
              <w:spacing w:before="76" w:line="221" w:lineRule="auto"/>
              <w:jc w:val="left"/>
              <w:rPr>
                <w:rFonts w:hint="eastAsia" w:ascii="宋体" w:hAnsi="宋体" w:eastAsia="宋体" w:cs="宋体"/>
                <w:sz w:val="21"/>
                <w:szCs w:val="21"/>
              </w:rPr>
            </w:pPr>
            <w:r>
              <w:rPr>
                <w:rFonts w:hint="eastAsia" w:ascii="宋体" w:hAnsi="宋体" w:eastAsia="宋体" w:cs="宋体"/>
                <w:spacing w:val="1"/>
                <w:sz w:val="21"/>
                <w:szCs w:val="21"/>
              </w:rPr>
              <w:t>5</w:t>
            </w:r>
            <w:r>
              <w:rPr>
                <w:rFonts w:hint="eastAsia" w:ascii="宋体" w:hAnsi="宋体" w:eastAsia="宋体" w:cs="宋体"/>
                <w:spacing w:val="-47"/>
                <w:sz w:val="21"/>
                <w:szCs w:val="21"/>
              </w:rPr>
              <w:t xml:space="preserve"> </w:t>
            </w:r>
            <w:r>
              <w:rPr>
                <w:rFonts w:ascii="Times New Roman" w:hAnsi="Times New Roman"/>
                <w:sz w:val="20"/>
                <w:szCs w:val="20"/>
                <w:lang w:eastAsia="zh-CN"/>
              </w:rPr>
              <w:t>——</w:t>
            </w:r>
            <w:r>
              <w:rPr>
                <w:rFonts w:hint="eastAsia" w:ascii="宋体" w:hAnsi="宋体" w:eastAsia="宋体" w:cs="宋体"/>
                <w:spacing w:val="-50"/>
                <w:sz w:val="21"/>
                <w:szCs w:val="21"/>
              </w:rPr>
              <w:t xml:space="preserve"> </w:t>
            </w:r>
            <w:r>
              <w:rPr>
                <w:rFonts w:hint="eastAsia" w:ascii="宋体" w:hAnsi="宋体" w:eastAsia="宋体" w:cs="宋体"/>
                <w:spacing w:val="1"/>
                <w:sz w:val="21"/>
                <w:szCs w:val="21"/>
              </w:rPr>
              <w:t>进气口；</w:t>
            </w:r>
          </w:p>
        </w:tc>
      </w:tr>
      <w:tr w14:paraId="346A27A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80" w:hRule="atLeast"/>
        </w:trPr>
        <w:tc>
          <w:tcPr>
            <w:tcW w:w="3185" w:type="dxa"/>
            <w:tcBorders>
              <w:top w:val="nil"/>
              <w:left w:val="nil"/>
              <w:bottom w:val="nil"/>
              <w:right w:val="nil"/>
            </w:tcBorders>
          </w:tcPr>
          <w:p w14:paraId="1076F723">
            <w:pPr>
              <w:pStyle w:val="11"/>
              <w:spacing w:before="59" w:line="220" w:lineRule="auto"/>
              <w:jc w:val="left"/>
              <w:rPr>
                <w:rFonts w:hint="eastAsia" w:ascii="宋体" w:hAnsi="宋体" w:eastAsia="宋体" w:cs="宋体"/>
                <w:sz w:val="21"/>
                <w:szCs w:val="21"/>
              </w:rPr>
            </w:pPr>
            <w:r>
              <w:rPr>
                <w:rFonts w:hint="eastAsia" w:ascii="宋体" w:hAnsi="宋体" w:eastAsia="宋体" w:cs="宋体"/>
                <w:spacing w:val="7"/>
                <w:sz w:val="21"/>
                <w:szCs w:val="21"/>
              </w:rPr>
              <w:t>2</w:t>
            </w:r>
            <w:r>
              <w:rPr>
                <w:rFonts w:ascii="Times New Roman" w:hAnsi="Times New Roman"/>
                <w:sz w:val="20"/>
                <w:szCs w:val="20"/>
                <w:lang w:eastAsia="zh-CN"/>
              </w:rPr>
              <w:t>——</w:t>
            </w:r>
            <w:r>
              <w:rPr>
                <w:rFonts w:hint="eastAsia" w:ascii="宋体" w:hAnsi="宋体" w:eastAsia="宋体" w:cs="宋体"/>
                <w:spacing w:val="-51"/>
                <w:sz w:val="21"/>
                <w:szCs w:val="21"/>
              </w:rPr>
              <w:t xml:space="preserve"> </w:t>
            </w:r>
            <w:r>
              <w:rPr>
                <w:rFonts w:hint="eastAsia" w:ascii="宋体" w:hAnsi="宋体" w:eastAsia="宋体" w:cs="宋体"/>
                <w:spacing w:val="7"/>
                <w:sz w:val="21"/>
                <w:szCs w:val="21"/>
              </w:rPr>
              <w:t>气液比适配器；</w:t>
            </w:r>
          </w:p>
        </w:tc>
        <w:tc>
          <w:tcPr>
            <w:tcW w:w="3195" w:type="dxa"/>
            <w:tcBorders>
              <w:top w:val="nil"/>
              <w:left w:val="nil"/>
              <w:bottom w:val="nil"/>
              <w:right w:val="nil"/>
            </w:tcBorders>
          </w:tcPr>
          <w:p w14:paraId="34C180B4">
            <w:pPr>
              <w:pStyle w:val="11"/>
              <w:spacing w:before="60" w:line="221" w:lineRule="auto"/>
              <w:jc w:val="left"/>
              <w:rPr>
                <w:rFonts w:hint="eastAsia" w:ascii="宋体" w:hAnsi="宋体" w:eastAsia="宋体" w:cs="宋体"/>
                <w:sz w:val="21"/>
                <w:szCs w:val="21"/>
              </w:rPr>
            </w:pPr>
            <w:r>
              <w:rPr>
                <w:rFonts w:hint="eastAsia" w:ascii="宋体" w:hAnsi="宋体" w:eastAsia="宋体" w:cs="宋体"/>
                <w:spacing w:val="5"/>
                <w:sz w:val="21"/>
                <w:szCs w:val="21"/>
              </w:rPr>
              <w:t>6</w:t>
            </w:r>
            <w:r>
              <w:rPr>
                <w:rFonts w:hint="eastAsia" w:ascii="宋体" w:hAnsi="宋体" w:eastAsia="宋体" w:cs="宋体"/>
                <w:spacing w:val="-52"/>
                <w:sz w:val="21"/>
                <w:szCs w:val="21"/>
              </w:rPr>
              <w:t xml:space="preserve"> </w:t>
            </w:r>
            <w:r>
              <w:rPr>
                <w:rFonts w:ascii="Times New Roman" w:hAnsi="Times New Roman"/>
                <w:sz w:val="20"/>
                <w:szCs w:val="20"/>
                <w:lang w:eastAsia="zh-CN"/>
              </w:rPr>
              <w:t>——</w:t>
            </w:r>
            <w:r>
              <w:rPr>
                <w:rFonts w:hint="eastAsia" w:ascii="宋体" w:hAnsi="宋体" w:eastAsia="宋体" w:cs="宋体"/>
                <w:spacing w:val="-51"/>
                <w:sz w:val="21"/>
                <w:szCs w:val="21"/>
              </w:rPr>
              <w:t xml:space="preserve"> </w:t>
            </w:r>
            <w:r>
              <w:rPr>
                <w:rFonts w:hint="eastAsia" w:ascii="宋体" w:hAnsi="宋体" w:eastAsia="宋体" w:cs="宋体"/>
                <w:spacing w:val="5"/>
                <w:sz w:val="21"/>
                <w:szCs w:val="21"/>
              </w:rPr>
              <w:t>气体流量计；</w:t>
            </w:r>
          </w:p>
        </w:tc>
      </w:tr>
      <w:tr w14:paraId="1CE8D0C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85" w:hRule="atLeast"/>
        </w:trPr>
        <w:tc>
          <w:tcPr>
            <w:tcW w:w="3185" w:type="dxa"/>
            <w:tcBorders>
              <w:top w:val="nil"/>
              <w:left w:val="nil"/>
              <w:bottom w:val="nil"/>
              <w:right w:val="nil"/>
            </w:tcBorders>
          </w:tcPr>
          <w:p w14:paraId="35C6B7FE">
            <w:pPr>
              <w:pStyle w:val="11"/>
              <w:spacing w:before="59" w:line="219" w:lineRule="auto"/>
              <w:jc w:val="left"/>
              <w:rPr>
                <w:rFonts w:hint="eastAsia" w:ascii="宋体" w:hAnsi="宋体" w:eastAsia="宋体" w:cs="宋体"/>
                <w:sz w:val="21"/>
                <w:szCs w:val="21"/>
              </w:rPr>
            </w:pPr>
            <w:r>
              <w:rPr>
                <w:rFonts w:hint="eastAsia" w:ascii="宋体" w:hAnsi="宋体" w:eastAsia="宋体" w:cs="宋体"/>
                <w:sz w:val="21"/>
                <w:szCs w:val="21"/>
              </w:rPr>
              <w:t>3</w:t>
            </w:r>
            <w:r>
              <w:rPr>
                <w:rFonts w:ascii="Times New Roman" w:hAnsi="Times New Roman"/>
                <w:sz w:val="20"/>
                <w:szCs w:val="20"/>
                <w:lang w:eastAsia="zh-CN"/>
              </w:rPr>
              <w:t>——</w:t>
            </w:r>
            <w:r>
              <w:rPr>
                <w:rFonts w:hint="eastAsia" w:ascii="宋体" w:hAnsi="宋体" w:eastAsia="宋体" w:cs="宋体"/>
                <w:spacing w:val="-50"/>
                <w:sz w:val="21"/>
                <w:szCs w:val="21"/>
              </w:rPr>
              <w:t xml:space="preserve"> </w:t>
            </w:r>
            <w:r>
              <w:rPr>
                <w:rFonts w:hint="eastAsia" w:ascii="宋体" w:hAnsi="宋体" w:eastAsia="宋体" w:cs="宋体"/>
                <w:sz w:val="21"/>
                <w:szCs w:val="21"/>
                <w:lang w:eastAsia="zh-CN"/>
              </w:rPr>
              <w:t>加注</w:t>
            </w:r>
            <w:r>
              <w:rPr>
                <w:rFonts w:hint="eastAsia" w:ascii="宋体" w:hAnsi="宋体" w:eastAsia="宋体" w:cs="宋体"/>
                <w:sz w:val="21"/>
                <w:szCs w:val="21"/>
              </w:rPr>
              <w:t>枪；</w:t>
            </w:r>
          </w:p>
        </w:tc>
        <w:tc>
          <w:tcPr>
            <w:tcW w:w="3195" w:type="dxa"/>
            <w:tcBorders>
              <w:top w:val="nil"/>
              <w:left w:val="nil"/>
              <w:bottom w:val="nil"/>
              <w:right w:val="nil"/>
            </w:tcBorders>
          </w:tcPr>
          <w:p w14:paraId="0F48438E">
            <w:pPr>
              <w:pStyle w:val="11"/>
              <w:spacing w:before="70" w:line="221" w:lineRule="auto"/>
              <w:jc w:val="left"/>
              <w:rPr>
                <w:rFonts w:hint="eastAsia" w:ascii="宋体" w:hAnsi="宋体" w:eastAsia="宋体" w:cs="宋体"/>
                <w:sz w:val="21"/>
                <w:szCs w:val="21"/>
              </w:rPr>
            </w:pPr>
            <w:r>
              <w:rPr>
                <w:rFonts w:hint="eastAsia" w:ascii="宋体" w:hAnsi="宋体" w:eastAsia="宋体" w:cs="宋体"/>
                <w:spacing w:val="-1"/>
                <w:sz w:val="21"/>
                <w:szCs w:val="21"/>
              </w:rPr>
              <w:t>7</w:t>
            </w:r>
            <w:r>
              <w:rPr>
                <w:rFonts w:hint="eastAsia" w:ascii="宋体" w:hAnsi="宋体" w:eastAsia="宋体" w:cs="宋体"/>
                <w:spacing w:val="-49"/>
                <w:sz w:val="21"/>
                <w:szCs w:val="21"/>
              </w:rPr>
              <w:t xml:space="preserve"> </w:t>
            </w:r>
            <w:r>
              <w:rPr>
                <w:rFonts w:ascii="Times New Roman" w:hAnsi="Times New Roman"/>
                <w:sz w:val="20"/>
                <w:szCs w:val="20"/>
                <w:lang w:eastAsia="zh-CN"/>
              </w:rPr>
              <w:t>——</w:t>
            </w:r>
            <w:r>
              <w:rPr>
                <w:rFonts w:hint="eastAsia" w:ascii="宋体" w:hAnsi="宋体" w:eastAsia="宋体" w:cs="宋体"/>
                <w:spacing w:val="-35"/>
                <w:sz w:val="21"/>
                <w:szCs w:val="21"/>
              </w:rPr>
              <w:t xml:space="preserve"> </w:t>
            </w:r>
            <w:r>
              <w:rPr>
                <w:rFonts w:hint="eastAsia" w:ascii="宋体" w:hAnsi="宋体" w:eastAsia="宋体" w:cs="宋体"/>
                <w:spacing w:val="-1"/>
                <w:sz w:val="21"/>
                <w:szCs w:val="21"/>
              </w:rPr>
              <w:t>出气口；</w:t>
            </w:r>
          </w:p>
        </w:tc>
      </w:tr>
      <w:tr w14:paraId="15D64B4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15" w:hRule="atLeast"/>
        </w:trPr>
        <w:tc>
          <w:tcPr>
            <w:tcW w:w="3185" w:type="dxa"/>
            <w:tcBorders>
              <w:top w:val="nil"/>
              <w:left w:val="nil"/>
              <w:bottom w:val="nil"/>
              <w:right w:val="nil"/>
            </w:tcBorders>
          </w:tcPr>
          <w:p w14:paraId="1FB5CB53">
            <w:pPr>
              <w:pStyle w:val="11"/>
              <w:spacing w:before="55" w:line="173" w:lineRule="auto"/>
              <w:jc w:val="left"/>
              <w:rPr>
                <w:rFonts w:hint="eastAsia" w:ascii="宋体" w:hAnsi="宋体" w:eastAsia="宋体" w:cs="宋体"/>
                <w:sz w:val="21"/>
                <w:szCs w:val="21"/>
              </w:rPr>
            </w:pPr>
            <w:r>
              <w:rPr>
                <w:rFonts w:hint="eastAsia" w:ascii="宋体" w:hAnsi="宋体" w:eastAsia="宋体" w:cs="宋体"/>
                <w:spacing w:val="3"/>
                <w:sz w:val="21"/>
                <w:szCs w:val="21"/>
              </w:rPr>
              <w:t>4</w:t>
            </w:r>
            <w:r>
              <w:rPr>
                <w:rFonts w:ascii="Times New Roman" w:hAnsi="Times New Roman"/>
                <w:sz w:val="20"/>
                <w:szCs w:val="20"/>
                <w:lang w:eastAsia="zh-CN"/>
              </w:rPr>
              <w:t>——</w:t>
            </w:r>
            <w:r>
              <w:rPr>
                <w:rFonts w:hint="eastAsia" w:ascii="宋体" w:hAnsi="宋体" w:eastAsia="宋体" w:cs="宋体"/>
                <w:spacing w:val="-49"/>
                <w:sz w:val="21"/>
                <w:szCs w:val="21"/>
              </w:rPr>
              <w:t xml:space="preserve"> </w:t>
            </w:r>
            <w:r>
              <w:rPr>
                <w:rFonts w:hint="eastAsia" w:ascii="宋体" w:hAnsi="宋体" w:eastAsia="宋体" w:cs="宋体"/>
                <w:spacing w:val="3"/>
                <w:sz w:val="21"/>
                <w:szCs w:val="21"/>
                <w:lang w:eastAsia="zh-CN"/>
              </w:rPr>
              <w:t>蒸气</w:t>
            </w:r>
            <w:r>
              <w:rPr>
                <w:rFonts w:hint="eastAsia" w:ascii="宋体" w:hAnsi="宋体" w:eastAsia="宋体" w:cs="宋体"/>
                <w:spacing w:val="3"/>
                <w:sz w:val="21"/>
                <w:szCs w:val="21"/>
              </w:rPr>
              <w:t>出口；</w:t>
            </w:r>
          </w:p>
        </w:tc>
        <w:tc>
          <w:tcPr>
            <w:tcW w:w="3195" w:type="dxa"/>
            <w:tcBorders>
              <w:top w:val="nil"/>
              <w:left w:val="nil"/>
              <w:bottom w:val="nil"/>
              <w:right w:val="nil"/>
            </w:tcBorders>
          </w:tcPr>
          <w:p w14:paraId="562D3C29">
            <w:pPr>
              <w:pStyle w:val="11"/>
              <w:spacing w:before="54" w:line="174" w:lineRule="auto"/>
              <w:jc w:val="left"/>
              <w:rPr>
                <w:rFonts w:hint="eastAsia" w:ascii="宋体" w:hAnsi="宋体" w:eastAsia="宋体" w:cs="宋体"/>
                <w:sz w:val="21"/>
                <w:szCs w:val="21"/>
              </w:rPr>
            </w:pPr>
            <w:r>
              <w:rPr>
                <w:rFonts w:hint="eastAsia" w:ascii="宋体" w:hAnsi="宋体" w:eastAsia="宋体" w:cs="宋体"/>
                <w:spacing w:val="1"/>
                <w:sz w:val="21"/>
                <w:szCs w:val="21"/>
              </w:rPr>
              <w:t>8</w:t>
            </w:r>
            <w:r>
              <w:rPr>
                <w:rFonts w:hint="eastAsia" w:ascii="宋体" w:hAnsi="宋体" w:eastAsia="宋体" w:cs="宋体"/>
                <w:spacing w:val="-55"/>
                <w:sz w:val="21"/>
                <w:szCs w:val="21"/>
              </w:rPr>
              <w:t xml:space="preserve"> </w:t>
            </w:r>
            <w:r>
              <w:rPr>
                <w:rFonts w:ascii="Times New Roman" w:hAnsi="Times New Roman"/>
                <w:sz w:val="20"/>
                <w:szCs w:val="20"/>
                <w:lang w:eastAsia="zh-CN"/>
              </w:rPr>
              <w:t>——</w:t>
            </w:r>
            <w:r>
              <w:rPr>
                <w:rFonts w:hint="eastAsia" w:ascii="宋体" w:hAnsi="宋体" w:eastAsia="宋体" w:cs="宋体"/>
                <w:spacing w:val="-52"/>
                <w:sz w:val="21"/>
                <w:szCs w:val="21"/>
              </w:rPr>
              <w:t xml:space="preserve"> </w:t>
            </w:r>
            <w:r>
              <w:rPr>
                <w:rFonts w:hint="eastAsia" w:ascii="宋体" w:hAnsi="宋体" w:eastAsia="宋体" w:cs="宋体"/>
                <w:spacing w:val="1"/>
                <w:sz w:val="21"/>
                <w:szCs w:val="21"/>
              </w:rPr>
              <w:t>压力测量仪表。</w:t>
            </w:r>
          </w:p>
        </w:tc>
      </w:tr>
    </w:tbl>
    <w:p w14:paraId="7E8E8024">
      <w:pPr>
        <w:spacing w:line="46" w:lineRule="exact"/>
        <w:jc w:val="center"/>
      </w:pPr>
    </w:p>
    <w:p w14:paraId="1D24DCB0">
      <w:pPr>
        <w:spacing w:before="267" w:line="221" w:lineRule="auto"/>
        <w:ind w:left="3152"/>
        <w:rPr>
          <w:rFonts w:ascii="黑体" w:hAnsi="黑体" w:eastAsia="黑体" w:cs="黑体"/>
          <w:sz w:val="20"/>
          <w:szCs w:val="20"/>
          <w:lang w:eastAsia="zh-CN"/>
        </w:rPr>
      </w:pPr>
      <w:r>
        <w:rPr>
          <w:rFonts w:ascii="黑体" w:hAnsi="黑体" w:eastAsia="黑体" w:cs="黑体"/>
          <w:b/>
          <w:bCs/>
          <w:spacing w:val="1"/>
          <w:sz w:val="20"/>
          <w:szCs w:val="20"/>
          <w:lang w:eastAsia="zh-CN"/>
        </w:rPr>
        <w:t>图</w:t>
      </w:r>
    </w:p>
    <w:p w14:paraId="62F5219D">
      <w:pPr>
        <w:spacing w:before="272" w:line="219" w:lineRule="auto"/>
        <w:ind w:left="380"/>
        <w:rPr>
          <w:position w:val="-56"/>
          <w:lang w:eastAsia="zh-CN"/>
        </w:rPr>
      </w:pPr>
    </w:p>
    <w:p w14:paraId="10939071">
      <w:pPr>
        <w:spacing w:before="267" w:line="221" w:lineRule="auto"/>
        <w:ind w:left="3152" w:firstLine="426" w:firstLineChars="200"/>
        <w:jc w:val="left"/>
        <w:rPr>
          <w:rFonts w:hint="eastAsia" w:ascii="黑体" w:hAnsi="黑体" w:eastAsia="黑体" w:cs="黑体"/>
          <w:sz w:val="21"/>
          <w:szCs w:val="21"/>
          <w:lang w:eastAsia="zh-CN"/>
        </w:rPr>
      </w:pPr>
      <w:r>
        <w:rPr>
          <w:rFonts w:hint="eastAsia" w:ascii="黑体" w:hAnsi="黑体" w:eastAsia="黑体" w:cs="黑体"/>
          <w:b/>
          <w:bCs/>
          <w:spacing w:val="1"/>
          <w:sz w:val="21"/>
          <w:szCs w:val="21"/>
          <w:lang w:eastAsia="zh-CN"/>
        </w:rPr>
        <w:t>图</w:t>
      </w:r>
      <w:r>
        <w:rPr>
          <w:rFonts w:hint="eastAsia" w:ascii="黑体" w:hAnsi="黑体" w:eastAsia="黑体" w:cs="黑体"/>
          <w:spacing w:val="-23"/>
          <w:sz w:val="21"/>
          <w:szCs w:val="21"/>
          <w:lang w:eastAsia="zh-CN"/>
        </w:rPr>
        <w:t xml:space="preserve"> </w:t>
      </w:r>
      <w:r>
        <w:rPr>
          <w:rFonts w:hint="eastAsia" w:ascii="黑体" w:hAnsi="黑体" w:eastAsia="黑体" w:cs="黑体"/>
          <w:b/>
          <w:bCs/>
          <w:spacing w:val="1"/>
          <w:sz w:val="21"/>
          <w:szCs w:val="21"/>
          <w:lang w:eastAsia="zh-CN"/>
        </w:rPr>
        <w:t>B.1</w:t>
      </w:r>
      <w:r>
        <w:rPr>
          <w:rFonts w:hint="eastAsia" w:ascii="黑体" w:hAnsi="黑体" w:eastAsia="黑体" w:cs="黑体"/>
          <w:b/>
          <w:bCs/>
          <w:spacing w:val="8"/>
          <w:sz w:val="21"/>
          <w:szCs w:val="21"/>
          <w:lang w:eastAsia="zh-CN"/>
        </w:rPr>
        <w:t xml:space="preserve">    </w:t>
      </w:r>
      <w:r>
        <w:rPr>
          <w:rFonts w:hint="eastAsia" w:ascii="黑体" w:hAnsi="黑体" w:eastAsia="黑体" w:cs="黑体"/>
          <w:b/>
          <w:bCs/>
          <w:spacing w:val="1"/>
          <w:sz w:val="21"/>
          <w:szCs w:val="21"/>
          <w:lang w:eastAsia="zh-CN"/>
        </w:rPr>
        <w:t>气液比试验安装示意图</w:t>
      </w:r>
    </w:p>
    <w:p w14:paraId="1EF9076C">
      <w:pPr>
        <w:spacing w:before="245" w:line="219" w:lineRule="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按以下步骤，完成所有加注枪的气液比试验：</w:t>
      </w:r>
    </w:p>
    <w:p w14:paraId="19EF16D5">
      <w:pPr>
        <w:spacing w:before="245" w:line="219" w:lineRule="auto"/>
        <w:rPr>
          <w:rFonts w:hint="eastAsia" w:ascii="宋体" w:hAnsi="宋体" w:eastAsia="宋体" w:cs="宋体"/>
          <w:spacing w:val="2"/>
          <w:sz w:val="21"/>
          <w:szCs w:val="21"/>
          <w:lang w:eastAsia="zh-CN"/>
        </w:rPr>
      </w:pPr>
      <w:r>
        <w:rPr>
          <w:rFonts w:hint="eastAsia" w:ascii="宋体" w:hAnsi="宋体" w:eastAsia="宋体" w:cs="宋体"/>
          <w:spacing w:val="5"/>
          <w:sz w:val="21"/>
          <w:szCs w:val="21"/>
          <w:lang w:eastAsia="zh-CN"/>
        </w:rPr>
        <w:t>a</w:t>
      </w:r>
      <w:r>
        <w:rPr>
          <w:rFonts w:hint="eastAsia" w:ascii="宋体" w:hAnsi="宋体" w:eastAsia="宋体" w:cs="宋体"/>
          <w:spacing w:val="2"/>
          <w:sz w:val="21"/>
          <w:szCs w:val="21"/>
          <w:lang w:eastAsia="zh-CN"/>
        </w:rPr>
        <w:t>) 将检测仪器接地，向油桶内注入不少于15 L 的测试液，使油桶内具备含有</w:t>
      </w:r>
      <w:r>
        <w:rPr>
          <w:rFonts w:hint="eastAsia" w:ascii="宋体" w:hAnsi="宋体" w:eastAsia="宋体" w:cs="宋体"/>
          <w:sz w:val="21"/>
          <w:szCs w:val="21"/>
          <w:lang w:eastAsia="zh-CN"/>
        </w:rPr>
        <w:t>蒸</w:t>
      </w:r>
      <w:r>
        <w:rPr>
          <w:rFonts w:hint="eastAsia" w:ascii="宋体" w:hAnsi="宋体" w:eastAsia="宋体" w:cs="宋体"/>
          <w:spacing w:val="2"/>
          <w:sz w:val="21"/>
          <w:szCs w:val="21"/>
          <w:lang w:eastAsia="zh-CN"/>
        </w:rPr>
        <w:t>气的初始条件；</w:t>
      </w:r>
    </w:p>
    <w:p w14:paraId="6996B621">
      <w:pPr>
        <w:spacing w:before="245" w:line="219" w:lineRule="auto"/>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b)将秒表复位，使加注机指示装置示值回零；</w:t>
      </w:r>
    </w:p>
    <w:p w14:paraId="3BC0BB61">
      <w:pPr>
        <w:spacing w:before="88" w:line="189" w:lineRule="auto"/>
        <w:jc w:val="lef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21EE0F0D">
      <w:pPr>
        <w:spacing w:before="245" w:line="219" w:lineRule="auto"/>
        <w:rPr>
          <w:rFonts w:hint="eastAsia" w:ascii="黑体" w:hAnsi="黑体" w:eastAsia="黑体" w:cs="黑体"/>
          <w:spacing w:val="2"/>
          <w:sz w:val="21"/>
          <w:szCs w:val="21"/>
          <w:lang w:eastAsia="zh-CN"/>
        </w:rPr>
      </w:pPr>
    </w:p>
    <w:p w14:paraId="5617F899">
      <w:pPr>
        <w:spacing w:before="51" w:line="263" w:lineRule="auto"/>
        <w:ind w:right="23"/>
        <w:rPr>
          <w:rFonts w:hint="eastAsia" w:ascii="宋体" w:hAnsi="宋体" w:eastAsia="宋体" w:cs="宋体"/>
          <w:sz w:val="21"/>
          <w:szCs w:val="21"/>
          <w:lang w:eastAsia="zh-CN"/>
        </w:rPr>
      </w:pPr>
      <w:r>
        <w:rPr>
          <w:rFonts w:hint="eastAsia" w:ascii="宋体" w:hAnsi="宋体" w:eastAsia="宋体" w:cs="宋体"/>
          <w:spacing w:val="4"/>
          <w:sz w:val="21"/>
          <w:szCs w:val="21"/>
          <w:lang w:eastAsia="zh-CN"/>
        </w:rPr>
        <w:t>c) 开启加注枪，以加注机的最大流量向油桶内加注测试液，同时开启秒表计时，应确保在加注过</w:t>
      </w:r>
      <w:r>
        <w:rPr>
          <w:rFonts w:hint="eastAsia" w:ascii="宋体" w:hAnsi="宋体" w:eastAsia="宋体" w:cs="宋体"/>
          <w:spacing w:val="3"/>
          <w:sz w:val="21"/>
          <w:szCs w:val="21"/>
          <w:lang w:eastAsia="zh-CN"/>
        </w:rPr>
        <w:t xml:space="preserve"> </w:t>
      </w:r>
      <w:r>
        <w:rPr>
          <w:rFonts w:hint="eastAsia" w:ascii="宋体" w:hAnsi="宋体" w:eastAsia="宋体" w:cs="宋体"/>
          <w:spacing w:val="7"/>
          <w:sz w:val="21"/>
          <w:szCs w:val="21"/>
          <w:lang w:eastAsia="zh-CN"/>
        </w:rPr>
        <w:t>程中加注枪喷管与试验用油桶上的加注管之间是密封的；</w:t>
      </w:r>
    </w:p>
    <w:p w14:paraId="24D8D872">
      <w:pPr>
        <w:kinsoku/>
        <w:autoSpaceDE/>
        <w:autoSpaceDN/>
        <w:adjustRightInd/>
        <w:snapToGrid/>
        <w:textAlignment w:val="auto"/>
        <w:rPr>
          <w:rFonts w:hint="eastAsia" w:ascii="宋体" w:hAnsi="宋体" w:eastAsia="宋体" w:cs="宋体"/>
          <w:sz w:val="21"/>
          <w:szCs w:val="21"/>
          <w:lang w:eastAsia="zh-CN"/>
        </w:rPr>
      </w:pPr>
      <w:r>
        <w:rPr>
          <w:rFonts w:hint="eastAsia" w:ascii="宋体" w:hAnsi="宋体" w:eastAsia="宋体" w:cs="宋体"/>
          <w:spacing w:val="7"/>
          <w:sz w:val="21"/>
          <w:szCs w:val="21"/>
          <w:lang w:eastAsia="zh-CN"/>
        </w:rPr>
        <w:t>d) 当加注量达到15</w:t>
      </w:r>
      <w:r>
        <w:rPr>
          <w:rFonts w:hint="eastAsia" w:ascii="宋体" w:hAnsi="宋体" w:eastAsia="宋体" w:cs="宋体"/>
          <w:spacing w:val="-53"/>
          <w:sz w:val="21"/>
          <w:szCs w:val="21"/>
          <w:lang w:eastAsia="zh-CN"/>
        </w:rPr>
        <w:t xml:space="preserve"> </w:t>
      </w:r>
      <w:r>
        <w:rPr>
          <w:rFonts w:hint="eastAsia" w:ascii="宋体" w:hAnsi="宋体" w:eastAsia="宋体" w:cs="宋体"/>
          <w:spacing w:val="7"/>
          <w:sz w:val="21"/>
          <w:szCs w:val="21"/>
          <w:lang w:eastAsia="zh-CN"/>
        </w:rPr>
        <w:t>L以上时，停止加注和计时，</w:t>
      </w:r>
      <w:r>
        <w:rPr>
          <w:rFonts w:hint="eastAsia" w:ascii="宋体" w:hAnsi="宋体" w:eastAsia="宋体" w:cs="宋体"/>
          <w:spacing w:val="6"/>
          <w:sz w:val="21"/>
          <w:szCs w:val="21"/>
          <w:lang w:eastAsia="zh-CN"/>
        </w:rPr>
        <w:t>分别记录加注机指示装置和气体流量计的显示</w:t>
      </w:r>
      <w:r>
        <w:rPr>
          <w:rFonts w:hint="eastAsia" w:ascii="宋体" w:hAnsi="宋体" w:eastAsia="宋体" w:cs="宋体"/>
          <w:sz w:val="21"/>
          <w:szCs w:val="21"/>
          <w:lang w:eastAsia="zh-CN"/>
        </w:rPr>
        <w:t xml:space="preserve"> 值，按公式(B.1)</w:t>
      </w:r>
      <w:r>
        <w:rPr>
          <w:rFonts w:hint="eastAsia" w:ascii="宋体" w:hAnsi="宋体" w:eastAsia="宋体" w:cs="宋体"/>
          <w:spacing w:val="32"/>
          <w:sz w:val="21"/>
          <w:szCs w:val="21"/>
          <w:lang w:eastAsia="zh-CN"/>
        </w:rPr>
        <w:t xml:space="preserve"> </w:t>
      </w:r>
      <w:r>
        <w:rPr>
          <w:rFonts w:hint="eastAsia" w:ascii="宋体" w:hAnsi="宋体" w:eastAsia="宋体" w:cs="宋体"/>
          <w:sz w:val="21"/>
          <w:szCs w:val="21"/>
          <w:lang w:eastAsia="zh-CN"/>
        </w:rPr>
        <w:t>计算加注枪的气液比。</w:t>
      </w:r>
    </w:p>
    <w:p w14:paraId="6AF022DD">
      <w:pPr>
        <w:spacing w:before="135" w:line="192" w:lineRule="auto"/>
        <w:jc w:val="center"/>
        <w:rPr>
          <w:rFonts w:ascii="Times New Roman" w:hAnsi="Times New Roman" w:eastAsia="Times New Roman" w:cs="Times New Roman"/>
          <w:sz w:val="20"/>
          <w:szCs w:val="20"/>
          <w:lang w:eastAsia="zh-CN"/>
        </w:rPr>
      </w:pPr>
      <w:r>
        <w:rPr>
          <w:position w:val="-9"/>
          <w:sz w:val="20"/>
          <w:szCs w:val="20"/>
          <w:lang w:eastAsia="zh-CN"/>
        </w:rPr>
        <w:drawing>
          <wp:inline distT="0" distB="0" distL="0" distR="0">
            <wp:extent cx="438150" cy="290830"/>
            <wp:effectExtent l="0" t="0" r="3810" b="13970"/>
            <wp:docPr id="1029" name="IM 16"/>
            <wp:cNvGraphicFramePr/>
            <a:graphic xmlns:a="http://schemas.openxmlformats.org/drawingml/2006/main">
              <a:graphicData uri="http://schemas.openxmlformats.org/drawingml/2006/picture">
                <pic:pic xmlns:pic="http://schemas.openxmlformats.org/drawingml/2006/picture">
                  <pic:nvPicPr>
                    <pic:cNvPr id="1029" name="IM 16"/>
                    <pic:cNvPicPr/>
                  </pic:nvPicPr>
                  <pic:blipFill>
                    <a:blip r:embed="rId17" cstate="print"/>
                    <a:srcRect/>
                    <a:stretch>
                      <a:fillRect/>
                    </a:stretch>
                  </pic:blipFill>
                  <pic:spPr>
                    <a:xfrm>
                      <a:off x="0" y="0"/>
                      <a:ext cx="438150" cy="290830"/>
                    </a:xfrm>
                    <a:prstGeom prst="rect">
                      <a:avLst/>
                    </a:prstGeom>
                  </pic:spPr>
                </pic:pic>
              </a:graphicData>
            </a:graphic>
          </wp:inline>
        </w:drawing>
      </w:r>
      <w:r>
        <w:rPr>
          <w:rFonts w:ascii="Times New Roman" w:hAnsi="Times New Roman" w:eastAsia="Times New Roman" w:cs="Times New Roman"/>
          <w:spacing w:val="-2"/>
          <w:sz w:val="20"/>
          <w:szCs w:val="20"/>
          <w:lang w:eastAsia="zh-CN"/>
        </w:rPr>
        <w:t>…………………………(B.1)</w:t>
      </w:r>
    </w:p>
    <w:p w14:paraId="399C97E8">
      <w:pPr>
        <w:spacing w:before="65" w:line="220" w:lineRule="auto"/>
        <w:ind w:right="23"/>
        <w:rPr>
          <w:rFonts w:hint="eastAsia" w:ascii="宋体" w:hAnsi="宋体" w:eastAsia="宋体" w:cs="宋体"/>
          <w:sz w:val="21"/>
          <w:szCs w:val="21"/>
          <w:lang w:eastAsia="zh-CN"/>
        </w:rPr>
      </w:pPr>
      <w:r>
        <w:rPr>
          <w:rFonts w:hint="eastAsia" w:ascii="宋体" w:hAnsi="宋体" w:eastAsia="宋体" w:cs="宋体"/>
          <w:spacing w:val="-5"/>
          <w:sz w:val="21"/>
          <w:szCs w:val="21"/>
          <w:lang w:eastAsia="zh-CN"/>
        </w:rPr>
        <w:t>式中：</w:t>
      </w:r>
    </w:p>
    <w:p w14:paraId="3E306002">
      <w:pPr>
        <w:spacing w:before="87" w:line="251" w:lineRule="auto"/>
        <w:ind w:right="1289" w:firstLine="216" w:firstLineChars="100"/>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r ——气液比，无量纲；</w:t>
      </w:r>
    </w:p>
    <w:p w14:paraId="09E35FE6">
      <w:pPr>
        <w:spacing w:before="87" w:line="251" w:lineRule="auto"/>
        <w:ind w:right="1289"/>
        <w:rPr>
          <w:rFonts w:hint="eastAsia" w:ascii="宋体" w:hAnsi="宋体" w:eastAsia="宋体" w:cs="宋体"/>
          <w:sz w:val="21"/>
          <w:szCs w:val="21"/>
          <w:lang w:eastAsia="zh-CN"/>
        </w:rPr>
      </w:pPr>
      <w:r>
        <w:rPr>
          <w:rFonts w:hint="eastAsia" w:ascii="宋体" w:hAnsi="宋体" w:eastAsia="宋体" w:cs="宋体"/>
          <w:spacing w:val="3"/>
          <w:sz w:val="21"/>
          <w:szCs w:val="21"/>
          <w:lang w:eastAsia="zh-CN"/>
        </w:rPr>
        <w:t>△V——气体流量计测得的本时间段内的实际气体流</w:t>
      </w:r>
      <w:r>
        <w:rPr>
          <w:rFonts w:hint="eastAsia" w:ascii="宋体" w:hAnsi="宋体" w:eastAsia="宋体" w:cs="宋体"/>
          <w:spacing w:val="2"/>
          <w:sz w:val="21"/>
          <w:szCs w:val="21"/>
          <w:lang w:eastAsia="zh-CN"/>
        </w:rPr>
        <w:t>量累计值，单位为升(L);</w:t>
      </w:r>
      <w:r>
        <w:rPr>
          <w:rFonts w:hint="eastAsia" w:ascii="宋体" w:hAnsi="宋体" w:eastAsia="宋体" w:cs="宋体"/>
          <w:sz w:val="21"/>
          <w:szCs w:val="21"/>
          <w:lang w:eastAsia="zh-CN"/>
        </w:rPr>
        <w:t xml:space="preserve"> </w:t>
      </w:r>
      <w:r>
        <w:rPr>
          <w:rFonts w:hint="eastAsia" w:ascii="宋体" w:hAnsi="宋体" w:eastAsia="宋体" w:cs="宋体"/>
          <w:spacing w:val="2"/>
          <w:sz w:val="21"/>
          <w:szCs w:val="21"/>
          <w:lang w:eastAsia="zh-CN"/>
        </w:rPr>
        <w:t>△G——加注机测得的本时间段内的实际测试液流量累计值，单位为升(L)。</w:t>
      </w:r>
    </w:p>
    <w:p w14:paraId="26075237">
      <w:pPr>
        <w:spacing w:before="272" w:line="219" w:lineRule="auto"/>
        <w:jc w:val="both"/>
        <w:rPr>
          <w:rFonts w:ascii="宋体" w:hAnsi="宋体" w:eastAsia="宋体" w:cs="宋体"/>
          <w:sz w:val="20"/>
          <w:szCs w:val="20"/>
          <w:lang w:eastAsia="zh-CN"/>
        </w:rPr>
      </w:pPr>
    </w:p>
    <w:p w14:paraId="34736561">
      <w:pPr>
        <w:spacing w:before="272" w:line="219" w:lineRule="auto"/>
        <w:jc w:val="both"/>
        <w:rPr>
          <w:rFonts w:ascii="宋体" w:hAnsi="宋体" w:eastAsia="宋体" w:cs="宋体"/>
          <w:sz w:val="20"/>
          <w:szCs w:val="20"/>
          <w:lang w:eastAsia="zh-CN"/>
        </w:rPr>
      </w:pPr>
    </w:p>
    <w:p w14:paraId="3822228E">
      <w:pPr>
        <w:kinsoku/>
        <w:autoSpaceDE/>
        <w:autoSpaceDN/>
        <w:adjustRightInd/>
        <w:snapToGrid/>
        <w:jc w:val="right"/>
        <w:textAlignment w:val="auto"/>
        <w:rPr>
          <w:rFonts w:hint="eastAsia" w:ascii="黑体" w:hAnsi="黑体" w:eastAsia="黑体" w:cs="黑体"/>
          <w:b/>
          <w:bCs/>
          <w:spacing w:val="-2"/>
          <w:sz w:val="21"/>
          <w:szCs w:val="21"/>
          <w:highlight w:val="none"/>
          <w:lang w:eastAsia="zh-CN"/>
        </w:rPr>
      </w:pPr>
      <w:r>
        <w:rPr>
          <w:rFonts w:ascii="Times New Roman" w:hAnsi="Times New Roman" w:eastAsia="宋体" w:cs="Times New Roman"/>
          <w:b/>
          <w:bCs/>
          <w:spacing w:val="-1"/>
          <w:sz w:val="20"/>
          <w:szCs w:val="20"/>
          <w:lang w:eastAsia="zh-CN"/>
        </w:rPr>
        <w:br w:type="page"/>
      </w:r>
      <w:r>
        <w:rPr>
          <w:rFonts w:hint="eastAsia" w:ascii="黑体" w:hAnsi="黑体" w:eastAsia="黑体" w:cs="黑体"/>
          <w:b/>
          <w:bCs/>
          <w:spacing w:val="-2"/>
          <w:sz w:val="21"/>
          <w:szCs w:val="21"/>
          <w:highlight w:val="none"/>
          <w:lang w:eastAsia="zh-CN"/>
        </w:rPr>
        <w:t>T/CMA XXXX—2025</w:t>
      </w:r>
    </w:p>
    <w:p w14:paraId="4EB1A646">
      <w:pPr>
        <w:spacing w:before="65" w:line="222" w:lineRule="auto"/>
        <w:jc w:val="center"/>
        <w:outlineLvl w:val="0"/>
        <w:rPr>
          <w:rFonts w:hint="eastAsia" w:ascii="黑体" w:hAnsi="黑体" w:eastAsia="黑体" w:cs="黑体"/>
          <w:sz w:val="21"/>
          <w:szCs w:val="21"/>
          <w:lang w:eastAsia="zh-CN"/>
        </w:rPr>
      </w:pPr>
      <w:r>
        <w:rPr>
          <w:rFonts w:hint="eastAsia" w:ascii="黑体" w:hAnsi="黑体" w:eastAsia="黑体" w:cs="黑体"/>
          <w:b/>
          <w:bCs/>
          <w:spacing w:val="-12"/>
          <w:sz w:val="21"/>
          <w:szCs w:val="21"/>
          <w:lang w:eastAsia="zh-CN"/>
        </w:rPr>
        <w:t>附</w:t>
      </w:r>
      <w:r>
        <w:rPr>
          <w:rFonts w:hint="eastAsia" w:ascii="黑体" w:hAnsi="黑体" w:eastAsia="黑体" w:cs="黑体"/>
          <w:spacing w:val="14"/>
          <w:sz w:val="21"/>
          <w:szCs w:val="21"/>
          <w:lang w:eastAsia="zh-CN"/>
        </w:rPr>
        <w:t xml:space="preserve">  </w:t>
      </w:r>
      <w:r>
        <w:rPr>
          <w:rFonts w:hint="eastAsia" w:ascii="黑体" w:hAnsi="黑体" w:eastAsia="黑体" w:cs="黑体"/>
          <w:b/>
          <w:bCs/>
          <w:spacing w:val="-12"/>
          <w:sz w:val="21"/>
          <w:szCs w:val="21"/>
          <w:lang w:eastAsia="zh-CN"/>
        </w:rPr>
        <w:t>录</w:t>
      </w:r>
      <w:r>
        <w:rPr>
          <w:rFonts w:hint="eastAsia" w:ascii="黑体" w:hAnsi="黑体" w:eastAsia="黑体" w:cs="黑体"/>
          <w:spacing w:val="10"/>
          <w:sz w:val="21"/>
          <w:szCs w:val="21"/>
          <w:lang w:eastAsia="zh-CN"/>
        </w:rPr>
        <w:t xml:space="preserve">  </w:t>
      </w:r>
      <w:r>
        <w:rPr>
          <w:rFonts w:hint="eastAsia" w:ascii="黑体" w:hAnsi="黑体" w:eastAsia="黑体" w:cs="黑体"/>
          <w:b/>
          <w:bCs/>
          <w:spacing w:val="-12"/>
          <w:sz w:val="21"/>
          <w:szCs w:val="21"/>
          <w:lang w:eastAsia="zh-CN"/>
        </w:rPr>
        <w:t>C</w:t>
      </w:r>
    </w:p>
    <w:p w14:paraId="4D6B5559">
      <w:pPr>
        <w:pStyle w:val="4"/>
        <w:spacing w:line="244" w:lineRule="auto"/>
        <w:jc w:val="center"/>
        <w:rPr>
          <w:rFonts w:hint="eastAsia" w:ascii="黑体" w:hAnsi="黑体" w:eastAsia="黑体" w:cs="黑体"/>
          <w:b/>
          <w:bCs/>
          <w:spacing w:val="8"/>
          <w:sz w:val="21"/>
          <w:szCs w:val="21"/>
          <w:lang w:eastAsia="zh-CN"/>
        </w:rPr>
      </w:pPr>
      <w:r>
        <w:rPr>
          <w:rFonts w:hint="eastAsia" w:ascii="黑体" w:hAnsi="黑体" w:eastAsia="黑体" w:cs="黑体"/>
          <w:b/>
          <w:bCs/>
          <w:spacing w:val="8"/>
          <w:sz w:val="21"/>
          <w:szCs w:val="21"/>
          <w:lang w:eastAsia="zh-CN"/>
        </w:rPr>
        <w:t>(资料性)</w:t>
      </w:r>
      <w:bookmarkStart w:id="25" w:name="bookmark69"/>
      <w:bookmarkEnd w:id="25"/>
    </w:p>
    <w:p w14:paraId="008367B8">
      <w:pPr>
        <w:spacing w:before="65" w:line="222" w:lineRule="auto"/>
        <w:jc w:val="center"/>
        <w:outlineLvl w:val="0"/>
        <w:rPr>
          <w:rFonts w:hint="eastAsia" w:ascii="黑体" w:hAnsi="黑体" w:eastAsia="黑体" w:cs="黑体"/>
          <w:b/>
          <w:bCs/>
          <w:spacing w:val="-12"/>
          <w:sz w:val="21"/>
          <w:szCs w:val="21"/>
          <w:lang w:eastAsia="zh-CN"/>
        </w:rPr>
      </w:pPr>
      <w:r>
        <w:rPr>
          <w:rFonts w:hint="eastAsia" w:ascii="黑体" w:hAnsi="黑体" w:eastAsia="黑体" w:cs="黑体"/>
          <w:b/>
          <w:bCs/>
          <w:spacing w:val="-12"/>
          <w:sz w:val="21"/>
          <w:szCs w:val="21"/>
          <w:lang w:eastAsia="zh-CN"/>
        </w:rPr>
        <w:t>试验记录格式</w:t>
      </w:r>
    </w:p>
    <w:p w14:paraId="69632CDD">
      <w:pPr>
        <w:pStyle w:val="4"/>
        <w:spacing w:line="344" w:lineRule="auto"/>
        <w:rPr>
          <w:lang w:eastAsia="zh-CN"/>
        </w:rPr>
      </w:pPr>
    </w:p>
    <w:p w14:paraId="611DD074">
      <w:pPr>
        <w:spacing w:before="65" w:line="222" w:lineRule="auto"/>
        <w:ind w:left="7"/>
        <w:outlineLvl w:val="1"/>
        <w:rPr>
          <w:rFonts w:hint="eastAsia" w:ascii="黑体" w:hAnsi="黑体" w:eastAsia="黑体" w:cs="黑体"/>
          <w:sz w:val="21"/>
          <w:szCs w:val="21"/>
          <w:lang w:eastAsia="zh-CN"/>
        </w:rPr>
      </w:pPr>
      <w:bookmarkStart w:id="26" w:name="bookmark70"/>
      <w:bookmarkEnd w:id="26"/>
      <w:r>
        <w:rPr>
          <w:rFonts w:hint="eastAsia" w:ascii="黑体" w:hAnsi="黑体" w:eastAsia="黑体" w:cs="黑体"/>
          <w:b/>
          <w:bCs/>
          <w:spacing w:val="2"/>
          <w:sz w:val="21"/>
          <w:szCs w:val="21"/>
          <w:lang w:eastAsia="zh-CN"/>
        </w:rPr>
        <w:t>C.1</w:t>
      </w:r>
      <w:r>
        <w:rPr>
          <w:rFonts w:hint="eastAsia" w:ascii="黑体" w:hAnsi="黑体" w:eastAsia="黑体" w:cs="黑体"/>
          <w:spacing w:val="2"/>
          <w:sz w:val="21"/>
          <w:szCs w:val="21"/>
          <w:lang w:eastAsia="zh-CN"/>
        </w:rPr>
        <w:t xml:space="preserve">  </w:t>
      </w:r>
      <w:r>
        <w:rPr>
          <w:rFonts w:hint="eastAsia" w:ascii="黑体" w:hAnsi="黑体" w:eastAsia="黑体" w:cs="黑体"/>
          <w:b/>
          <w:bCs/>
          <w:spacing w:val="2"/>
          <w:sz w:val="21"/>
          <w:szCs w:val="21"/>
          <w:lang w:eastAsia="zh-CN"/>
        </w:rPr>
        <w:t>检查项目记录格式</w:t>
      </w:r>
    </w:p>
    <w:p w14:paraId="0F0A6354">
      <w:pPr>
        <w:spacing w:before="223" w:line="219" w:lineRule="auto"/>
        <w:ind w:left="424"/>
        <w:rPr>
          <w:rFonts w:hint="eastAsia" w:ascii="宋体" w:hAnsi="宋体" w:eastAsia="宋体" w:cs="宋体"/>
          <w:sz w:val="21"/>
          <w:szCs w:val="21"/>
          <w:lang w:eastAsia="zh-CN"/>
        </w:rPr>
      </w:pPr>
      <w:r>
        <w:rPr>
          <w:rFonts w:hint="eastAsia" w:ascii="宋体" w:hAnsi="宋体" w:eastAsia="宋体" w:cs="宋体"/>
          <w:spacing w:val="8"/>
          <w:sz w:val="21"/>
          <w:szCs w:val="21"/>
          <w:lang w:eastAsia="zh-CN"/>
        </w:rPr>
        <w:t>检查项目记录格式见表C.1。</w:t>
      </w:r>
    </w:p>
    <w:p w14:paraId="6992DE65">
      <w:pPr>
        <w:spacing w:before="228" w:line="222" w:lineRule="auto"/>
        <w:ind w:left="3497"/>
        <w:rPr>
          <w:rFonts w:hint="eastAsia" w:ascii="黑体" w:hAnsi="黑体" w:eastAsia="黑体" w:cs="黑体"/>
          <w:sz w:val="21"/>
          <w:szCs w:val="21"/>
          <w:lang w:eastAsia="zh-CN"/>
        </w:rPr>
      </w:pPr>
      <w:r>
        <w:rPr>
          <w:rFonts w:hint="eastAsia" w:ascii="黑体" w:hAnsi="黑体" w:eastAsia="黑体" w:cs="黑体"/>
          <w:b/>
          <w:bCs/>
          <w:sz w:val="21"/>
          <w:szCs w:val="21"/>
          <w:lang w:eastAsia="zh-CN"/>
        </w:rPr>
        <w:t>表</w:t>
      </w:r>
      <w:r>
        <w:rPr>
          <w:rFonts w:hint="eastAsia" w:ascii="黑体" w:hAnsi="黑体" w:eastAsia="黑体" w:cs="黑体"/>
          <w:spacing w:val="-59"/>
          <w:sz w:val="21"/>
          <w:szCs w:val="21"/>
          <w:lang w:eastAsia="zh-CN"/>
        </w:rPr>
        <w:t xml:space="preserve"> </w:t>
      </w:r>
      <w:r>
        <w:rPr>
          <w:rFonts w:hint="eastAsia" w:ascii="黑体" w:hAnsi="黑体" w:eastAsia="黑体" w:cs="黑体"/>
          <w:b/>
          <w:bCs/>
          <w:sz w:val="21"/>
          <w:szCs w:val="21"/>
          <w:lang w:eastAsia="zh-CN"/>
        </w:rPr>
        <w:t>C.1</w:t>
      </w:r>
      <w:r>
        <w:rPr>
          <w:rFonts w:hint="eastAsia" w:ascii="黑体" w:hAnsi="黑体" w:eastAsia="黑体" w:cs="黑体"/>
          <w:spacing w:val="18"/>
          <w:sz w:val="21"/>
          <w:szCs w:val="21"/>
          <w:lang w:eastAsia="zh-CN"/>
        </w:rPr>
        <w:t xml:space="preserve">  </w:t>
      </w:r>
      <w:r>
        <w:rPr>
          <w:rFonts w:hint="eastAsia" w:ascii="黑体" w:hAnsi="黑体" w:eastAsia="黑体" w:cs="黑体"/>
          <w:b/>
          <w:bCs/>
          <w:sz w:val="21"/>
          <w:szCs w:val="21"/>
          <w:lang w:eastAsia="zh-CN"/>
        </w:rPr>
        <w:t>检查项目记录表</w:t>
      </w:r>
    </w:p>
    <w:p w14:paraId="4A4C0867">
      <w:pPr>
        <w:spacing w:before="234" w:line="219" w:lineRule="auto"/>
        <w:rPr>
          <w:rFonts w:hint="eastAsia" w:ascii="宋体" w:hAnsi="宋体" w:eastAsia="宋体" w:cs="宋体"/>
          <w:sz w:val="18"/>
          <w:szCs w:val="18"/>
          <w:lang w:eastAsia="zh-CN"/>
        </w:rPr>
      </w:pPr>
      <w:r>
        <w:rPr>
          <w:rFonts w:hint="eastAsia" w:ascii="宋体" w:hAnsi="宋体" w:eastAsia="宋体" w:cs="宋体"/>
          <w:spacing w:val="-3"/>
          <w:sz w:val="18"/>
          <w:szCs w:val="18"/>
          <w:lang w:eastAsia="zh-CN"/>
        </w:rPr>
        <w:t>记录日期</w:t>
      </w:r>
      <w:r>
        <w:rPr>
          <w:rFonts w:hint="eastAsia" w:ascii="宋体" w:hAnsi="宋体" w:eastAsia="宋体" w:cs="宋体"/>
          <w:spacing w:val="8"/>
          <w:sz w:val="18"/>
          <w:szCs w:val="18"/>
          <w:lang w:eastAsia="zh-CN"/>
        </w:rPr>
        <w:t xml:space="preserve">   </w:t>
      </w:r>
      <w:r>
        <w:rPr>
          <w:rFonts w:hint="eastAsia" w:ascii="宋体" w:hAnsi="宋体" w:eastAsia="宋体" w:cs="宋体"/>
          <w:spacing w:val="-3"/>
          <w:sz w:val="18"/>
          <w:szCs w:val="18"/>
          <w:lang w:eastAsia="zh-CN"/>
        </w:rPr>
        <w:t>年</w:t>
      </w:r>
      <w:r>
        <w:rPr>
          <w:rFonts w:hint="eastAsia" w:ascii="宋体" w:hAnsi="宋体" w:eastAsia="宋体" w:cs="宋体"/>
          <w:spacing w:val="19"/>
          <w:sz w:val="18"/>
          <w:szCs w:val="18"/>
          <w:lang w:eastAsia="zh-CN"/>
        </w:rPr>
        <w:t xml:space="preserve">  </w:t>
      </w:r>
      <w:r>
        <w:rPr>
          <w:rFonts w:hint="eastAsia" w:ascii="宋体" w:hAnsi="宋体" w:eastAsia="宋体" w:cs="宋体"/>
          <w:spacing w:val="-3"/>
          <w:sz w:val="18"/>
          <w:szCs w:val="18"/>
          <w:lang w:eastAsia="zh-CN"/>
        </w:rPr>
        <w:t>月</w:t>
      </w:r>
      <w:r>
        <w:rPr>
          <w:rFonts w:hint="eastAsia" w:ascii="宋体" w:hAnsi="宋体" w:eastAsia="宋体" w:cs="宋体"/>
          <w:spacing w:val="25"/>
          <w:sz w:val="18"/>
          <w:szCs w:val="18"/>
          <w:lang w:eastAsia="zh-CN"/>
        </w:rPr>
        <w:t xml:space="preserve">  </w:t>
      </w:r>
      <w:r>
        <w:rPr>
          <w:rFonts w:hint="eastAsia" w:ascii="宋体" w:hAnsi="宋体" w:eastAsia="宋体" w:cs="宋体"/>
          <w:spacing w:val="-3"/>
          <w:sz w:val="18"/>
          <w:szCs w:val="18"/>
          <w:lang w:eastAsia="zh-CN"/>
        </w:rPr>
        <w:t>日</w:t>
      </w:r>
    </w:p>
    <w:p w14:paraId="54522E1A">
      <w:pPr>
        <w:spacing w:line="71" w:lineRule="exact"/>
        <w:rPr>
          <w:rFonts w:hint="eastAsia" w:ascii="宋体" w:hAnsi="宋体" w:eastAsia="宋体" w:cs="宋体"/>
          <w:sz w:val="18"/>
          <w:szCs w:val="18"/>
          <w:lang w:eastAsia="zh-CN"/>
        </w:rPr>
      </w:pPr>
    </w:p>
    <w:tbl>
      <w:tblPr>
        <w:tblStyle w:val="12"/>
        <w:tblW w:w="91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
        <w:gridCol w:w="719"/>
        <w:gridCol w:w="6263"/>
        <w:gridCol w:w="540"/>
        <w:gridCol w:w="539"/>
        <w:gridCol w:w="555"/>
      </w:tblGrid>
      <w:tr w14:paraId="42894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544" w:type="dxa"/>
          </w:tcPr>
          <w:p w14:paraId="4CF41154">
            <w:pPr>
              <w:pStyle w:val="11"/>
              <w:spacing w:before="93" w:line="221" w:lineRule="auto"/>
              <w:ind w:left="94"/>
              <w:rPr>
                <w:rFonts w:hint="eastAsia" w:ascii="宋体" w:hAnsi="宋体" w:eastAsia="宋体" w:cs="宋体"/>
                <w:sz w:val="18"/>
                <w:szCs w:val="18"/>
              </w:rPr>
            </w:pPr>
            <w:r>
              <w:rPr>
                <w:rFonts w:hint="eastAsia" w:ascii="宋体" w:hAnsi="宋体" w:eastAsia="宋体" w:cs="宋体"/>
                <w:spacing w:val="-2"/>
                <w:sz w:val="18"/>
                <w:szCs w:val="18"/>
              </w:rPr>
              <w:t>序号</w:t>
            </w:r>
          </w:p>
        </w:tc>
        <w:tc>
          <w:tcPr>
            <w:tcW w:w="719" w:type="dxa"/>
          </w:tcPr>
          <w:p w14:paraId="3BD37FCD">
            <w:pPr>
              <w:pStyle w:val="11"/>
              <w:spacing w:before="92" w:line="220" w:lineRule="auto"/>
              <w:ind w:left="181"/>
              <w:rPr>
                <w:rFonts w:hint="eastAsia" w:ascii="宋体" w:hAnsi="宋体" w:eastAsia="宋体" w:cs="宋体"/>
                <w:sz w:val="18"/>
                <w:szCs w:val="18"/>
              </w:rPr>
            </w:pPr>
            <w:r>
              <w:rPr>
                <w:rFonts w:hint="eastAsia" w:ascii="宋体" w:hAnsi="宋体" w:eastAsia="宋体" w:cs="宋体"/>
                <w:spacing w:val="-5"/>
                <w:sz w:val="18"/>
                <w:szCs w:val="18"/>
              </w:rPr>
              <w:t>项 目</w:t>
            </w:r>
          </w:p>
        </w:tc>
        <w:tc>
          <w:tcPr>
            <w:tcW w:w="6263" w:type="dxa"/>
          </w:tcPr>
          <w:p w14:paraId="55F77E7E">
            <w:pPr>
              <w:pStyle w:val="11"/>
              <w:spacing w:before="93" w:line="221" w:lineRule="auto"/>
              <w:ind w:left="2862"/>
              <w:rPr>
                <w:rFonts w:hint="eastAsia" w:ascii="宋体" w:hAnsi="宋体" w:eastAsia="宋体" w:cs="宋体"/>
                <w:sz w:val="18"/>
                <w:szCs w:val="18"/>
              </w:rPr>
            </w:pPr>
            <w:r>
              <w:rPr>
                <w:rFonts w:hint="eastAsia" w:ascii="宋体" w:hAnsi="宋体" w:eastAsia="宋体" w:cs="宋体"/>
                <w:spacing w:val="-4"/>
                <w:sz w:val="18"/>
                <w:szCs w:val="18"/>
              </w:rPr>
              <w:t>要</w:t>
            </w:r>
            <w:r>
              <w:rPr>
                <w:rFonts w:hint="eastAsia" w:ascii="宋体" w:hAnsi="宋体" w:eastAsia="宋体" w:cs="宋体"/>
                <w:spacing w:val="7"/>
                <w:sz w:val="18"/>
                <w:szCs w:val="18"/>
              </w:rPr>
              <w:t xml:space="preserve"> </w:t>
            </w:r>
            <w:r>
              <w:rPr>
                <w:rFonts w:hint="eastAsia" w:ascii="宋体" w:hAnsi="宋体" w:eastAsia="宋体" w:cs="宋体"/>
                <w:spacing w:val="-4"/>
                <w:sz w:val="18"/>
                <w:szCs w:val="18"/>
              </w:rPr>
              <w:t>求</w:t>
            </w:r>
          </w:p>
        </w:tc>
        <w:tc>
          <w:tcPr>
            <w:tcW w:w="540" w:type="dxa"/>
          </w:tcPr>
          <w:p w14:paraId="76816FAC">
            <w:pPr>
              <w:pStyle w:val="11"/>
              <w:spacing w:before="109" w:line="235" w:lineRule="exact"/>
              <w:ind w:left="198"/>
              <w:rPr>
                <w:rFonts w:hint="eastAsia" w:ascii="宋体" w:hAnsi="宋体" w:eastAsia="宋体" w:cs="宋体"/>
                <w:sz w:val="18"/>
                <w:szCs w:val="18"/>
              </w:rPr>
            </w:pPr>
            <w:r>
              <w:rPr>
                <w:rFonts w:hint="eastAsia" w:ascii="宋体" w:hAnsi="宋体" w:eastAsia="宋体" w:cs="宋体"/>
                <w:position w:val="1"/>
                <w:sz w:val="18"/>
                <w:szCs w:val="18"/>
              </w:rPr>
              <w:t>+</w:t>
            </w:r>
          </w:p>
        </w:tc>
        <w:tc>
          <w:tcPr>
            <w:tcW w:w="539" w:type="dxa"/>
          </w:tcPr>
          <w:p w14:paraId="5A4EA879">
            <w:pPr>
              <w:pStyle w:val="11"/>
              <w:spacing w:before="172" w:line="132" w:lineRule="exact"/>
              <w:ind w:left="159"/>
              <w:rPr>
                <w:rFonts w:hint="eastAsia" w:ascii="宋体" w:hAnsi="宋体" w:eastAsia="宋体" w:cs="宋体"/>
                <w:sz w:val="18"/>
                <w:szCs w:val="18"/>
              </w:rPr>
            </w:pPr>
            <w:r>
              <w:rPr>
                <w:rFonts w:hint="eastAsia" w:ascii="宋体" w:hAnsi="宋体" w:eastAsia="宋体" w:cs="宋体"/>
                <w:position w:val="-3"/>
                <w:sz w:val="18"/>
                <w:szCs w:val="18"/>
              </w:rPr>
              <w:t>一</w:t>
            </w:r>
          </w:p>
        </w:tc>
        <w:tc>
          <w:tcPr>
            <w:tcW w:w="555" w:type="dxa"/>
          </w:tcPr>
          <w:p w14:paraId="4B8E4BAD">
            <w:pPr>
              <w:pStyle w:val="11"/>
              <w:spacing w:before="93" w:line="221" w:lineRule="auto"/>
              <w:ind w:left="120"/>
              <w:rPr>
                <w:rFonts w:hint="eastAsia" w:ascii="宋体" w:hAnsi="宋体" w:eastAsia="宋体" w:cs="宋体"/>
                <w:sz w:val="18"/>
                <w:szCs w:val="18"/>
              </w:rPr>
            </w:pPr>
            <w:r>
              <w:rPr>
                <w:rFonts w:hint="eastAsia" w:ascii="宋体" w:hAnsi="宋体" w:eastAsia="宋体" w:cs="宋体"/>
                <w:spacing w:val="-3"/>
                <w:sz w:val="18"/>
                <w:szCs w:val="18"/>
              </w:rPr>
              <w:t>备注</w:t>
            </w:r>
          </w:p>
        </w:tc>
      </w:tr>
      <w:tr w14:paraId="785E6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44" w:type="dxa"/>
            <w:vMerge w:val="restart"/>
            <w:tcBorders>
              <w:bottom w:val="nil"/>
            </w:tcBorders>
          </w:tcPr>
          <w:p w14:paraId="43522E28">
            <w:pPr>
              <w:spacing w:line="251" w:lineRule="auto"/>
              <w:rPr>
                <w:rFonts w:hint="eastAsia" w:ascii="宋体" w:hAnsi="宋体" w:eastAsia="宋体" w:cs="宋体"/>
                <w:sz w:val="18"/>
                <w:szCs w:val="18"/>
              </w:rPr>
            </w:pPr>
          </w:p>
          <w:p w14:paraId="194FCEA0">
            <w:pPr>
              <w:spacing w:line="251" w:lineRule="auto"/>
              <w:rPr>
                <w:rFonts w:hint="eastAsia" w:ascii="宋体" w:hAnsi="宋体" w:eastAsia="宋体" w:cs="宋体"/>
                <w:sz w:val="18"/>
                <w:szCs w:val="18"/>
              </w:rPr>
            </w:pPr>
          </w:p>
          <w:p w14:paraId="1BCC0FEA">
            <w:pPr>
              <w:spacing w:line="251" w:lineRule="auto"/>
              <w:rPr>
                <w:rFonts w:hint="eastAsia" w:ascii="宋体" w:hAnsi="宋体" w:eastAsia="宋体" w:cs="宋体"/>
                <w:sz w:val="18"/>
                <w:szCs w:val="18"/>
              </w:rPr>
            </w:pPr>
          </w:p>
          <w:p w14:paraId="004538A1">
            <w:pPr>
              <w:spacing w:line="251" w:lineRule="auto"/>
              <w:rPr>
                <w:rFonts w:hint="eastAsia" w:ascii="宋体" w:hAnsi="宋体" w:eastAsia="宋体" w:cs="宋体"/>
                <w:sz w:val="18"/>
                <w:szCs w:val="18"/>
              </w:rPr>
            </w:pPr>
          </w:p>
          <w:p w14:paraId="2EDCCEE1">
            <w:pPr>
              <w:spacing w:line="251" w:lineRule="auto"/>
              <w:rPr>
                <w:rFonts w:hint="eastAsia" w:ascii="宋体" w:hAnsi="宋体" w:eastAsia="宋体" w:cs="宋体"/>
                <w:sz w:val="18"/>
                <w:szCs w:val="18"/>
              </w:rPr>
            </w:pPr>
          </w:p>
          <w:p w14:paraId="00E5864D">
            <w:pPr>
              <w:spacing w:line="251" w:lineRule="auto"/>
              <w:rPr>
                <w:rFonts w:hint="eastAsia" w:ascii="宋体" w:hAnsi="宋体" w:eastAsia="宋体" w:cs="宋体"/>
                <w:sz w:val="18"/>
                <w:szCs w:val="18"/>
              </w:rPr>
            </w:pPr>
          </w:p>
          <w:p w14:paraId="2127F360">
            <w:pPr>
              <w:spacing w:line="251" w:lineRule="auto"/>
              <w:rPr>
                <w:rFonts w:hint="eastAsia" w:ascii="宋体" w:hAnsi="宋体" w:eastAsia="宋体" w:cs="宋体"/>
                <w:sz w:val="18"/>
                <w:szCs w:val="18"/>
              </w:rPr>
            </w:pPr>
          </w:p>
          <w:p w14:paraId="6EF4EAF9">
            <w:pPr>
              <w:spacing w:line="251" w:lineRule="auto"/>
              <w:rPr>
                <w:rFonts w:hint="eastAsia" w:ascii="宋体" w:hAnsi="宋体" w:eastAsia="宋体" w:cs="宋体"/>
                <w:sz w:val="18"/>
                <w:szCs w:val="18"/>
              </w:rPr>
            </w:pPr>
          </w:p>
          <w:p w14:paraId="7C4F0343">
            <w:pPr>
              <w:spacing w:line="251" w:lineRule="auto"/>
              <w:rPr>
                <w:rFonts w:hint="eastAsia" w:ascii="宋体" w:hAnsi="宋体" w:eastAsia="宋体" w:cs="宋体"/>
                <w:sz w:val="18"/>
                <w:szCs w:val="18"/>
              </w:rPr>
            </w:pPr>
          </w:p>
          <w:p w14:paraId="4B48949A">
            <w:pPr>
              <w:spacing w:line="251" w:lineRule="auto"/>
              <w:rPr>
                <w:rFonts w:hint="eastAsia" w:ascii="宋体" w:hAnsi="宋体" w:eastAsia="宋体" w:cs="宋体"/>
                <w:sz w:val="18"/>
                <w:szCs w:val="18"/>
              </w:rPr>
            </w:pPr>
          </w:p>
          <w:p w14:paraId="1298AA9E">
            <w:pPr>
              <w:pStyle w:val="11"/>
              <w:spacing w:before="55" w:line="184" w:lineRule="auto"/>
              <w:ind w:left="214"/>
              <w:rPr>
                <w:rFonts w:hint="eastAsia" w:ascii="宋体" w:hAnsi="宋体" w:eastAsia="宋体" w:cs="宋体"/>
                <w:sz w:val="18"/>
                <w:szCs w:val="18"/>
              </w:rPr>
            </w:pPr>
            <w:r>
              <w:rPr>
                <w:rFonts w:hint="eastAsia" w:ascii="宋体" w:hAnsi="宋体" w:eastAsia="宋体" w:cs="宋体"/>
                <w:sz w:val="18"/>
                <w:szCs w:val="18"/>
              </w:rPr>
              <w:t>1</w:t>
            </w:r>
          </w:p>
        </w:tc>
        <w:tc>
          <w:tcPr>
            <w:tcW w:w="719" w:type="dxa"/>
            <w:vMerge w:val="restart"/>
            <w:tcBorders>
              <w:bottom w:val="nil"/>
            </w:tcBorders>
          </w:tcPr>
          <w:p w14:paraId="70BBA59E">
            <w:pPr>
              <w:spacing w:line="260" w:lineRule="auto"/>
              <w:rPr>
                <w:rFonts w:hint="eastAsia" w:ascii="宋体" w:hAnsi="宋体" w:eastAsia="宋体" w:cs="宋体"/>
                <w:sz w:val="18"/>
                <w:szCs w:val="18"/>
              </w:rPr>
            </w:pPr>
          </w:p>
          <w:p w14:paraId="75A41D6F">
            <w:pPr>
              <w:spacing w:line="261" w:lineRule="auto"/>
              <w:rPr>
                <w:rFonts w:hint="eastAsia" w:ascii="宋体" w:hAnsi="宋体" w:eastAsia="宋体" w:cs="宋体"/>
                <w:sz w:val="18"/>
                <w:szCs w:val="18"/>
              </w:rPr>
            </w:pPr>
          </w:p>
          <w:p w14:paraId="0D421753">
            <w:pPr>
              <w:spacing w:line="261" w:lineRule="auto"/>
              <w:rPr>
                <w:rFonts w:hint="eastAsia" w:ascii="宋体" w:hAnsi="宋体" w:eastAsia="宋体" w:cs="宋体"/>
                <w:sz w:val="18"/>
                <w:szCs w:val="18"/>
              </w:rPr>
            </w:pPr>
          </w:p>
          <w:p w14:paraId="437F1646">
            <w:pPr>
              <w:spacing w:line="261" w:lineRule="auto"/>
              <w:rPr>
                <w:rFonts w:hint="eastAsia" w:ascii="宋体" w:hAnsi="宋体" w:eastAsia="宋体" w:cs="宋体"/>
                <w:sz w:val="18"/>
                <w:szCs w:val="18"/>
              </w:rPr>
            </w:pPr>
          </w:p>
          <w:p w14:paraId="4F3F47F1">
            <w:pPr>
              <w:spacing w:line="261" w:lineRule="auto"/>
              <w:rPr>
                <w:rFonts w:hint="eastAsia" w:ascii="宋体" w:hAnsi="宋体" w:eastAsia="宋体" w:cs="宋体"/>
                <w:sz w:val="18"/>
                <w:szCs w:val="18"/>
              </w:rPr>
            </w:pPr>
          </w:p>
          <w:p w14:paraId="50077E28">
            <w:pPr>
              <w:spacing w:line="261" w:lineRule="auto"/>
              <w:rPr>
                <w:rFonts w:hint="eastAsia" w:ascii="宋体" w:hAnsi="宋体" w:eastAsia="宋体" w:cs="宋体"/>
                <w:sz w:val="18"/>
                <w:szCs w:val="18"/>
              </w:rPr>
            </w:pPr>
          </w:p>
          <w:p w14:paraId="524EE8F9">
            <w:pPr>
              <w:spacing w:line="261" w:lineRule="auto"/>
              <w:rPr>
                <w:rFonts w:hint="eastAsia" w:ascii="宋体" w:hAnsi="宋体" w:eastAsia="宋体" w:cs="宋体"/>
                <w:sz w:val="18"/>
                <w:szCs w:val="18"/>
              </w:rPr>
            </w:pPr>
          </w:p>
          <w:p w14:paraId="6098EC2C">
            <w:pPr>
              <w:spacing w:line="261" w:lineRule="auto"/>
              <w:rPr>
                <w:rFonts w:hint="eastAsia" w:ascii="宋体" w:hAnsi="宋体" w:eastAsia="宋体" w:cs="宋体"/>
                <w:sz w:val="18"/>
                <w:szCs w:val="18"/>
              </w:rPr>
            </w:pPr>
          </w:p>
          <w:p w14:paraId="2CF8B4AF">
            <w:pPr>
              <w:spacing w:line="261" w:lineRule="auto"/>
              <w:jc w:val="center"/>
              <w:rPr>
                <w:rFonts w:hint="eastAsia" w:ascii="宋体" w:hAnsi="宋体" w:eastAsia="宋体" w:cs="宋体"/>
                <w:sz w:val="18"/>
                <w:szCs w:val="18"/>
              </w:rPr>
            </w:pPr>
          </w:p>
          <w:p w14:paraId="09AB9AFC">
            <w:pPr>
              <w:pStyle w:val="11"/>
              <w:spacing w:before="56" w:line="291" w:lineRule="auto"/>
              <w:ind w:right="118"/>
              <w:jc w:val="center"/>
              <w:rPr>
                <w:rFonts w:hint="eastAsia" w:ascii="宋体" w:hAnsi="宋体" w:eastAsia="宋体" w:cs="宋体"/>
                <w:spacing w:val="5"/>
                <w:sz w:val="18"/>
                <w:szCs w:val="18"/>
              </w:rPr>
            </w:pPr>
            <w:r>
              <w:rPr>
                <w:rFonts w:hint="eastAsia" w:ascii="宋体" w:hAnsi="宋体" w:eastAsia="宋体" w:cs="宋体"/>
                <w:spacing w:val="5"/>
                <w:sz w:val="18"/>
                <w:szCs w:val="18"/>
              </w:rPr>
              <w:t>结</w:t>
            </w:r>
          </w:p>
          <w:p w14:paraId="32D35EA6">
            <w:pPr>
              <w:pStyle w:val="11"/>
              <w:spacing w:before="56" w:line="291" w:lineRule="auto"/>
              <w:ind w:right="118"/>
              <w:jc w:val="center"/>
              <w:rPr>
                <w:rFonts w:hint="eastAsia" w:ascii="宋体" w:hAnsi="宋体" w:eastAsia="宋体" w:cs="宋体"/>
                <w:spacing w:val="5"/>
                <w:sz w:val="18"/>
                <w:szCs w:val="18"/>
              </w:rPr>
            </w:pPr>
            <w:r>
              <w:rPr>
                <w:rFonts w:hint="eastAsia" w:ascii="宋体" w:hAnsi="宋体" w:eastAsia="宋体" w:cs="宋体"/>
                <w:spacing w:val="5"/>
                <w:sz w:val="18"/>
                <w:szCs w:val="18"/>
              </w:rPr>
              <w:t>构</w:t>
            </w:r>
          </w:p>
          <w:p w14:paraId="77C00427">
            <w:pPr>
              <w:pStyle w:val="11"/>
              <w:spacing w:before="56" w:line="291" w:lineRule="auto"/>
              <w:ind w:right="118"/>
              <w:jc w:val="center"/>
              <w:rPr>
                <w:rFonts w:hint="eastAsia" w:ascii="宋体" w:hAnsi="宋体" w:eastAsia="宋体" w:cs="宋体"/>
                <w:spacing w:val="-4"/>
                <w:sz w:val="18"/>
                <w:szCs w:val="18"/>
              </w:rPr>
            </w:pPr>
            <w:r>
              <w:rPr>
                <w:rFonts w:hint="eastAsia" w:ascii="宋体" w:hAnsi="宋体" w:eastAsia="宋体" w:cs="宋体"/>
                <w:spacing w:val="-4"/>
                <w:sz w:val="18"/>
                <w:szCs w:val="18"/>
              </w:rPr>
              <w:t>与</w:t>
            </w:r>
          </w:p>
          <w:p w14:paraId="2E18810F">
            <w:pPr>
              <w:pStyle w:val="11"/>
              <w:spacing w:before="56" w:line="291" w:lineRule="auto"/>
              <w:ind w:right="118"/>
              <w:jc w:val="center"/>
              <w:rPr>
                <w:rFonts w:hint="eastAsia" w:ascii="宋体" w:hAnsi="宋体" w:eastAsia="宋体" w:cs="宋体"/>
                <w:spacing w:val="-4"/>
                <w:sz w:val="18"/>
                <w:szCs w:val="18"/>
              </w:rPr>
            </w:pPr>
            <w:r>
              <w:rPr>
                <w:rFonts w:hint="eastAsia" w:ascii="宋体" w:hAnsi="宋体" w:eastAsia="宋体" w:cs="宋体"/>
                <w:spacing w:val="-4"/>
                <w:sz w:val="18"/>
                <w:szCs w:val="18"/>
              </w:rPr>
              <w:t>外</w:t>
            </w:r>
          </w:p>
          <w:p w14:paraId="33497A9D">
            <w:pPr>
              <w:pStyle w:val="11"/>
              <w:spacing w:before="56" w:line="291" w:lineRule="auto"/>
              <w:ind w:right="118"/>
              <w:jc w:val="center"/>
              <w:rPr>
                <w:rFonts w:hint="eastAsia" w:ascii="宋体" w:hAnsi="宋体" w:eastAsia="宋体" w:cs="宋体"/>
                <w:sz w:val="18"/>
                <w:szCs w:val="18"/>
              </w:rPr>
            </w:pPr>
            <w:r>
              <w:rPr>
                <w:rFonts w:hint="eastAsia" w:ascii="宋体" w:hAnsi="宋体" w:eastAsia="宋体" w:cs="宋体"/>
                <w:spacing w:val="-4"/>
                <w:sz w:val="18"/>
                <w:szCs w:val="18"/>
              </w:rPr>
              <w:t>观</w:t>
            </w:r>
          </w:p>
        </w:tc>
        <w:tc>
          <w:tcPr>
            <w:tcW w:w="6263" w:type="dxa"/>
          </w:tcPr>
          <w:p w14:paraId="6BC1A799">
            <w:pPr>
              <w:pStyle w:val="11"/>
              <w:spacing w:before="86" w:line="219" w:lineRule="auto"/>
              <w:ind w:left="111"/>
              <w:rPr>
                <w:rFonts w:hint="eastAsia" w:ascii="宋体" w:hAnsi="宋体" w:eastAsia="宋体" w:cs="宋体"/>
                <w:sz w:val="18"/>
                <w:szCs w:val="18"/>
                <w:lang w:eastAsia="zh-CN"/>
              </w:rPr>
            </w:pPr>
            <w:r>
              <w:rPr>
                <w:rFonts w:hint="eastAsia" w:ascii="宋体" w:hAnsi="宋体" w:eastAsia="宋体" w:cs="宋体"/>
                <w:spacing w:val="-1"/>
                <w:sz w:val="18"/>
                <w:szCs w:val="18"/>
                <w:lang w:eastAsia="zh-CN"/>
              </w:rPr>
              <w:t>加注机的计量单位应为升，付费金额应为元</w:t>
            </w:r>
          </w:p>
        </w:tc>
        <w:tc>
          <w:tcPr>
            <w:tcW w:w="540" w:type="dxa"/>
          </w:tcPr>
          <w:p w14:paraId="1BB762D0">
            <w:pPr>
              <w:rPr>
                <w:rFonts w:hint="eastAsia" w:ascii="宋体" w:hAnsi="宋体" w:eastAsia="宋体" w:cs="宋体"/>
                <w:sz w:val="18"/>
                <w:szCs w:val="18"/>
                <w:lang w:eastAsia="zh-CN"/>
              </w:rPr>
            </w:pPr>
          </w:p>
        </w:tc>
        <w:tc>
          <w:tcPr>
            <w:tcW w:w="539" w:type="dxa"/>
          </w:tcPr>
          <w:p w14:paraId="325B91D0">
            <w:pPr>
              <w:rPr>
                <w:rFonts w:hint="eastAsia" w:ascii="宋体" w:hAnsi="宋体" w:eastAsia="宋体" w:cs="宋体"/>
                <w:sz w:val="18"/>
                <w:szCs w:val="18"/>
                <w:lang w:eastAsia="zh-CN"/>
              </w:rPr>
            </w:pPr>
          </w:p>
        </w:tc>
        <w:tc>
          <w:tcPr>
            <w:tcW w:w="555" w:type="dxa"/>
          </w:tcPr>
          <w:p w14:paraId="28F91B8F">
            <w:pPr>
              <w:rPr>
                <w:rFonts w:hint="eastAsia" w:ascii="宋体" w:hAnsi="宋体" w:eastAsia="宋体" w:cs="宋体"/>
                <w:sz w:val="18"/>
                <w:szCs w:val="18"/>
                <w:lang w:eastAsia="zh-CN"/>
              </w:rPr>
            </w:pPr>
          </w:p>
        </w:tc>
      </w:tr>
      <w:tr w14:paraId="15F24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544" w:type="dxa"/>
            <w:vMerge w:val="continue"/>
            <w:tcBorders>
              <w:top w:val="nil"/>
              <w:bottom w:val="nil"/>
            </w:tcBorders>
          </w:tcPr>
          <w:p w14:paraId="0CC9AF23">
            <w:pPr>
              <w:rPr>
                <w:rFonts w:hint="eastAsia" w:ascii="宋体" w:hAnsi="宋体" w:eastAsia="宋体" w:cs="宋体"/>
                <w:sz w:val="18"/>
                <w:szCs w:val="18"/>
                <w:lang w:eastAsia="zh-CN"/>
              </w:rPr>
            </w:pPr>
          </w:p>
        </w:tc>
        <w:tc>
          <w:tcPr>
            <w:tcW w:w="719" w:type="dxa"/>
            <w:vMerge w:val="continue"/>
            <w:tcBorders>
              <w:top w:val="nil"/>
              <w:bottom w:val="nil"/>
            </w:tcBorders>
          </w:tcPr>
          <w:p w14:paraId="54A3B654">
            <w:pPr>
              <w:rPr>
                <w:rFonts w:hint="eastAsia" w:ascii="宋体" w:hAnsi="宋体" w:eastAsia="宋体" w:cs="宋体"/>
                <w:sz w:val="18"/>
                <w:szCs w:val="18"/>
                <w:lang w:eastAsia="zh-CN"/>
              </w:rPr>
            </w:pPr>
          </w:p>
        </w:tc>
        <w:tc>
          <w:tcPr>
            <w:tcW w:w="6263" w:type="dxa"/>
          </w:tcPr>
          <w:p w14:paraId="340D859F">
            <w:pPr>
              <w:pStyle w:val="11"/>
              <w:spacing w:before="137" w:line="305" w:lineRule="auto"/>
              <w:ind w:left="111" w:right="378" w:hanging="10"/>
              <w:rPr>
                <w:rFonts w:hint="eastAsia" w:ascii="宋体" w:hAnsi="宋体" w:eastAsia="宋体" w:cs="宋体"/>
                <w:sz w:val="18"/>
                <w:szCs w:val="18"/>
                <w:lang w:eastAsia="zh-CN"/>
              </w:rPr>
            </w:pPr>
            <w:r>
              <w:rPr>
                <w:rFonts w:hint="eastAsia" w:ascii="宋体" w:hAnsi="宋体" w:eastAsia="宋体" w:cs="宋体"/>
                <w:sz w:val="18"/>
                <w:szCs w:val="18"/>
                <w:lang w:val="en-US" w:eastAsia="zh-CN"/>
              </w:rPr>
              <w:t>流量测量装置</w:t>
            </w:r>
            <w:r>
              <w:rPr>
                <w:rFonts w:hint="eastAsia" w:ascii="宋体" w:hAnsi="宋体" w:eastAsia="宋体" w:cs="宋体"/>
                <w:sz w:val="18"/>
                <w:szCs w:val="18"/>
                <w:lang w:eastAsia="zh-CN"/>
              </w:rPr>
              <w:t>可配备调整装置，以使流经流量测量</w:t>
            </w:r>
            <w:r>
              <w:rPr>
                <w:rFonts w:hint="eastAsia" w:ascii="宋体" w:hAnsi="宋体" w:eastAsia="宋体" w:cs="宋体"/>
                <w:spacing w:val="-1"/>
                <w:sz w:val="18"/>
                <w:szCs w:val="18"/>
                <w:lang w:eastAsia="zh-CN"/>
              </w:rPr>
              <w:t>装置的实际体积值</w:t>
            </w:r>
            <w:r>
              <w:rPr>
                <w:rFonts w:hint="eastAsia" w:ascii="宋体" w:hAnsi="宋体" w:eastAsia="宋体" w:cs="宋体"/>
                <w:sz w:val="18"/>
                <w:szCs w:val="18"/>
                <w:lang w:eastAsia="zh-CN"/>
              </w:rPr>
              <w:t xml:space="preserve"> </w:t>
            </w:r>
            <w:r>
              <w:rPr>
                <w:rFonts w:hint="eastAsia" w:ascii="宋体" w:hAnsi="宋体" w:eastAsia="宋体" w:cs="宋体"/>
                <w:spacing w:val="-1"/>
                <w:sz w:val="18"/>
                <w:szCs w:val="18"/>
                <w:lang w:eastAsia="zh-CN"/>
              </w:rPr>
              <w:t>与显示的体积值相符</w:t>
            </w:r>
          </w:p>
        </w:tc>
        <w:tc>
          <w:tcPr>
            <w:tcW w:w="540" w:type="dxa"/>
          </w:tcPr>
          <w:p w14:paraId="78CA5683">
            <w:pPr>
              <w:rPr>
                <w:rFonts w:hint="eastAsia" w:ascii="宋体" w:hAnsi="宋体" w:eastAsia="宋体" w:cs="宋体"/>
                <w:sz w:val="18"/>
                <w:szCs w:val="18"/>
                <w:lang w:eastAsia="zh-CN"/>
              </w:rPr>
            </w:pPr>
          </w:p>
        </w:tc>
        <w:tc>
          <w:tcPr>
            <w:tcW w:w="539" w:type="dxa"/>
          </w:tcPr>
          <w:p w14:paraId="1FFD5D0F">
            <w:pPr>
              <w:rPr>
                <w:rFonts w:hint="eastAsia" w:ascii="宋体" w:hAnsi="宋体" w:eastAsia="宋体" w:cs="宋体"/>
                <w:sz w:val="18"/>
                <w:szCs w:val="18"/>
                <w:lang w:eastAsia="zh-CN"/>
              </w:rPr>
            </w:pPr>
          </w:p>
        </w:tc>
        <w:tc>
          <w:tcPr>
            <w:tcW w:w="555" w:type="dxa"/>
          </w:tcPr>
          <w:p w14:paraId="07BEB72B">
            <w:pPr>
              <w:rPr>
                <w:rFonts w:hint="eastAsia" w:ascii="宋体" w:hAnsi="宋体" w:eastAsia="宋体" w:cs="宋体"/>
                <w:sz w:val="18"/>
                <w:szCs w:val="18"/>
                <w:lang w:eastAsia="zh-CN"/>
              </w:rPr>
            </w:pPr>
          </w:p>
        </w:tc>
      </w:tr>
      <w:tr w14:paraId="568B4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44" w:type="dxa"/>
            <w:vMerge w:val="continue"/>
            <w:tcBorders>
              <w:top w:val="nil"/>
              <w:bottom w:val="nil"/>
            </w:tcBorders>
          </w:tcPr>
          <w:p w14:paraId="73AE861A">
            <w:pPr>
              <w:rPr>
                <w:rFonts w:hint="eastAsia" w:ascii="宋体" w:hAnsi="宋体" w:eastAsia="宋体" w:cs="宋体"/>
                <w:sz w:val="18"/>
                <w:szCs w:val="18"/>
                <w:lang w:eastAsia="zh-CN"/>
              </w:rPr>
            </w:pPr>
          </w:p>
        </w:tc>
        <w:tc>
          <w:tcPr>
            <w:tcW w:w="719" w:type="dxa"/>
            <w:vMerge w:val="continue"/>
            <w:tcBorders>
              <w:top w:val="nil"/>
              <w:bottom w:val="nil"/>
            </w:tcBorders>
          </w:tcPr>
          <w:p w14:paraId="41CEEB1D">
            <w:pPr>
              <w:rPr>
                <w:rFonts w:hint="eastAsia" w:ascii="宋体" w:hAnsi="宋体" w:eastAsia="宋体" w:cs="宋体"/>
                <w:sz w:val="18"/>
                <w:szCs w:val="18"/>
                <w:lang w:eastAsia="zh-CN"/>
              </w:rPr>
            </w:pPr>
          </w:p>
        </w:tc>
        <w:tc>
          <w:tcPr>
            <w:tcW w:w="6263" w:type="dxa"/>
          </w:tcPr>
          <w:p w14:paraId="2FBBDA79">
            <w:pPr>
              <w:pStyle w:val="11"/>
              <w:spacing w:before="97" w:line="219" w:lineRule="auto"/>
              <w:ind w:left="111"/>
              <w:rPr>
                <w:rFonts w:hint="eastAsia" w:ascii="宋体" w:hAnsi="宋体" w:eastAsia="宋体" w:cs="宋体"/>
                <w:sz w:val="18"/>
                <w:szCs w:val="18"/>
                <w:lang w:eastAsia="zh-CN"/>
              </w:rPr>
            </w:pPr>
            <w:r>
              <w:rPr>
                <w:rFonts w:hint="eastAsia" w:ascii="宋体" w:hAnsi="宋体" w:eastAsia="宋体" w:cs="宋体"/>
                <w:sz w:val="18"/>
                <w:szCs w:val="18"/>
                <w:lang w:val="en-US" w:eastAsia="zh-CN"/>
              </w:rPr>
              <w:t>流量测量装置</w:t>
            </w:r>
            <w:r>
              <w:rPr>
                <w:rFonts w:hint="eastAsia" w:ascii="宋体" w:hAnsi="宋体" w:eastAsia="宋体" w:cs="宋体"/>
                <w:spacing w:val="1"/>
                <w:sz w:val="18"/>
                <w:szCs w:val="18"/>
                <w:lang w:eastAsia="zh-CN"/>
              </w:rPr>
              <w:t>进口处上游管路上应安装单向阀(潜油泵式加注机除外)</w:t>
            </w:r>
          </w:p>
        </w:tc>
        <w:tc>
          <w:tcPr>
            <w:tcW w:w="540" w:type="dxa"/>
          </w:tcPr>
          <w:p w14:paraId="2AEF2AC5">
            <w:pPr>
              <w:rPr>
                <w:rFonts w:hint="eastAsia" w:ascii="宋体" w:hAnsi="宋体" w:eastAsia="宋体" w:cs="宋体"/>
                <w:sz w:val="18"/>
                <w:szCs w:val="18"/>
                <w:lang w:eastAsia="zh-CN"/>
              </w:rPr>
            </w:pPr>
          </w:p>
        </w:tc>
        <w:tc>
          <w:tcPr>
            <w:tcW w:w="539" w:type="dxa"/>
          </w:tcPr>
          <w:p w14:paraId="33781900">
            <w:pPr>
              <w:rPr>
                <w:rFonts w:hint="eastAsia" w:ascii="宋体" w:hAnsi="宋体" w:eastAsia="宋体" w:cs="宋体"/>
                <w:sz w:val="18"/>
                <w:szCs w:val="18"/>
                <w:lang w:eastAsia="zh-CN"/>
              </w:rPr>
            </w:pPr>
          </w:p>
        </w:tc>
        <w:tc>
          <w:tcPr>
            <w:tcW w:w="555" w:type="dxa"/>
          </w:tcPr>
          <w:p w14:paraId="281601BE">
            <w:pPr>
              <w:rPr>
                <w:rFonts w:hint="eastAsia" w:ascii="宋体" w:hAnsi="宋体" w:eastAsia="宋体" w:cs="宋体"/>
                <w:sz w:val="18"/>
                <w:szCs w:val="18"/>
                <w:lang w:eastAsia="zh-CN"/>
              </w:rPr>
            </w:pPr>
          </w:p>
        </w:tc>
      </w:tr>
      <w:tr w14:paraId="394B3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44" w:type="dxa"/>
            <w:vMerge w:val="continue"/>
            <w:tcBorders>
              <w:top w:val="nil"/>
              <w:bottom w:val="nil"/>
            </w:tcBorders>
          </w:tcPr>
          <w:p w14:paraId="0D9C4B72">
            <w:pPr>
              <w:rPr>
                <w:rFonts w:hint="eastAsia" w:ascii="宋体" w:hAnsi="宋体" w:eastAsia="宋体" w:cs="宋体"/>
                <w:sz w:val="18"/>
                <w:szCs w:val="18"/>
                <w:lang w:eastAsia="zh-CN"/>
              </w:rPr>
            </w:pPr>
          </w:p>
        </w:tc>
        <w:tc>
          <w:tcPr>
            <w:tcW w:w="719" w:type="dxa"/>
            <w:vMerge w:val="continue"/>
            <w:tcBorders>
              <w:top w:val="nil"/>
              <w:bottom w:val="nil"/>
            </w:tcBorders>
          </w:tcPr>
          <w:p w14:paraId="23ECD2BC">
            <w:pPr>
              <w:rPr>
                <w:rFonts w:hint="eastAsia" w:ascii="宋体" w:hAnsi="宋体" w:eastAsia="宋体" w:cs="宋体"/>
                <w:sz w:val="18"/>
                <w:szCs w:val="18"/>
                <w:lang w:eastAsia="zh-CN"/>
              </w:rPr>
            </w:pPr>
          </w:p>
        </w:tc>
        <w:tc>
          <w:tcPr>
            <w:tcW w:w="6263" w:type="dxa"/>
          </w:tcPr>
          <w:p w14:paraId="3B24A81A">
            <w:pPr>
              <w:pStyle w:val="11"/>
              <w:spacing w:before="90" w:line="220" w:lineRule="auto"/>
              <w:ind w:left="111"/>
              <w:rPr>
                <w:rFonts w:hint="eastAsia" w:ascii="宋体" w:hAnsi="宋体" w:eastAsia="宋体" w:cs="宋体"/>
                <w:sz w:val="18"/>
                <w:szCs w:val="18"/>
                <w:lang w:eastAsia="zh-CN"/>
              </w:rPr>
            </w:pPr>
            <w:r>
              <w:rPr>
                <w:rFonts w:hint="eastAsia" w:ascii="宋体" w:hAnsi="宋体" w:eastAsia="宋体" w:cs="宋体"/>
                <w:sz w:val="18"/>
                <w:szCs w:val="18"/>
                <w:lang w:val="en-US" w:eastAsia="zh-CN"/>
              </w:rPr>
              <w:t>流量测量装置</w:t>
            </w:r>
            <w:r>
              <w:rPr>
                <w:rFonts w:hint="eastAsia" w:ascii="宋体" w:hAnsi="宋体" w:eastAsia="宋体" w:cs="宋体"/>
                <w:sz w:val="18"/>
                <w:szCs w:val="18"/>
                <w:lang w:eastAsia="zh-CN"/>
              </w:rPr>
              <w:t>的进口或出口处应安装控制阀</w:t>
            </w:r>
          </w:p>
        </w:tc>
        <w:tc>
          <w:tcPr>
            <w:tcW w:w="540" w:type="dxa"/>
          </w:tcPr>
          <w:p w14:paraId="13216D30">
            <w:pPr>
              <w:rPr>
                <w:rFonts w:hint="eastAsia" w:ascii="宋体" w:hAnsi="宋体" w:eastAsia="宋体" w:cs="宋体"/>
                <w:sz w:val="18"/>
                <w:szCs w:val="18"/>
                <w:lang w:eastAsia="zh-CN"/>
              </w:rPr>
            </w:pPr>
          </w:p>
        </w:tc>
        <w:tc>
          <w:tcPr>
            <w:tcW w:w="539" w:type="dxa"/>
          </w:tcPr>
          <w:p w14:paraId="448C5A4F">
            <w:pPr>
              <w:rPr>
                <w:rFonts w:hint="eastAsia" w:ascii="宋体" w:hAnsi="宋体" w:eastAsia="宋体" w:cs="宋体"/>
                <w:sz w:val="18"/>
                <w:szCs w:val="18"/>
                <w:lang w:eastAsia="zh-CN"/>
              </w:rPr>
            </w:pPr>
          </w:p>
        </w:tc>
        <w:tc>
          <w:tcPr>
            <w:tcW w:w="555" w:type="dxa"/>
          </w:tcPr>
          <w:p w14:paraId="05C99E28">
            <w:pPr>
              <w:rPr>
                <w:rFonts w:hint="eastAsia" w:ascii="宋体" w:hAnsi="宋体" w:eastAsia="宋体" w:cs="宋体"/>
                <w:sz w:val="18"/>
                <w:szCs w:val="18"/>
                <w:lang w:eastAsia="zh-CN"/>
              </w:rPr>
            </w:pPr>
          </w:p>
        </w:tc>
      </w:tr>
      <w:tr w14:paraId="5DA86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44" w:type="dxa"/>
            <w:vMerge w:val="continue"/>
            <w:tcBorders>
              <w:top w:val="nil"/>
              <w:bottom w:val="nil"/>
            </w:tcBorders>
          </w:tcPr>
          <w:p w14:paraId="59B0F6A6">
            <w:pPr>
              <w:rPr>
                <w:rFonts w:hint="eastAsia" w:ascii="宋体" w:hAnsi="宋体" w:eastAsia="宋体" w:cs="宋体"/>
                <w:sz w:val="18"/>
                <w:szCs w:val="18"/>
                <w:lang w:eastAsia="zh-CN"/>
              </w:rPr>
            </w:pPr>
          </w:p>
        </w:tc>
        <w:tc>
          <w:tcPr>
            <w:tcW w:w="719" w:type="dxa"/>
            <w:vMerge w:val="continue"/>
            <w:tcBorders>
              <w:top w:val="nil"/>
              <w:bottom w:val="nil"/>
            </w:tcBorders>
          </w:tcPr>
          <w:p w14:paraId="5FE7263C">
            <w:pPr>
              <w:rPr>
                <w:rFonts w:hint="eastAsia" w:ascii="宋体" w:hAnsi="宋体" w:eastAsia="宋体" w:cs="宋体"/>
                <w:sz w:val="18"/>
                <w:szCs w:val="18"/>
                <w:lang w:eastAsia="zh-CN"/>
              </w:rPr>
            </w:pPr>
          </w:p>
        </w:tc>
        <w:tc>
          <w:tcPr>
            <w:tcW w:w="6263" w:type="dxa"/>
          </w:tcPr>
          <w:p w14:paraId="199D9FCE">
            <w:pPr>
              <w:pStyle w:val="11"/>
              <w:spacing w:before="139" w:line="309" w:lineRule="auto"/>
              <w:ind w:left="111" w:right="381" w:hanging="10"/>
              <w:rPr>
                <w:rFonts w:hint="eastAsia" w:ascii="宋体" w:hAnsi="宋体" w:eastAsia="宋体" w:cs="宋体"/>
                <w:sz w:val="18"/>
                <w:szCs w:val="18"/>
                <w:lang w:eastAsia="zh-CN"/>
              </w:rPr>
            </w:pPr>
            <w:r>
              <w:rPr>
                <w:rFonts w:hint="eastAsia" w:ascii="宋体" w:hAnsi="宋体" w:eastAsia="宋体" w:cs="宋体"/>
                <w:sz w:val="18"/>
                <w:szCs w:val="18"/>
                <w:lang w:eastAsia="zh-CN"/>
              </w:rPr>
              <w:t>具有一条以上加注枪的加注机应标注加注枪编号，</w:t>
            </w:r>
            <w:r>
              <w:rPr>
                <w:rFonts w:hint="eastAsia" w:ascii="宋体" w:hAnsi="宋体" w:eastAsia="宋体" w:cs="宋体"/>
                <w:spacing w:val="-1"/>
                <w:sz w:val="18"/>
                <w:szCs w:val="18"/>
                <w:lang w:eastAsia="zh-CN"/>
              </w:rPr>
              <w:t>每条加注枪应至少配置一个</w:t>
            </w:r>
            <w:r>
              <w:rPr>
                <w:rFonts w:hint="eastAsia" w:ascii="宋体" w:hAnsi="宋体" w:eastAsia="宋体" w:cs="宋体"/>
                <w:sz w:val="18"/>
                <w:szCs w:val="18"/>
                <w:lang w:eastAsia="zh-CN"/>
              </w:rPr>
              <w:t xml:space="preserve"> </w:t>
            </w:r>
            <w:r>
              <w:rPr>
                <w:rFonts w:hint="eastAsia" w:ascii="宋体" w:hAnsi="宋体" w:eastAsia="宋体" w:cs="宋体"/>
                <w:sz w:val="18"/>
                <w:szCs w:val="18"/>
                <w:lang w:val="en-US" w:eastAsia="zh-CN"/>
              </w:rPr>
              <w:t>流量测量装置</w:t>
            </w:r>
          </w:p>
        </w:tc>
        <w:tc>
          <w:tcPr>
            <w:tcW w:w="540" w:type="dxa"/>
          </w:tcPr>
          <w:p w14:paraId="4E7840C7">
            <w:pPr>
              <w:rPr>
                <w:rFonts w:hint="eastAsia" w:ascii="宋体" w:hAnsi="宋体" w:eastAsia="宋体" w:cs="宋体"/>
                <w:sz w:val="18"/>
                <w:szCs w:val="18"/>
                <w:lang w:eastAsia="zh-CN"/>
              </w:rPr>
            </w:pPr>
          </w:p>
        </w:tc>
        <w:tc>
          <w:tcPr>
            <w:tcW w:w="539" w:type="dxa"/>
          </w:tcPr>
          <w:p w14:paraId="4A7EA5CA">
            <w:pPr>
              <w:rPr>
                <w:rFonts w:hint="eastAsia" w:ascii="宋体" w:hAnsi="宋体" w:eastAsia="宋体" w:cs="宋体"/>
                <w:sz w:val="18"/>
                <w:szCs w:val="18"/>
                <w:lang w:eastAsia="zh-CN"/>
              </w:rPr>
            </w:pPr>
          </w:p>
        </w:tc>
        <w:tc>
          <w:tcPr>
            <w:tcW w:w="555" w:type="dxa"/>
          </w:tcPr>
          <w:p w14:paraId="79DA61CC">
            <w:pPr>
              <w:rPr>
                <w:rFonts w:hint="eastAsia" w:ascii="宋体" w:hAnsi="宋体" w:eastAsia="宋体" w:cs="宋体"/>
                <w:sz w:val="18"/>
                <w:szCs w:val="18"/>
                <w:lang w:eastAsia="zh-CN"/>
              </w:rPr>
            </w:pPr>
          </w:p>
        </w:tc>
      </w:tr>
      <w:tr w14:paraId="2D862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544" w:type="dxa"/>
            <w:vMerge w:val="continue"/>
            <w:tcBorders>
              <w:top w:val="nil"/>
              <w:bottom w:val="nil"/>
            </w:tcBorders>
          </w:tcPr>
          <w:p w14:paraId="203C5E95">
            <w:pPr>
              <w:rPr>
                <w:rFonts w:hint="eastAsia" w:ascii="宋体" w:hAnsi="宋体" w:eastAsia="宋体" w:cs="宋体"/>
                <w:sz w:val="18"/>
                <w:szCs w:val="18"/>
                <w:lang w:eastAsia="zh-CN"/>
              </w:rPr>
            </w:pPr>
          </w:p>
        </w:tc>
        <w:tc>
          <w:tcPr>
            <w:tcW w:w="719" w:type="dxa"/>
            <w:vMerge w:val="continue"/>
            <w:tcBorders>
              <w:top w:val="nil"/>
              <w:bottom w:val="nil"/>
            </w:tcBorders>
          </w:tcPr>
          <w:p w14:paraId="0CB7E618">
            <w:pPr>
              <w:rPr>
                <w:rFonts w:hint="eastAsia" w:ascii="宋体" w:hAnsi="宋体" w:eastAsia="宋体" w:cs="宋体"/>
                <w:sz w:val="18"/>
                <w:szCs w:val="18"/>
                <w:lang w:eastAsia="zh-CN"/>
              </w:rPr>
            </w:pPr>
          </w:p>
        </w:tc>
        <w:tc>
          <w:tcPr>
            <w:tcW w:w="6263" w:type="dxa"/>
          </w:tcPr>
          <w:p w14:paraId="13D9F324">
            <w:pPr>
              <w:pStyle w:val="11"/>
              <w:spacing w:before="130" w:line="303" w:lineRule="auto"/>
              <w:ind w:left="111" w:right="558" w:hanging="19"/>
              <w:rPr>
                <w:rFonts w:hint="eastAsia" w:ascii="宋体" w:hAnsi="宋体" w:eastAsia="宋体" w:cs="宋体"/>
                <w:sz w:val="18"/>
                <w:szCs w:val="18"/>
                <w:lang w:eastAsia="zh-CN"/>
              </w:rPr>
            </w:pPr>
            <w:r>
              <w:rPr>
                <w:rFonts w:hint="eastAsia" w:ascii="宋体" w:hAnsi="宋体" w:eastAsia="宋体" w:cs="宋体"/>
                <w:sz w:val="18"/>
                <w:szCs w:val="18"/>
                <w:lang w:val="en-US" w:eastAsia="zh-CN"/>
              </w:rPr>
              <w:t>流量测量装置</w:t>
            </w:r>
            <w:r>
              <w:rPr>
                <w:rFonts w:hint="eastAsia" w:ascii="宋体" w:hAnsi="宋体" w:eastAsia="宋体" w:cs="宋体"/>
                <w:sz w:val="18"/>
                <w:szCs w:val="18"/>
                <w:lang w:eastAsia="zh-CN"/>
              </w:rPr>
              <w:t>及调整装置应有可靠的封印机构，以防</w:t>
            </w:r>
            <w:r>
              <w:rPr>
                <w:rFonts w:hint="eastAsia" w:ascii="宋体" w:hAnsi="宋体" w:eastAsia="宋体" w:cs="宋体"/>
                <w:spacing w:val="-1"/>
                <w:sz w:val="18"/>
                <w:szCs w:val="18"/>
                <w:lang w:eastAsia="zh-CN"/>
              </w:rPr>
              <w:t>止部件被随意调整或</w:t>
            </w:r>
            <w:r>
              <w:rPr>
                <w:rFonts w:hint="eastAsia" w:ascii="宋体" w:hAnsi="宋体" w:eastAsia="宋体" w:cs="宋体"/>
                <w:sz w:val="18"/>
                <w:szCs w:val="18"/>
                <w:lang w:eastAsia="zh-CN"/>
              </w:rPr>
              <w:t xml:space="preserve"> </w:t>
            </w:r>
            <w:r>
              <w:rPr>
                <w:rFonts w:hint="eastAsia" w:ascii="宋体" w:hAnsi="宋体" w:eastAsia="宋体" w:cs="宋体"/>
                <w:spacing w:val="-3"/>
                <w:sz w:val="18"/>
                <w:szCs w:val="18"/>
                <w:lang w:eastAsia="zh-CN"/>
              </w:rPr>
              <w:t>更换</w:t>
            </w:r>
          </w:p>
        </w:tc>
        <w:tc>
          <w:tcPr>
            <w:tcW w:w="540" w:type="dxa"/>
          </w:tcPr>
          <w:p w14:paraId="658D3C40">
            <w:pPr>
              <w:rPr>
                <w:rFonts w:hint="eastAsia" w:ascii="宋体" w:hAnsi="宋体" w:eastAsia="宋体" w:cs="宋体"/>
                <w:sz w:val="18"/>
                <w:szCs w:val="18"/>
                <w:lang w:eastAsia="zh-CN"/>
              </w:rPr>
            </w:pPr>
          </w:p>
        </w:tc>
        <w:tc>
          <w:tcPr>
            <w:tcW w:w="539" w:type="dxa"/>
          </w:tcPr>
          <w:p w14:paraId="7DC81838">
            <w:pPr>
              <w:rPr>
                <w:rFonts w:hint="eastAsia" w:ascii="宋体" w:hAnsi="宋体" w:eastAsia="宋体" w:cs="宋体"/>
                <w:sz w:val="18"/>
                <w:szCs w:val="18"/>
                <w:lang w:eastAsia="zh-CN"/>
              </w:rPr>
            </w:pPr>
          </w:p>
        </w:tc>
        <w:tc>
          <w:tcPr>
            <w:tcW w:w="555" w:type="dxa"/>
          </w:tcPr>
          <w:p w14:paraId="3795ED46">
            <w:pPr>
              <w:rPr>
                <w:rFonts w:hint="eastAsia" w:ascii="宋体" w:hAnsi="宋体" w:eastAsia="宋体" w:cs="宋体"/>
                <w:sz w:val="18"/>
                <w:szCs w:val="18"/>
                <w:lang w:eastAsia="zh-CN"/>
              </w:rPr>
            </w:pPr>
          </w:p>
        </w:tc>
      </w:tr>
      <w:tr w14:paraId="13103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44" w:type="dxa"/>
            <w:vMerge w:val="continue"/>
            <w:tcBorders>
              <w:top w:val="nil"/>
              <w:bottom w:val="nil"/>
            </w:tcBorders>
          </w:tcPr>
          <w:p w14:paraId="024436AF">
            <w:pPr>
              <w:rPr>
                <w:rFonts w:hint="eastAsia" w:ascii="宋体" w:hAnsi="宋体" w:eastAsia="宋体" w:cs="宋体"/>
                <w:sz w:val="18"/>
                <w:szCs w:val="18"/>
                <w:lang w:eastAsia="zh-CN"/>
              </w:rPr>
            </w:pPr>
          </w:p>
        </w:tc>
        <w:tc>
          <w:tcPr>
            <w:tcW w:w="719" w:type="dxa"/>
            <w:vMerge w:val="continue"/>
            <w:tcBorders>
              <w:top w:val="nil"/>
              <w:bottom w:val="nil"/>
            </w:tcBorders>
          </w:tcPr>
          <w:p w14:paraId="5096C9FD">
            <w:pPr>
              <w:rPr>
                <w:rFonts w:hint="eastAsia" w:ascii="宋体" w:hAnsi="宋体" w:eastAsia="宋体" w:cs="宋体"/>
                <w:sz w:val="18"/>
                <w:szCs w:val="18"/>
                <w:lang w:eastAsia="zh-CN"/>
              </w:rPr>
            </w:pPr>
          </w:p>
        </w:tc>
        <w:tc>
          <w:tcPr>
            <w:tcW w:w="6263" w:type="dxa"/>
          </w:tcPr>
          <w:p w14:paraId="441AFA5E">
            <w:pPr>
              <w:pStyle w:val="11"/>
              <w:spacing w:before="100" w:line="219" w:lineRule="auto"/>
              <w:ind w:left="111"/>
              <w:rPr>
                <w:rFonts w:hint="eastAsia" w:ascii="宋体" w:hAnsi="宋体" w:eastAsia="宋体" w:cs="宋体"/>
                <w:sz w:val="18"/>
                <w:szCs w:val="18"/>
                <w:lang w:eastAsia="zh-CN"/>
              </w:rPr>
            </w:pPr>
            <w:r>
              <w:rPr>
                <w:rFonts w:hint="eastAsia" w:ascii="宋体" w:hAnsi="宋体" w:eastAsia="宋体" w:cs="宋体"/>
                <w:spacing w:val="-1"/>
                <w:sz w:val="18"/>
                <w:szCs w:val="18"/>
                <w:lang w:eastAsia="zh-CN"/>
              </w:rPr>
              <w:t>编码器与流量测量装置间应有可靠的封印机构</w:t>
            </w:r>
          </w:p>
        </w:tc>
        <w:tc>
          <w:tcPr>
            <w:tcW w:w="540" w:type="dxa"/>
          </w:tcPr>
          <w:p w14:paraId="4F02B3D1">
            <w:pPr>
              <w:rPr>
                <w:rFonts w:hint="eastAsia" w:ascii="宋体" w:hAnsi="宋体" w:eastAsia="宋体" w:cs="宋体"/>
                <w:sz w:val="18"/>
                <w:szCs w:val="18"/>
                <w:lang w:eastAsia="zh-CN"/>
              </w:rPr>
            </w:pPr>
          </w:p>
        </w:tc>
        <w:tc>
          <w:tcPr>
            <w:tcW w:w="539" w:type="dxa"/>
          </w:tcPr>
          <w:p w14:paraId="6C45A53C">
            <w:pPr>
              <w:rPr>
                <w:rFonts w:hint="eastAsia" w:ascii="宋体" w:hAnsi="宋体" w:eastAsia="宋体" w:cs="宋体"/>
                <w:sz w:val="18"/>
                <w:szCs w:val="18"/>
                <w:lang w:eastAsia="zh-CN"/>
              </w:rPr>
            </w:pPr>
          </w:p>
        </w:tc>
        <w:tc>
          <w:tcPr>
            <w:tcW w:w="555" w:type="dxa"/>
          </w:tcPr>
          <w:p w14:paraId="53CB1B22">
            <w:pPr>
              <w:rPr>
                <w:rFonts w:hint="eastAsia" w:ascii="宋体" w:hAnsi="宋体" w:eastAsia="宋体" w:cs="宋体"/>
                <w:sz w:val="18"/>
                <w:szCs w:val="18"/>
                <w:lang w:eastAsia="zh-CN"/>
              </w:rPr>
            </w:pPr>
          </w:p>
        </w:tc>
      </w:tr>
      <w:tr w14:paraId="37C39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44" w:type="dxa"/>
            <w:vMerge w:val="continue"/>
            <w:tcBorders>
              <w:top w:val="nil"/>
              <w:bottom w:val="nil"/>
            </w:tcBorders>
          </w:tcPr>
          <w:p w14:paraId="666BFEB4">
            <w:pPr>
              <w:rPr>
                <w:rFonts w:hint="eastAsia" w:ascii="宋体" w:hAnsi="宋体" w:eastAsia="宋体" w:cs="宋体"/>
                <w:sz w:val="18"/>
                <w:szCs w:val="18"/>
                <w:lang w:eastAsia="zh-CN"/>
              </w:rPr>
            </w:pPr>
          </w:p>
        </w:tc>
        <w:tc>
          <w:tcPr>
            <w:tcW w:w="719" w:type="dxa"/>
            <w:vMerge w:val="continue"/>
            <w:tcBorders>
              <w:top w:val="nil"/>
              <w:bottom w:val="nil"/>
            </w:tcBorders>
          </w:tcPr>
          <w:p w14:paraId="778BABA6">
            <w:pPr>
              <w:rPr>
                <w:rFonts w:hint="eastAsia" w:ascii="宋体" w:hAnsi="宋体" w:eastAsia="宋体" w:cs="宋体"/>
                <w:sz w:val="18"/>
                <w:szCs w:val="18"/>
                <w:lang w:eastAsia="zh-CN"/>
              </w:rPr>
            </w:pPr>
          </w:p>
        </w:tc>
        <w:tc>
          <w:tcPr>
            <w:tcW w:w="6263" w:type="dxa"/>
          </w:tcPr>
          <w:p w14:paraId="5A13F12B">
            <w:pPr>
              <w:pStyle w:val="11"/>
              <w:spacing w:before="92" w:line="219" w:lineRule="auto"/>
              <w:ind w:left="111"/>
              <w:rPr>
                <w:rFonts w:hint="eastAsia" w:ascii="宋体" w:hAnsi="宋体" w:eastAsia="宋体" w:cs="宋体"/>
                <w:sz w:val="18"/>
                <w:szCs w:val="18"/>
                <w:lang w:eastAsia="zh-CN"/>
              </w:rPr>
            </w:pPr>
            <w:r>
              <w:rPr>
                <w:rFonts w:hint="eastAsia" w:ascii="宋体" w:hAnsi="宋体" w:eastAsia="宋体" w:cs="宋体"/>
                <w:spacing w:val="-1"/>
                <w:sz w:val="18"/>
                <w:szCs w:val="18"/>
                <w:lang w:eastAsia="zh-CN"/>
              </w:rPr>
              <w:t>在明显位置应粘贴计量器具统一编码</w:t>
            </w:r>
          </w:p>
        </w:tc>
        <w:tc>
          <w:tcPr>
            <w:tcW w:w="540" w:type="dxa"/>
          </w:tcPr>
          <w:p w14:paraId="49F56B91">
            <w:pPr>
              <w:rPr>
                <w:rFonts w:hint="eastAsia" w:ascii="宋体" w:hAnsi="宋体" w:eastAsia="宋体" w:cs="宋体"/>
                <w:sz w:val="18"/>
                <w:szCs w:val="18"/>
                <w:lang w:eastAsia="zh-CN"/>
              </w:rPr>
            </w:pPr>
          </w:p>
        </w:tc>
        <w:tc>
          <w:tcPr>
            <w:tcW w:w="539" w:type="dxa"/>
          </w:tcPr>
          <w:p w14:paraId="1F7946A9">
            <w:pPr>
              <w:rPr>
                <w:rFonts w:hint="eastAsia" w:ascii="宋体" w:hAnsi="宋体" w:eastAsia="宋体" w:cs="宋体"/>
                <w:sz w:val="18"/>
                <w:szCs w:val="18"/>
                <w:lang w:eastAsia="zh-CN"/>
              </w:rPr>
            </w:pPr>
          </w:p>
        </w:tc>
        <w:tc>
          <w:tcPr>
            <w:tcW w:w="555" w:type="dxa"/>
          </w:tcPr>
          <w:p w14:paraId="4415ED72">
            <w:pPr>
              <w:rPr>
                <w:rFonts w:hint="eastAsia" w:ascii="宋体" w:hAnsi="宋体" w:eastAsia="宋体" w:cs="宋体"/>
                <w:sz w:val="18"/>
                <w:szCs w:val="18"/>
                <w:lang w:eastAsia="zh-CN"/>
              </w:rPr>
            </w:pPr>
          </w:p>
        </w:tc>
      </w:tr>
      <w:tr w14:paraId="35B5F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544" w:type="dxa"/>
            <w:vMerge w:val="continue"/>
            <w:tcBorders>
              <w:top w:val="nil"/>
              <w:bottom w:val="nil"/>
            </w:tcBorders>
          </w:tcPr>
          <w:p w14:paraId="3A51F6EB">
            <w:pPr>
              <w:rPr>
                <w:rFonts w:hint="eastAsia" w:ascii="宋体" w:hAnsi="宋体" w:eastAsia="宋体" w:cs="宋体"/>
                <w:sz w:val="18"/>
                <w:szCs w:val="18"/>
                <w:lang w:eastAsia="zh-CN"/>
              </w:rPr>
            </w:pPr>
          </w:p>
        </w:tc>
        <w:tc>
          <w:tcPr>
            <w:tcW w:w="719" w:type="dxa"/>
            <w:vMerge w:val="continue"/>
            <w:tcBorders>
              <w:top w:val="nil"/>
              <w:bottom w:val="nil"/>
            </w:tcBorders>
          </w:tcPr>
          <w:p w14:paraId="6AEB3B04">
            <w:pPr>
              <w:rPr>
                <w:rFonts w:hint="eastAsia" w:ascii="宋体" w:hAnsi="宋体" w:eastAsia="宋体" w:cs="宋体"/>
                <w:sz w:val="18"/>
                <w:szCs w:val="18"/>
                <w:lang w:eastAsia="zh-CN"/>
              </w:rPr>
            </w:pPr>
          </w:p>
        </w:tc>
        <w:tc>
          <w:tcPr>
            <w:tcW w:w="6263" w:type="dxa"/>
          </w:tcPr>
          <w:p w14:paraId="3F2C1A27">
            <w:pPr>
              <w:pStyle w:val="11"/>
              <w:spacing w:before="121" w:line="291" w:lineRule="auto"/>
              <w:ind w:left="101"/>
              <w:rPr>
                <w:rFonts w:hint="eastAsia" w:ascii="宋体" w:hAnsi="宋体" w:eastAsia="宋体" w:cs="宋体"/>
                <w:sz w:val="18"/>
                <w:szCs w:val="18"/>
                <w:lang w:eastAsia="zh-CN"/>
              </w:rPr>
            </w:pPr>
            <w:r>
              <w:rPr>
                <w:rFonts w:hint="eastAsia" w:ascii="宋体" w:hAnsi="宋体" w:eastAsia="宋体" w:cs="宋体"/>
                <w:spacing w:val="1"/>
                <w:sz w:val="18"/>
                <w:szCs w:val="18"/>
                <w:lang w:eastAsia="zh-CN"/>
              </w:rPr>
              <w:t>甲醇燃料加注机应有铭牌，铭牌上应注明：制造厂名；产品名称及型号；</w:t>
            </w:r>
            <w:r>
              <w:rPr>
                <w:rFonts w:hint="eastAsia" w:ascii="宋体" w:hAnsi="宋体" w:eastAsia="宋体" w:cs="宋体"/>
                <w:sz w:val="18"/>
                <w:szCs w:val="18"/>
                <w:lang w:eastAsia="zh-CN"/>
              </w:rPr>
              <w:t xml:space="preserve">制造年、月； </w:t>
            </w:r>
            <w:r>
              <w:rPr>
                <w:rFonts w:hint="eastAsia" w:ascii="宋体" w:hAnsi="宋体" w:eastAsia="宋体" w:cs="宋体"/>
                <w:spacing w:val="-1"/>
                <w:sz w:val="18"/>
                <w:szCs w:val="18"/>
                <w:lang w:eastAsia="zh-CN"/>
              </w:rPr>
              <w:t>出厂编号；流量范围(两种或以上流量范围时，分别进行标注);</w:t>
            </w:r>
          </w:p>
          <w:p w14:paraId="64B5496F">
            <w:pPr>
              <w:pStyle w:val="11"/>
              <w:spacing w:before="32" w:line="218" w:lineRule="auto"/>
              <w:ind w:left="111"/>
              <w:rPr>
                <w:rFonts w:hint="eastAsia" w:ascii="宋体" w:hAnsi="宋体" w:eastAsia="宋体" w:cs="宋体"/>
                <w:sz w:val="18"/>
                <w:szCs w:val="18"/>
                <w:lang w:eastAsia="zh-CN"/>
              </w:rPr>
            </w:pPr>
            <w:r>
              <w:rPr>
                <w:rFonts w:hint="eastAsia" w:ascii="宋体" w:hAnsi="宋体" w:eastAsia="宋体" w:cs="宋体"/>
                <w:sz w:val="18"/>
                <w:szCs w:val="18"/>
                <w:lang w:eastAsia="zh-CN"/>
              </w:rPr>
              <w:t>最大允许误差；最小被测量；电源电压；防爆</w:t>
            </w:r>
            <w:r>
              <w:rPr>
                <w:rFonts w:hint="eastAsia" w:ascii="宋体" w:hAnsi="宋体" w:eastAsia="宋体" w:cs="宋体"/>
                <w:spacing w:val="-1"/>
                <w:sz w:val="18"/>
                <w:szCs w:val="18"/>
                <w:lang w:eastAsia="zh-CN"/>
              </w:rPr>
              <w:t>标志Ex及合格证编号</w:t>
            </w:r>
          </w:p>
        </w:tc>
        <w:tc>
          <w:tcPr>
            <w:tcW w:w="540" w:type="dxa"/>
          </w:tcPr>
          <w:p w14:paraId="533B62CD">
            <w:pPr>
              <w:rPr>
                <w:rFonts w:hint="eastAsia" w:ascii="宋体" w:hAnsi="宋体" w:eastAsia="宋体" w:cs="宋体"/>
                <w:sz w:val="18"/>
                <w:szCs w:val="18"/>
                <w:lang w:eastAsia="zh-CN"/>
              </w:rPr>
            </w:pPr>
          </w:p>
        </w:tc>
        <w:tc>
          <w:tcPr>
            <w:tcW w:w="539" w:type="dxa"/>
          </w:tcPr>
          <w:p w14:paraId="4E92098F">
            <w:pPr>
              <w:rPr>
                <w:rFonts w:hint="eastAsia" w:ascii="宋体" w:hAnsi="宋体" w:eastAsia="宋体" w:cs="宋体"/>
                <w:sz w:val="18"/>
                <w:szCs w:val="18"/>
                <w:lang w:eastAsia="zh-CN"/>
              </w:rPr>
            </w:pPr>
          </w:p>
        </w:tc>
        <w:tc>
          <w:tcPr>
            <w:tcW w:w="555" w:type="dxa"/>
          </w:tcPr>
          <w:p w14:paraId="487312F7">
            <w:pPr>
              <w:rPr>
                <w:rFonts w:hint="eastAsia" w:ascii="宋体" w:hAnsi="宋体" w:eastAsia="宋体" w:cs="宋体"/>
                <w:sz w:val="18"/>
                <w:szCs w:val="18"/>
                <w:lang w:eastAsia="zh-CN"/>
              </w:rPr>
            </w:pPr>
          </w:p>
        </w:tc>
      </w:tr>
      <w:tr w14:paraId="774F5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44" w:type="dxa"/>
            <w:vMerge w:val="restart"/>
            <w:tcBorders>
              <w:bottom w:val="nil"/>
            </w:tcBorders>
          </w:tcPr>
          <w:p w14:paraId="2CABC802">
            <w:pPr>
              <w:spacing w:line="448" w:lineRule="auto"/>
              <w:rPr>
                <w:rFonts w:hint="eastAsia" w:ascii="宋体" w:hAnsi="宋体" w:eastAsia="宋体" w:cs="宋体"/>
                <w:sz w:val="18"/>
                <w:szCs w:val="18"/>
                <w:lang w:eastAsia="zh-CN"/>
              </w:rPr>
            </w:pPr>
          </w:p>
          <w:p w14:paraId="1A9628F2">
            <w:pPr>
              <w:pStyle w:val="11"/>
              <w:spacing w:before="56" w:line="183" w:lineRule="auto"/>
              <w:ind w:left="214"/>
              <w:rPr>
                <w:rFonts w:hint="eastAsia" w:ascii="宋体" w:hAnsi="宋体" w:eastAsia="宋体" w:cs="宋体"/>
                <w:sz w:val="18"/>
                <w:szCs w:val="18"/>
              </w:rPr>
            </w:pPr>
            <w:r>
              <w:rPr>
                <w:rFonts w:hint="eastAsia" w:ascii="宋体" w:hAnsi="宋体" w:eastAsia="宋体" w:cs="宋体"/>
                <w:sz w:val="18"/>
                <w:szCs w:val="18"/>
              </w:rPr>
              <w:t>2</w:t>
            </w:r>
          </w:p>
        </w:tc>
        <w:tc>
          <w:tcPr>
            <w:tcW w:w="719" w:type="dxa"/>
            <w:vMerge w:val="restart"/>
            <w:tcBorders>
              <w:bottom w:val="nil"/>
            </w:tcBorders>
          </w:tcPr>
          <w:p w14:paraId="03571294">
            <w:pPr>
              <w:spacing w:line="265" w:lineRule="auto"/>
              <w:rPr>
                <w:rFonts w:hint="eastAsia" w:ascii="宋体" w:hAnsi="宋体" w:eastAsia="宋体" w:cs="宋体"/>
                <w:sz w:val="18"/>
                <w:szCs w:val="18"/>
              </w:rPr>
            </w:pPr>
          </w:p>
          <w:p w14:paraId="212205FD">
            <w:pPr>
              <w:pStyle w:val="11"/>
              <w:spacing w:before="55" w:line="283" w:lineRule="auto"/>
              <w:ind w:left="181" w:right="181"/>
              <w:rPr>
                <w:rFonts w:hint="eastAsia" w:ascii="宋体" w:hAnsi="宋体" w:eastAsia="宋体" w:cs="宋体"/>
                <w:sz w:val="18"/>
                <w:szCs w:val="18"/>
              </w:rPr>
            </w:pPr>
            <w:r>
              <w:rPr>
                <w:rFonts w:hint="eastAsia" w:ascii="宋体" w:hAnsi="宋体" w:eastAsia="宋体" w:cs="宋体"/>
                <w:spacing w:val="3"/>
                <w:sz w:val="18"/>
                <w:szCs w:val="18"/>
              </w:rPr>
              <w:t>防爆</w:t>
            </w:r>
            <w:r>
              <w:rPr>
                <w:rFonts w:hint="eastAsia" w:ascii="宋体" w:hAnsi="宋体" w:eastAsia="宋体" w:cs="宋体"/>
                <w:sz w:val="18"/>
                <w:szCs w:val="18"/>
              </w:rPr>
              <w:t xml:space="preserve"> </w:t>
            </w:r>
            <w:r>
              <w:rPr>
                <w:rFonts w:hint="eastAsia" w:ascii="宋体" w:hAnsi="宋体" w:eastAsia="宋体" w:cs="宋体"/>
                <w:spacing w:val="-3"/>
                <w:sz w:val="18"/>
                <w:szCs w:val="18"/>
              </w:rPr>
              <w:t>性能</w:t>
            </w:r>
          </w:p>
        </w:tc>
        <w:tc>
          <w:tcPr>
            <w:tcW w:w="6263" w:type="dxa"/>
          </w:tcPr>
          <w:p w14:paraId="2451CD75">
            <w:pPr>
              <w:pStyle w:val="11"/>
              <w:spacing w:before="91" w:line="218" w:lineRule="auto"/>
              <w:ind w:left="111"/>
              <w:rPr>
                <w:rFonts w:hint="eastAsia" w:ascii="宋体" w:hAnsi="宋体" w:eastAsia="宋体" w:cs="宋体"/>
                <w:sz w:val="18"/>
                <w:szCs w:val="18"/>
                <w:lang w:eastAsia="zh-CN"/>
              </w:rPr>
            </w:pPr>
            <w:r>
              <w:rPr>
                <w:rFonts w:hint="eastAsia" w:ascii="宋体" w:hAnsi="宋体" w:eastAsia="宋体" w:cs="宋体"/>
                <w:sz w:val="18"/>
                <w:szCs w:val="18"/>
                <w:lang w:eastAsia="zh-CN"/>
              </w:rPr>
              <w:t>加注机防爆合格证和检测报告及相关附件应与已经批</w:t>
            </w:r>
            <w:r>
              <w:rPr>
                <w:rFonts w:hint="eastAsia" w:ascii="宋体" w:hAnsi="宋体" w:eastAsia="宋体" w:cs="宋体"/>
                <w:spacing w:val="-1"/>
                <w:sz w:val="18"/>
                <w:szCs w:val="18"/>
                <w:lang w:eastAsia="zh-CN"/>
              </w:rPr>
              <w:t>准的防爆资料一致</w:t>
            </w:r>
          </w:p>
        </w:tc>
        <w:tc>
          <w:tcPr>
            <w:tcW w:w="540" w:type="dxa"/>
          </w:tcPr>
          <w:p w14:paraId="45233D8F">
            <w:pPr>
              <w:rPr>
                <w:rFonts w:hint="eastAsia" w:ascii="宋体" w:hAnsi="宋体" w:eastAsia="宋体" w:cs="宋体"/>
                <w:sz w:val="18"/>
                <w:szCs w:val="18"/>
                <w:lang w:eastAsia="zh-CN"/>
              </w:rPr>
            </w:pPr>
          </w:p>
        </w:tc>
        <w:tc>
          <w:tcPr>
            <w:tcW w:w="539" w:type="dxa"/>
          </w:tcPr>
          <w:p w14:paraId="36A0F0C3">
            <w:pPr>
              <w:rPr>
                <w:rFonts w:hint="eastAsia" w:ascii="宋体" w:hAnsi="宋体" w:eastAsia="宋体" w:cs="宋体"/>
                <w:sz w:val="18"/>
                <w:szCs w:val="18"/>
                <w:lang w:eastAsia="zh-CN"/>
              </w:rPr>
            </w:pPr>
          </w:p>
        </w:tc>
        <w:tc>
          <w:tcPr>
            <w:tcW w:w="555" w:type="dxa"/>
          </w:tcPr>
          <w:p w14:paraId="674F0961">
            <w:pPr>
              <w:rPr>
                <w:rFonts w:hint="eastAsia" w:ascii="宋体" w:hAnsi="宋体" w:eastAsia="宋体" w:cs="宋体"/>
                <w:sz w:val="18"/>
                <w:szCs w:val="18"/>
                <w:lang w:eastAsia="zh-CN"/>
              </w:rPr>
            </w:pPr>
          </w:p>
        </w:tc>
      </w:tr>
      <w:tr w14:paraId="624E8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44" w:type="dxa"/>
            <w:vMerge w:val="continue"/>
            <w:tcBorders>
              <w:top w:val="nil"/>
            </w:tcBorders>
          </w:tcPr>
          <w:p w14:paraId="71EFAF49">
            <w:pPr>
              <w:rPr>
                <w:rFonts w:hint="eastAsia" w:ascii="宋体" w:hAnsi="宋体" w:eastAsia="宋体" w:cs="宋体"/>
                <w:sz w:val="18"/>
                <w:szCs w:val="18"/>
                <w:lang w:eastAsia="zh-CN"/>
              </w:rPr>
            </w:pPr>
          </w:p>
        </w:tc>
        <w:tc>
          <w:tcPr>
            <w:tcW w:w="719" w:type="dxa"/>
            <w:vMerge w:val="continue"/>
            <w:tcBorders>
              <w:top w:val="nil"/>
            </w:tcBorders>
          </w:tcPr>
          <w:p w14:paraId="6A07A038">
            <w:pPr>
              <w:rPr>
                <w:rFonts w:hint="eastAsia" w:ascii="宋体" w:hAnsi="宋体" w:eastAsia="宋体" w:cs="宋体"/>
                <w:sz w:val="18"/>
                <w:szCs w:val="18"/>
                <w:lang w:eastAsia="zh-CN"/>
              </w:rPr>
            </w:pPr>
          </w:p>
        </w:tc>
        <w:tc>
          <w:tcPr>
            <w:tcW w:w="6263" w:type="dxa"/>
          </w:tcPr>
          <w:p w14:paraId="5E0E5C35">
            <w:pPr>
              <w:pStyle w:val="11"/>
              <w:spacing w:before="161" w:line="290" w:lineRule="auto"/>
              <w:ind w:left="111" w:right="537"/>
              <w:rPr>
                <w:rFonts w:hint="eastAsia" w:ascii="宋体" w:hAnsi="宋体" w:eastAsia="宋体" w:cs="宋体"/>
                <w:sz w:val="18"/>
                <w:szCs w:val="18"/>
                <w:lang w:eastAsia="zh-CN"/>
              </w:rPr>
            </w:pPr>
            <w:r>
              <w:rPr>
                <w:rFonts w:hint="eastAsia" w:ascii="宋体" w:hAnsi="宋体" w:eastAsia="宋体" w:cs="宋体"/>
                <w:sz w:val="18"/>
                <w:szCs w:val="18"/>
                <w:lang w:eastAsia="zh-CN"/>
              </w:rPr>
              <w:t>加注机防爆检测报告中拉断阀性能试验数据应与加注机使</w:t>
            </w:r>
            <w:r>
              <w:rPr>
                <w:rFonts w:hint="eastAsia" w:ascii="宋体" w:hAnsi="宋体" w:eastAsia="宋体" w:cs="宋体"/>
                <w:spacing w:val="-1"/>
                <w:sz w:val="18"/>
                <w:szCs w:val="18"/>
                <w:lang w:eastAsia="zh-CN"/>
              </w:rPr>
              <w:t>用的拉断阀组件检</w:t>
            </w:r>
            <w:r>
              <w:rPr>
                <w:rFonts w:hint="eastAsia" w:ascii="宋体" w:hAnsi="宋体" w:eastAsia="宋体" w:cs="宋体"/>
                <w:sz w:val="18"/>
                <w:szCs w:val="18"/>
                <w:lang w:eastAsia="zh-CN"/>
              </w:rPr>
              <w:t xml:space="preserve"> </w:t>
            </w:r>
            <w:r>
              <w:rPr>
                <w:rFonts w:hint="eastAsia" w:ascii="宋体" w:hAnsi="宋体" w:eastAsia="宋体" w:cs="宋体"/>
                <w:spacing w:val="-2"/>
                <w:sz w:val="18"/>
                <w:szCs w:val="18"/>
                <w:lang w:eastAsia="zh-CN"/>
              </w:rPr>
              <w:t>测报告一致</w:t>
            </w:r>
          </w:p>
        </w:tc>
        <w:tc>
          <w:tcPr>
            <w:tcW w:w="540" w:type="dxa"/>
          </w:tcPr>
          <w:p w14:paraId="598D8A90">
            <w:pPr>
              <w:rPr>
                <w:rFonts w:hint="eastAsia" w:ascii="宋体" w:hAnsi="宋体" w:eastAsia="宋体" w:cs="宋体"/>
                <w:sz w:val="18"/>
                <w:szCs w:val="18"/>
                <w:lang w:eastAsia="zh-CN"/>
              </w:rPr>
            </w:pPr>
          </w:p>
        </w:tc>
        <w:tc>
          <w:tcPr>
            <w:tcW w:w="539" w:type="dxa"/>
          </w:tcPr>
          <w:p w14:paraId="0AD3F2AD">
            <w:pPr>
              <w:rPr>
                <w:rFonts w:hint="eastAsia" w:ascii="宋体" w:hAnsi="宋体" w:eastAsia="宋体" w:cs="宋体"/>
                <w:sz w:val="18"/>
                <w:szCs w:val="18"/>
                <w:lang w:eastAsia="zh-CN"/>
              </w:rPr>
            </w:pPr>
          </w:p>
        </w:tc>
        <w:tc>
          <w:tcPr>
            <w:tcW w:w="555" w:type="dxa"/>
          </w:tcPr>
          <w:p w14:paraId="7016F734">
            <w:pPr>
              <w:rPr>
                <w:rFonts w:hint="eastAsia" w:ascii="宋体" w:hAnsi="宋体" w:eastAsia="宋体" w:cs="宋体"/>
                <w:sz w:val="18"/>
                <w:szCs w:val="18"/>
                <w:lang w:eastAsia="zh-CN"/>
              </w:rPr>
            </w:pPr>
          </w:p>
        </w:tc>
      </w:tr>
      <w:tr w14:paraId="26F66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44" w:type="dxa"/>
            <w:vMerge w:val="restart"/>
            <w:tcBorders>
              <w:bottom w:val="nil"/>
            </w:tcBorders>
          </w:tcPr>
          <w:p w14:paraId="695FCCB1">
            <w:pPr>
              <w:spacing w:line="253" w:lineRule="auto"/>
              <w:rPr>
                <w:rFonts w:hint="eastAsia" w:ascii="宋体" w:hAnsi="宋体" w:eastAsia="宋体" w:cs="宋体"/>
                <w:sz w:val="18"/>
                <w:szCs w:val="18"/>
                <w:lang w:eastAsia="zh-CN"/>
              </w:rPr>
            </w:pPr>
          </w:p>
          <w:p w14:paraId="0EDC8F2F">
            <w:pPr>
              <w:spacing w:line="253" w:lineRule="auto"/>
              <w:rPr>
                <w:rFonts w:hint="eastAsia" w:ascii="宋体" w:hAnsi="宋体" w:eastAsia="宋体" w:cs="宋体"/>
                <w:sz w:val="18"/>
                <w:szCs w:val="18"/>
                <w:lang w:eastAsia="zh-CN"/>
              </w:rPr>
            </w:pPr>
          </w:p>
          <w:p w14:paraId="399953C8">
            <w:pPr>
              <w:spacing w:line="253" w:lineRule="auto"/>
              <w:rPr>
                <w:rFonts w:hint="eastAsia" w:ascii="宋体" w:hAnsi="宋体" w:eastAsia="宋体" w:cs="宋体"/>
                <w:sz w:val="18"/>
                <w:szCs w:val="18"/>
                <w:lang w:eastAsia="zh-CN"/>
              </w:rPr>
            </w:pPr>
          </w:p>
          <w:p w14:paraId="581C73C0">
            <w:pPr>
              <w:spacing w:line="253" w:lineRule="auto"/>
              <w:rPr>
                <w:rFonts w:hint="eastAsia" w:ascii="宋体" w:hAnsi="宋体" w:eastAsia="宋体" w:cs="宋体"/>
                <w:sz w:val="18"/>
                <w:szCs w:val="18"/>
                <w:lang w:eastAsia="zh-CN"/>
              </w:rPr>
            </w:pPr>
          </w:p>
          <w:p w14:paraId="4FC0EDCF">
            <w:pPr>
              <w:spacing w:line="253" w:lineRule="auto"/>
              <w:rPr>
                <w:rFonts w:hint="eastAsia" w:ascii="宋体" w:hAnsi="宋体" w:eastAsia="宋体" w:cs="宋体"/>
                <w:sz w:val="18"/>
                <w:szCs w:val="18"/>
                <w:lang w:eastAsia="zh-CN"/>
              </w:rPr>
            </w:pPr>
          </w:p>
          <w:p w14:paraId="2D28E0B1">
            <w:pPr>
              <w:spacing w:line="253" w:lineRule="auto"/>
              <w:rPr>
                <w:rFonts w:hint="eastAsia" w:ascii="宋体" w:hAnsi="宋体" w:eastAsia="宋体" w:cs="宋体"/>
                <w:sz w:val="18"/>
                <w:szCs w:val="18"/>
                <w:lang w:eastAsia="zh-CN"/>
              </w:rPr>
            </w:pPr>
          </w:p>
          <w:p w14:paraId="5A513505">
            <w:pPr>
              <w:pStyle w:val="11"/>
              <w:spacing w:before="55" w:line="183" w:lineRule="auto"/>
              <w:ind w:left="214"/>
              <w:rPr>
                <w:rFonts w:hint="eastAsia" w:ascii="宋体" w:hAnsi="宋体" w:eastAsia="宋体" w:cs="宋体"/>
                <w:sz w:val="18"/>
                <w:szCs w:val="18"/>
              </w:rPr>
            </w:pPr>
            <w:r>
              <w:rPr>
                <w:rFonts w:hint="eastAsia" w:ascii="宋体" w:hAnsi="宋体" w:eastAsia="宋体" w:cs="宋体"/>
                <w:sz w:val="18"/>
                <w:szCs w:val="18"/>
              </w:rPr>
              <w:t>3</w:t>
            </w:r>
          </w:p>
        </w:tc>
        <w:tc>
          <w:tcPr>
            <w:tcW w:w="719" w:type="dxa"/>
            <w:vMerge w:val="restart"/>
            <w:tcBorders>
              <w:bottom w:val="nil"/>
            </w:tcBorders>
          </w:tcPr>
          <w:p w14:paraId="361E95C3">
            <w:pPr>
              <w:spacing w:line="268" w:lineRule="auto"/>
              <w:rPr>
                <w:rFonts w:hint="eastAsia" w:ascii="宋体" w:hAnsi="宋体" w:eastAsia="宋体" w:cs="宋体"/>
                <w:sz w:val="18"/>
                <w:szCs w:val="18"/>
              </w:rPr>
            </w:pPr>
          </w:p>
          <w:p w14:paraId="65261E80">
            <w:pPr>
              <w:spacing w:line="268" w:lineRule="auto"/>
              <w:rPr>
                <w:rFonts w:hint="eastAsia" w:ascii="宋体" w:hAnsi="宋体" w:eastAsia="宋体" w:cs="宋体"/>
                <w:sz w:val="18"/>
                <w:szCs w:val="18"/>
              </w:rPr>
            </w:pPr>
          </w:p>
          <w:p w14:paraId="2462B8D9">
            <w:pPr>
              <w:spacing w:line="268" w:lineRule="auto"/>
              <w:rPr>
                <w:rFonts w:hint="eastAsia" w:ascii="宋体" w:hAnsi="宋体" w:eastAsia="宋体" w:cs="宋体"/>
                <w:sz w:val="18"/>
                <w:szCs w:val="18"/>
              </w:rPr>
            </w:pPr>
          </w:p>
          <w:p w14:paraId="69EA5A5B">
            <w:pPr>
              <w:spacing w:line="268" w:lineRule="auto"/>
              <w:rPr>
                <w:rFonts w:hint="eastAsia" w:ascii="宋体" w:hAnsi="宋体" w:eastAsia="宋体" w:cs="宋体"/>
                <w:sz w:val="18"/>
                <w:szCs w:val="18"/>
              </w:rPr>
            </w:pPr>
          </w:p>
          <w:p w14:paraId="763AC058">
            <w:pPr>
              <w:spacing w:line="268" w:lineRule="auto"/>
              <w:rPr>
                <w:rFonts w:hint="eastAsia" w:ascii="宋体" w:hAnsi="宋体" w:eastAsia="宋体" w:cs="宋体"/>
                <w:sz w:val="18"/>
                <w:szCs w:val="18"/>
              </w:rPr>
            </w:pPr>
          </w:p>
          <w:p w14:paraId="3F744D60">
            <w:pPr>
              <w:pStyle w:val="11"/>
              <w:spacing w:before="55" w:line="292" w:lineRule="auto"/>
              <w:ind w:left="181" w:right="194"/>
              <w:rPr>
                <w:rFonts w:hint="eastAsia" w:ascii="宋体" w:hAnsi="宋体" w:eastAsia="宋体" w:cs="宋体"/>
                <w:sz w:val="18"/>
                <w:szCs w:val="18"/>
              </w:rPr>
            </w:pPr>
            <w:r>
              <w:rPr>
                <w:rFonts w:hint="eastAsia" w:ascii="宋体" w:hAnsi="宋体" w:eastAsia="宋体" w:cs="宋体"/>
                <w:spacing w:val="-4"/>
                <w:sz w:val="18"/>
                <w:szCs w:val="18"/>
              </w:rPr>
              <w:t>计量</w:t>
            </w:r>
            <w:r>
              <w:rPr>
                <w:rFonts w:hint="eastAsia" w:ascii="宋体" w:hAnsi="宋体" w:eastAsia="宋体" w:cs="宋体"/>
                <w:sz w:val="18"/>
                <w:szCs w:val="18"/>
              </w:rPr>
              <w:t xml:space="preserve"> </w:t>
            </w:r>
            <w:r>
              <w:rPr>
                <w:rFonts w:hint="eastAsia" w:ascii="宋体" w:hAnsi="宋体" w:eastAsia="宋体" w:cs="宋体"/>
                <w:spacing w:val="-5"/>
                <w:sz w:val="18"/>
                <w:szCs w:val="18"/>
              </w:rPr>
              <w:t>性能</w:t>
            </w:r>
          </w:p>
        </w:tc>
        <w:tc>
          <w:tcPr>
            <w:tcW w:w="6263" w:type="dxa"/>
          </w:tcPr>
          <w:p w14:paraId="55A85461">
            <w:pPr>
              <w:pStyle w:val="11"/>
              <w:spacing w:before="92" w:line="219" w:lineRule="auto"/>
              <w:ind w:left="111"/>
              <w:rPr>
                <w:rFonts w:hint="eastAsia" w:ascii="宋体" w:hAnsi="宋体" w:eastAsia="宋体" w:cs="宋体"/>
                <w:sz w:val="18"/>
                <w:szCs w:val="18"/>
                <w:lang w:eastAsia="zh-CN"/>
              </w:rPr>
            </w:pPr>
            <w:r>
              <w:rPr>
                <w:rFonts w:hint="eastAsia" w:ascii="宋体" w:hAnsi="宋体" w:eastAsia="宋体" w:cs="宋体"/>
                <w:spacing w:val="-1"/>
                <w:sz w:val="18"/>
                <w:szCs w:val="18"/>
                <w:lang w:eastAsia="zh-CN"/>
              </w:rPr>
              <w:t>加注机最小体积变量应不大于0.01 L</w:t>
            </w:r>
          </w:p>
        </w:tc>
        <w:tc>
          <w:tcPr>
            <w:tcW w:w="540" w:type="dxa"/>
          </w:tcPr>
          <w:p w14:paraId="640B18BB">
            <w:pPr>
              <w:rPr>
                <w:rFonts w:hint="eastAsia" w:ascii="宋体" w:hAnsi="宋体" w:eastAsia="宋体" w:cs="宋体"/>
                <w:sz w:val="18"/>
                <w:szCs w:val="18"/>
                <w:lang w:eastAsia="zh-CN"/>
              </w:rPr>
            </w:pPr>
          </w:p>
        </w:tc>
        <w:tc>
          <w:tcPr>
            <w:tcW w:w="539" w:type="dxa"/>
          </w:tcPr>
          <w:p w14:paraId="5D94E49C">
            <w:pPr>
              <w:rPr>
                <w:rFonts w:hint="eastAsia" w:ascii="宋体" w:hAnsi="宋体" w:eastAsia="宋体" w:cs="宋体"/>
                <w:sz w:val="18"/>
                <w:szCs w:val="18"/>
                <w:lang w:eastAsia="zh-CN"/>
              </w:rPr>
            </w:pPr>
          </w:p>
        </w:tc>
        <w:tc>
          <w:tcPr>
            <w:tcW w:w="555" w:type="dxa"/>
          </w:tcPr>
          <w:p w14:paraId="36DF8FE4">
            <w:pPr>
              <w:rPr>
                <w:rFonts w:hint="eastAsia" w:ascii="宋体" w:hAnsi="宋体" w:eastAsia="宋体" w:cs="宋体"/>
                <w:sz w:val="18"/>
                <w:szCs w:val="18"/>
                <w:lang w:eastAsia="zh-CN"/>
              </w:rPr>
            </w:pPr>
          </w:p>
        </w:tc>
      </w:tr>
      <w:tr w14:paraId="384C5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44" w:type="dxa"/>
            <w:vMerge w:val="continue"/>
            <w:tcBorders>
              <w:top w:val="nil"/>
              <w:bottom w:val="nil"/>
            </w:tcBorders>
          </w:tcPr>
          <w:p w14:paraId="47AD8539">
            <w:pPr>
              <w:rPr>
                <w:rFonts w:hint="eastAsia" w:ascii="宋体" w:hAnsi="宋体" w:eastAsia="宋体" w:cs="宋体"/>
                <w:sz w:val="18"/>
                <w:szCs w:val="18"/>
                <w:lang w:eastAsia="zh-CN"/>
              </w:rPr>
            </w:pPr>
          </w:p>
        </w:tc>
        <w:tc>
          <w:tcPr>
            <w:tcW w:w="719" w:type="dxa"/>
            <w:vMerge w:val="continue"/>
            <w:tcBorders>
              <w:top w:val="nil"/>
              <w:bottom w:val="nil"/>
            </w:tcBorders>
          </w:tcPr>
          <w:p w14:paraId="41D608C4">
            <w:pPr>
              <w:rPr>
                <w:rFonts w:hint="eastAsia" w:ascii="宋体" w:hAnsi="宋体" w:eastAsia="宋体" w:cs="宋体"/>
                <w:sz w:val="18"/>
                <w:szCs w:val="18"/>
                <w:lang w:eastAsia="zh-CN"/>
              </w:rPr>
            </w:pPr>
          </w:p>
        </w:tc>
        <w:tc>
          <w:tcPr>
            <w:tcW w:w="6263" w:type="dxa"/>
          </w:tcPr>
          <w:p w14:paraId="5C31207C">
            <w:pPr>
              <w:pStyle w:val="11"/>
              <w:spacing w:before="102" w:line="218" w:lineRule="auto"/>
              <w:ind w:left="111"/>
              <w:rPr>
                <w:rFonts w:hint="eastAsia" w:ascii="宋体" w:hAnsi="宋体" w:eastAsia="宋体" w:cs="宋体"/>
                <w:sz w:val="18"/>
                <w:szCs w:val="18"/>
                <w:lang w:eastAsia="zh-CN"/>
              </w:rPr>
            </w:pPr>
            <w:r>
              <w:rPr>
                <w:rFonts w:hint="eastAsia" w:ascii="宋体" w:hAnsi="宋体" w:eastAsia="宋体" w:cs="宋体"/>
                <w:spacing w:val="-1"/>
                <w:sz w:val="18"/>
                <w:szCs w:val="18"/>
                <w:lang w:eastAsia="zh-CN"/>
              </w:rPr>
              <w:t>指示装置应至少显示单价、付费金额、交易的体积量</w:t>
            </w:r>
          </w:p>
        </w:tc>
        <w:tc>
          <w:tcPr>
            <w:tcW w:w="540" w:type="dxa"/>
          </w:tcPr>
          <w:p w14:paraId="0BF1F0D5">
            <w:pPr>
              <w:rPr>
                <w:rFonts w:hint="eastAsia" w:ascii="宋体" w:hAnsi="宋体" w:eastAsia="宋体" w:cs="宋体"/>
                <w:sz w:val="18"/>
                <w:szCs w:val="18"/>
                <w:lang w:eastAsia="zh-CN"/>
              </w:rPr>
            </w:pPr>
          </w:p>
        </w:tc>
        <w:tc>
          <w:tcPr>
            <w:tcW w:w="539" w:type="dxa"/>
          </w:tcPr>
          <w:p w14:paraId="51C3D30F">
            <w:pPr>
              <w:rPr>
                <w:rFonts w:hint="eastAsia" w:ascii="宋体" w:hAnsi="宋体" w:eastAsia="宋体" w:cs="宋体"/>
                <w:sz w:val="18"/>
                <w:szCs w:val="18"/>
                <w:lang w:eastAsia="zh-CN"/>
              </w:rPr>
            </w:pPr>
          </w:p>
        </w:tc>
        <w:tc>
          <w:tcPr>
            <w:tcW w:w="555" w:type="dxa"/>
          </w:tcPr>
          <w:p w14:paraId="448757E3">
            <w:pPr>
              <w:rPr>
                <w:rFonts w:hint="eastAsia" w:ascii="宋体" w:hAnsi="宋体" w:eastAsia="宋体" w:cs="宋体"/>
                <w:sz w:val="18"/>
                <w:szCs w:val="18"/>
                <w:lang w:eastAsia="zh-CN"/>
              </w:rPr>
            </w:pPr>
          </w:p>
        </w:tc>
      </w:tr>
      <w:tr w14:paraId="69FCD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544" w:type="dxa"/>
            <w:vMerge w:val="continue"/>
            <w:tcBorders>
              <w:top w:val="nil"/>
              <w:bottom w:val="nil"/>
            </w:tcBorders>
          </w:tcPr>
          <w:p w14:paraId="5DA0EB28">
            <w:pPr>
              <w:rPr>
                <w:rFonts w:hint="eastAsia" w:ascii="宋体" w:hAnsi="宋体" w:eastAsia="宋体" w:cs="宋体"/>
                <w:sz w:val="18"/>
                <w:szCs w:val="18"/>
                <w:lang w:eastAsia="zh-CN"/>
              </w:rPr>
            </w:pPr>
          </w:p>
        </w:tc>
        <w:tc>
          <w:tcPr>
            <w:tcW w:w="719" w:type="dxa"/>
            <w:vMerge w:val="continue"/>
            <w:tcBorders>
              <w:top w:val="nil"/>
              <w:bottom w:val="nil"/>
            </w:tcBorders>
          </w:tcPr>
          <w:p w14:paraId="12697EAB">
            <w:pPr>
              <w:rPr>
                <w:rFonts w:hint="eastAsia" w:ascii="宋体" w:hAnsi="宋体" w:eastAsia="宋体" w:cs="宋体"/>
                <w:sz w:val="18"/>
                <w:szCs w:val="18"/>
                <w:lang w:eastAsia="zh-CN"/>
              </w:rPr>
            </w:pPr>
          </w:p>
        </w:tc>
        <w:tc>
          <w:tcPr>
            <w:tcW w:w="6263" w:type="dxa"/>
          </w:tcPr>
          <w:p w14:paraId="218E954A">
            <w:pPr>
              <w:pStyle w:val="11"/>
              <w:spacing w:before="92" w:line="275" w:lineRule="auto"/>
              <w:ind w:left="111" w:right="433"/>
              <w:rPr>
                <w:rFonts w:hint="eastAsia" w:ascii="宋体" w:hAnsi="宋体" w:eastAsia="宋体" w:cs="宋体"/>
                <w:sz w:val="18"/>
                <w:szCs w:val="18"/>
                <w:lang w:eastAsia="zh-CN"/>
              </w:rPr>
            </w:pPr>
            <w:r>
              <w:rPr>
                <w:rFonts w:hint="eastAsia" w:ascii="宋体" w:hAnsi="宋体" w:eastAsia="宋体" w:cs="宋体"/>
                <w:sz w:val="18"/>
                <w:szCs w:val="18"/>
                <w:lang w:eastAsia="zh-CN"/>
              </w:rPr>
              <w:t>显示单价的每个数字的高度应不小于4 mm;显示付费金额、交易的体积量的每</w:t>
            </w:r>
            <w:r>
              <w:rPr>
                <w:rFonts w:hint="eastAsia" w:ascii="宋体" w:hAnsi="宋体" w:eastAsia="宋体" w:cs="宋体"/>
                <w:spacing w:val="11"/>
                <w:sz w:val="18"/>
                <w:szCs w:val="18"/>
                <w:lang w:eastAsia="zh-CN"/>
              </w:rPr>
              <w:t xml:space="preserve"> </w:t>
            </w:r>
            <w:r>
              <w:rPr>
                <w:rFonts w:hint="eastAsia" w:ascii="宋体" w:hAnsi="宋体" w:eastAsia="宋体" w:cs="宋体"/>
                <w:spacing w:val="-1"/>
                <w:sz w:val="18"/>
                <w:szCs w:val="18"/>
                <w:lang w:eastAsia="zh-CN"/>
              </w:rPr>
              <w:t>个数字的高度应不小于10 mm</w:t>
            </w:r>
          </w:p>
        </w:tc>
        <w:tc>
          <w:tcPr>
            <w:tcW w:w="540" w:type="dxa"/>
          </w:tcPr>
          <w:p w14:paraId="27B54BCB">
            <w:pPr>
              <w:rPr>
                <w:rFonts w:hint="eastAsia" w:ascii="宋体" w:hAnsi="宋体" w:eastAsia="宋体" w:cs="宋体"/>
                <w:sz w:val="18"/>
                <w:szCs w:val="18"/>
                <w:lang w:eastAsia="zh-CN"/>
              </w:rPr>
            </w:pPr>
          </w:p>
        </w:tc>
        <w:tc>
          <w:tcPr>
            <w:tcW w:w="539" w:type="dxa"/>
          </w:tcPr>
          <w:p w14:paraId="620C98BD">
            <w:pPr>
              <w:rPr>
                <w:rFonts w:hint="eastAsia" w:ascii="宋体" w:hAnsi="宋体" w:eastAsia="宋体" w:cs="宋体"/>
                <w:sz w:val="18"/>
                <w:szCs w:val="18"/>
                <w:lang w:eastAsia="zh-CN"/>
              </w:rPr>
            </w:pPr>
          </w:p>
        </w:tc>
        <w:tc>
          <w:tcPr>
            <w:tcW w:w="555" w:type="dxa"/>
          </w:tcPr>
          <w:p w14:paraId="41869A5A">
            <w:pPr>
              <w:rPr>
                <w:rFonts w:hint="eastAsia" w:ascii="宋体" w:hAnsi="宋体" w:eastAsia="宋体" w:cs="宋体"/>
                <w:sz w:val="18"/>
                <w:szCs w:val="18"/>
                <w:lang w:eastAsia="zh-CN"/>
              </w:rPr>
            </w:pPr>
          </w:p>
        </w:tc>
      </w:tr>
      <w:tr w14:paraId="1B360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44" w:type="dxa"/>
            <w:vMerge w:val="continue"/>
            <w:tcBorders>
              <w:top w:val="nil"/>
              <w:bottom w:val="nil"/>
            </w:tcBorders>
          </w:tcPr>
          <w:p w14:paraId="5A5110A4">
            <w:pPr>
              <w:rPr>
                <w:rFonts w:hint="eastAsia" w:ascii="宋体" w:hAnsi="宋体" w:eastAsia="宋体" w:cs="宋体"/>
                <w:sz w:val="18"/>
                <w:szCs w:val="18"/>
                <w:lang w:eastAsia="zh-CN"/>
              </w:rPr>
            </w:pPr>
          </w:p>
        </w:tc>
        <w:tc>
          <w:tcPr>
            <w:tcW w:w="719" w:type="dxa"/>
            <w:vMerge w:val="continue"/>
            <w:tcBorders>
              <w:top w:val="nil"/>
              <w:bottom w:val="nil"/>
            </w:tcBorders>
          </w:tcPr>
          <w:p w14:paraId="60D31D14">
            <w:pPr>
              <w:rPr>
                <w:rFonts w:hint="eastAsia" w:ascii="宋体" w:hAnsi="宋体" w:eastAsia="宋体" w:cs="宋体"/>
                <w:sz w:val="18"/>
                <w:szCs w:val="18"/>
                <w:lang w:eastAsia="zh-CN"/>
              </w:rPr>
            </w:pPr>
          </w:p>
        </w:tc>
        <w:tc>
          <w:tcPr>
            <w:tcW w:w="6263" w:type="dxa"/>
          </w:tcPr>
          <w:p w14:paraId="298C5E6F">
            <w:pPr>
              <w:pStyle w:val="11"/>
              <w:spacing w:before="113" w:line="269" w:lineRule="auto"/>
              <w:ind w:left="111" w:right="274" w:firstLine="9"/>
              <w:rPr>
                <w:rFonts w:hint="eastAsia" w:ascii="宋体" w:hAnsi="宋体" w:eastAsia="宋体" w:cs="宋体"/>
                <w:sz w:val="18"/>
                <w:szCs w:val="18"/>
                <w:lang w:eastAsia="zh-CN"/>
              </w:rPr>
            </w:pPr>
            <w:r>
              <w:rPr>
                <w:rFonts w:hint="eastAsia" w:ascii="宋体" w:hAnsi="宋体" w:eastAsia="宋体" w:cs="宋体"/>
                <w:sz w:val="18"/>
                <w:szCs w:val="18"/>
                <w:lang w:eastAsia="zh-CN"/>
              </w:rPr>
              <w:t>单价应显示4位，小数点前后各两位，付费金额应显示6位，</w:t>
            </w:r>
            <w:r>
              <w:rPr>
                <w:rFonts w:hint="eastAsia" w:ascii="宋体" w:hAnsi="宋体" w:eastAsia="宋体" w:cs="宋体"/>
                <w:spacing w:val="-1"/>
                <w:sz w:val="18"/>
                <w:szCs w:val="18"/>
                <w:lang w:eastAsia="zh-CN"/>
              </w:rPr>
              <w:t>小数点前4位，小数</w:t>
            </w:r>
            <w:r>
              <w:rPr>
                <w:rFonts w:hint="eastAsia" w:ascii="宋体" w:hAnsi="宋体" w:eastAsia="宋体" w:cs="宋体"/>
                <w:sz w:val="18"/>
                <w:szCs w:val="18"/>
                <w:lang w:eastAsia="zh-CN"/>
              </w:rPr>
              <w:t xml:space="preserve"> 点后2位，交易的体积量应显示6位，小数点前4位，小数点后2位</w:t>
            </w:r>
          </w:p>
        </w:tc>
        <w:tc>
          <w:tcPr>
            <w:tcW w:w="540" w:type="dxa"/>
          </w:tcPr>
          <w:p w14:paraId="220D346F">
            <w:pPr>
              <w:rPr>
                <w:rFonts w:hint="eastAsia" w:ascii="宋体" w:hAnsi="宋体" w:eastAsia="宋体" w:cs="宋体"/>
                <w:sz w:val="18"/>
                <w:szCs w:val="18"/>
                <w:lang w:eastAsia="zh-CN"/>
              </w:rPr>
            </w:pPr>
          </w:p>
        </w:tc>
        <w:tc>
          <w:tcPr>
            <w:tcW w:w="539" w:type="dxa"/>
          </w:tcPr>
          <w:p w14:paraId="15946AB7">
            <w:pPr>
              <w:rPr>
                <w:rFonts w:hint="eastAsia" w:ascii="宋体" w:hAnsi="宋体" w:eastAsia="宋体" w:cs="宋体"/>
                <w:sz w:val="18"/>
                <w:szCs w:val="18"/>
                <w:lang w:eastAsia="zh-CN"/>
              </w:rPr>
            </w:pPr>
          </w:p>
        </w:tc>
        <w:tc>
          <w:tcPr>
            <w:tcW w:w="555" w:type="dxa"/>
          </w:tcPr>
          <w:p w14:paraId="444FB9C8">
            <w:pPr>
              <w:rPr>
                <w:rFonts w:hint="eastAsia" w:ascii="宋体" w:hAnsi="宋体" w:eastAsia="宋体" w:cs="宋体"/>
                <w:sz w:val="18"/>
                <w:szCs w:val="18"/>
                <w:lang w:eastAsia="zh-CN"/>
              </w:rPr>
            </w:pPr>
          </w:p>
        </w:tc>
      </w:tr>
      <w:tr w14:paraId="42BD5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544" w:type="dxa"/>
            <w:vMerge w:val="continue"/>
            <w:tcBorders>
              <w:top w:val="nil"/>
              <w:bottom w:val="nil"/>
            </w:tcBorders>
          </w:tcPr>
          <w:p w14:paraId="771B31F9">
            <w:pPr>
              <w:rPr>
                <w:rFonts w:hint="eastAsia" w:ascii="宋体" w:hAnsi="宋体" w:eastAsia="宋体" w:cs="宋体"/>
                <w:sz w:val="18"/>
                <w:szCs w:val="18"/>
                <w:lang w:eastAsia="zh-CN"/>
              </w:rPr>
            </w:pPr>
          </w:p>
        </w:tc>
        <w:tc>
          <w:tcPr>
            <w:tcW w:w="719" w:type="dxa"/>
            <w:vMerge w:val="continue"/>
            <w:tcBorders>
              <w:top w:val="nil"/>
              <w:bottom w:val="nil"/>
            </w:tcBorders>
          </w:tcPr>
          <w:p w14:paraId="0DFAC49B">
            <w:pPr>
              <w:rPr>
                <w:rFonts w:hint="eastAsia" w:ascii="宋体" w:hAnsi="宋体" w:eastAsia="宋体" w:cs="宋体"/>
                <w:sz w:val="18"/>
                <w:szCs w:val="18"/>
                <w:lang w:eastAsia="zh-CN"/>
              </w:rPr>
            </w:pPr>
          </w:p>
        </w:tc>
        <w:tc>
          <w:tcPr>
            <w:tcW w:w="6263" w:type="dxa"/>
          </w:tcPr>
          <w:p w14:paraId="63091ABC">
            <w:pPr>
              <w:pStyle w:val="11"/>
              <w:spacing w:before="86" w:line="219" w:lineRule="auto"/>
              <w:ind w:left="111"/>
              <w:rPr>
                <w:rFonts w:hint="eastAsia" w:ascii="宋体" w:hAnsi="宋体" w:eastAsia="宋体" w:cs="宋体"/>
                <w:sz w:val="18"/>
                <w:szCs w:val="18"/>
                <w:lang w:eastAsia="zh-CN"/>
              </w:rPr>
            </w:pPr>
            <w:r>
              <w:rPr>
                <w:rFonts w:hint="eastAsia" w:ascii="宋体" w:hAnsi="宋体" w:eastAsia="宋体" w:cs="宋体"/>
                <w:sz w:val="18"/>
                <w:szCs w:val="18"/>
                <w:lang w:eastAsia="zh-CN"/>
              </w:rPr>
              <w:t>当有两个以上指示装置显示同一被测值时，则两个指示装置显示的示值应一</w:t>
            </w:r>
          </w:p>
          <w:p w14:paraId="782FBCA1">
            <w:pPr>
              <w:pStyle w:val="11"/>
              <w:spacing w:before="97" w:line="268" w:lineRule="auto"/>
              <w:ind w:left="111" w:right="187" w:firstLine="9"/>
              <w:rPr>
                <w:rFonts w:hint="eastAsia" w:ascii="宋体" w:hAnsi="宋体" w:eastAsia="宋体" w:cs="宋体"/>
                <w:sz w:val="18"/>
                <w:szCs w:val="18"/>
                <w:lang w:eastAsia="zh-CN"/>
              </w:rPr>
            </w:pPr>
            <w:r>
              <w:rPr>
                <w:rFonts w:hint="eastAsia" w:ascii="宋体" w:hAnsi="宋体" w:eastAsia="宋体" w:cs="宋体"/>
                <w:sz w:val="18"/>
                <w:szCs w:val="18"/>
                <w:lang w:eastAsia="zh-CN"/>
              </w:rPr>
              <w:t>致；有其他辅助装置如支付装置、多媒体显示屏等显示被测量</w:t>
            </w:r>
            <w:r>
              <w:rPr>
                <w:rFonts w:hint="eastAsia" w:ascii="宋体" w:hAnsi="宋体" w:eastAsia="宋体" w:cs="宋体"/>
                <w:spacing w:val="-1"/>
                <w:sz w:val="18"/>
                <w:szCs w:val="18"/>
                <w:lang w:eastAsia="zh-CN"/>
              </w:rPr>
              <w:t>值时，其显示的被</w:t>
            </w:r>
            <w:r>
              <w:rPr>
                <w:rFonts w:hint="eastAsia" w:ascii="宋体" w:hAnsi="宋体" w:eastAsia="宋体" w:cs="宋体"/>
                <w:sz w:val="18"/>
                <w:szCs w:val="18"/>
                <w:lang w:eastAsia="zh-CN"/>
              </w:rPr>
              <w:t xml:space="preserve"> </w:t>
            </w:r>
            <w:r>
              <w:rPr>
                <w:rFonts w:hint="eastAsia" w:ascii="宋体" w:hAnsi="宋体" w:eastAsia="宋体" w:cs="宋体"/>
                <w:spacing w:val="-1"/>
                <w:sz w:val="18"/>
                <w:szCs w:val="18"/>
                <w:lang w:eastAsia="zh-CN"/>
              </w:rPr>
              <w:t>测量值应保持和指示装置一致</w:t>
            </w:r>
          </w:p>
        </w:tc>
        <w:tc>
          <w:tcPr>
            <w:tcW w:w="540" w:type="dxa"/>
          </w:tcPr>
          <w:p w14:paraId="1F0B9DA3">
            <w:pPr>
              <w:rPr>
                <w:rFonts w:hint="eastAsia" w:ascii="宋体" w:hAnsi="宋体" w:eastAsia="宋体" w:cs="宋体"/>
                <w:sz w:val="18"/>
                <w:szCs w:val="18"/>
                <w:lang w:eastAsia="zh-CN"/>
              </w:rPr>
            </w:pPr>
          </w:p>
        </w:tc>
        <w:tc>
          <w:tcPr>
            <w:tcW w:w="539" w:type="dxa"/>
          </w:tcPr>
          <w:p w14:paraId="34B78E37">
            <w:pPr>
              <w:rPr>
                <w:rFonts w:hint="eastAsia" w:ascii="宋体" w:hAnsi="宋体" w:eastAsia="宋体" w:cs="宋体"/>
                <w:sz w:val="18"/>
                <w:szCs w:val="18"/>
                <w:lang w:eastAsia="zh-CN"/>
              </w:rPr>
            </w:pPr>
          </w:p>
        </w:tc>
        <w:tc>
          <w:tcPr>
            <w:tcW w:w="555" w:type="dxa"/>
          </w:tcPr>
          <w:p w14:paraId="1BD3D7EC">
            <w:pPr>
              <w:rPr>
                <w:rFonts w:hint="eastAsia" w:ascii="宋体" w:hAnsi="宋体" w:eastAsia="宋体" w:cs="宋体"/>
                <w:sz w:val="18"/>
                <w:szCs w:val="18"/>
                <w:lang w:eastAsia="zh-CN"/>
              </w:rPr>
            </w:pPr>
          </w:p>
        </w:tc>
      </w:tr>
      <w:tr w14:paraId="44DAE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544" w:type="dxa"/>
            <w:vMerge w:val="continue"/>
            <w:tcBorders>
              <w:top w:val="nil"/>
            </w:tcBorders>
          </w:tcPr>
          <w:p w14:paraId="5F547275">
            <w:pPr>
              <w:rPr>
                <w:rFonts w:hint="eastAsia" w:ascii="宋体" w:hAnsi="宋体" w:eastAsia="宋体" w:cs="宋体"/>
                <w:sz w:val="18"/>
                <w:szCs w:val="18"/>
                <w:lang w:eastAsia="zh-CN"/>
              </w:rPr>
            </w:pPr>
          </w:p>
        </w:tc>
        <w:tc>
          <w:tcPr>
            <w:tcW w:w="719" w:type="dxa"/>
            <w:vMerge w:val="continue"/>
            <w:tcBorders>
              <w:top w:val="nil"/>
            </w:tcBorders>
          </w:tcPr>
          <w:p w14:paraId="49778F33">
            <w:pPr>
              <w:rPr>
                <w:rFonts w:hint="eastAsia" w:ascii="宋体" w:hAnsi="宋体" w:eastAsia="宋体" w:cs="宋体"/>
                <w:sz w:val="18"/>
                <w:szCs w:val="18"/>
                <w:lang w:eastAsia="zh-CN"/>
              </w:rPr>
            </w:pPr>
          </w:p>
        </w:tc>
        <w:tc>
          <w:tcPr>
            <w:tcW w:w="6263" w:type="dxa"/>
          </w:tcPr>
          <w:p w14:paraId="395D7035">
            <w:pPr>
              <w:pStyle w:val="11"/>
              <w:spacing w:before="117" w:line="219" w:lineRule="auto"/>
              <w:ind w:left="111"/>
              <w:rPr>
                <w:rFonts w:hint="eastAsia" w:ascii="宋体" w:hAnsi="宋体" w:eastAsia="宋体" w:cs="宋体"/>
                <w:sz w:val="18"/>
                <w:szCs w:val="18"/>
                <w:lang w:eastAsia="zh-CN"/>
              </w:rPr>
            </w:pPr>
            <w:r>
              <w:rPr>
                <w:rFonts w:hint="eastAsia" w:ascii="宋体" w:hAnsi="宋体" w:eastAsia="宋体" w:cs="宋体"/>
                <w:sz w:val="18"/>
                <w:szCs w:val="18"/>
                <w:lang w:eastAsia="zh-CN"/>
              </w:rPr>
              <w:t>非测量期间，付费金额显示区应只能显示当</w:t>
            </w:r>
            <w:r>
              <w:rPr>
                <w:rFonts w:hint="eastAsia" w:ascii="宋体" w:hAnsi="宋体" w:eastAsia="宋体" w:cs="宋体"/>
                <w:spacing w:val="-1"/>
                <w:sz w:val="18"/>
                <w:szCs w:val="18"/>
                <w:lang w:eastAsia="zh-CN"/>
              </w:rPr>
              <w:t>次付费金额或非数字符号</w:t>
            </w:r>
          </w:p>
        </w:tc>
        <w:tc>
          <w:tcPr>
            <w:tcW w:w="540" w:type="dxa"/>
          </w:tcPr>
          <w:p w14:paraId="17B3DB83">
            <w:pPr>
              <w:rPr>
                <w:rFonts w:hint="eastAsia" w:ascii="宋体" w:hAnsi="宋体" w:eastAsia="宋体" w:cs="宋体"/>
                <w:sz w:val="18"/>
                <w:szCs w:val="18"/>
                <w:lang w:eastAsia="zh-CN"/>
              </w:rPr>
            </w:pPr>
          </w:p>
        </w:tc>
        <w:tc>
          <w:tcPr>
            <w:tcW w:w="539" w:type="dxa"/>
          </w:tcPr>
          <w:p w14:paraId="0DA62A39">
            <w:pPr>
              <w:rPr>
                <w:rFonts w:hint="eastAsia" w:ascii="宋体" w:hAnsi="宋体" w:eastAsia="宋体" w:cs="宋体"/>
                <w:sz w:val="18"/>
                <w:szCs w:val="18"/>
                <w:lang w:eastAsia="zh-CN"/>
              </w:rPr>
            </w:pPr>
          </w:p>
        </w:tc>
        <w:tc>
          <w:tcPr>
            <w:tcW w:w="555" w:type="dxa"/>
          </w:tcPr>
          <w:p w14:paraId="33F28D7A">
            <w:pPr>
              <w:rPr>
                <w:rFonts w:hint="eastAsia" w:ascii="宋体" w:hAnsi="宋体" w:eastAsia="宋体" w:cs="宋体"/>
                <w:sz w:val="18"/>
                <w:szCs w:val="18"/>
                <w:lang w:eastAsia="zh-CN"/>
              </w:rPr>
            </w:pPr>
          </w:p>
        </w:tc>
      </w:tr>
    </w:tbl>
    <w:p w14:paraId="70177947">
      <w:pPr>
        <w:spacing w:before="58" w:line="189" w:lineRule="auto"/>
        <w:rPr>
          <w:rFonts w:hint="eastAsia" w:ascii="Times New Roman" w:hAnsi="Times New Roman" w:eastAsia="宋体" w:cs="Times New Roman"/>
          <w:b/>
          <w:bCs/>
          <w:spacing w:val="-1"/>
          <w:sz w:val="20"/>
          <w:szCs w:val="20"/>
          <w:lang w:eastAsia="zh-CN"/>
        </w:rPr>
      </w:pPr>
    </w:p>
    <w:p w14:paraId="3BC639BD">
      <w:pPr>
        <w:spacing w:before="88" w:line="189" w:lineRule="auto"/>
        <w:jc w:val="lef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4EA7753E">
      <w:pPr>
        <w:spacing w:before="58" w:line="189" w:lineRule="auto"/>
        <w:rPr>
          <w:rFonts w:ascii="Times New Roman" w:hAnsi="Times New Roman" w:eastAsia="宋体" w:cs="Times New Roman"/>
          <w:b/>
          <w:bCs/>
          <w:spacing w:val="-1"/>
          <w:sz w:val="20"/>
          <w:szCs w:val="20"/>
          <w:lang w:eastAsia="zh-CN"/>
        </w:rPr>
      </w:pPr>
    </w:p>
    <w:p w14:paraId="7AC5378B">
      <w:pPr>
        <w:spacing w:before="62" w:line="222" w:lineRule="auto"/>
        <w:ind w:left="3257"/>
        <w:rPr>
          <w:rFonts w:hint="eastAsia" w:ascii="黑体" w:hAnsi="黑体" w:eastAsia="黑体" w:cs="黑体"/>
          <w:sz w:val="21"/>
          <w:szCs w:val="21"/>
          <w:lang w:eastAsia="zh-CN"/>
        </w:rPr>
      </w:pPr>
      <w:r>
        <w:rPr>
          <w:rFonts w:hint="eastAsia" w:ascii="黑体" w:hAnsi="黑体" w:eastAsia="黑体" w:cs="黑体"/>
          <w:b/>
          <w:bCs/>
          <w:spacing w:val="5"/>
          <w:sz w:val="21"/>
          <w:szCs w:val="21"/>
          <w:lang w:eastAsia="zh-CN"/>
        </w:rPr>
        <w:t>表</w:t>
      </w:r>
      <w:r>
        <w:rPr>
          <w:rFonts w:hint="eastAsia" w:ascii="黑体" w:hAnsi="黑体" w:eastAsia="黑体" w:cs="黑体"/>
          <w:spacing w:val="-26"/>
          <w:sz w:val="21"/>
          <w:szCs w:val="21"/>
          <w:lang w:eastAsia="zh-CN"/>
        </w:rPr>
        <w:t xml:space="preserve"> </w:t>
      </w:r>
      <w:r>
        <w:rPr>
          <w:rFonts w:hint="eastAsia" w:ascii="黑体" w:hAnsi="黑体" w:eastAsia="黑体" w:cs="黑体"/>
          <w:b/>
          <w:bCs/>
          <w:spacing w:val="5"/>
          <w:sz w:val="21"/>
          <w:szCs w:val="21"/>
          <w:lang w:eastAsia="zh-CN"/>
        </w:rPr>
        <w:t>C.1</w:t>
      </w:r>
      <w:r>
        <w:rPr>
          <w:rFonts w:hint="eastAsia" w:ascii="黑体" w:hAnsi="黑体" w:eastAsia="黑体" w:cs="黑体"/>
          <w:spacing w:val="23"/>
          <w:sz w:val="21"/>
          <w:szCs w:val="21"/>
          <w:lang w:eastAsia="zh-CN"/>
        </w:rPr>
        <w:t xml:space="preserve">  </w:t>
      </w:r>
      <w:r>
        <w:rPr>
          <w:rFonts w:hint="eastAsia" w:ascii="黑体" w:hAnsi="黑体" w:eastAsia="黑体" w:cs="黑体"/>
          <w:b/>
          <w:bCs/>
          <w:spacing w:val="5"/>
          <w:sz w:val="21"/>
          <w:szCs w:val="21"/>
          <w:lang w:eastAsia="zh-CN"/>
        </w:rPr>
        <w:t>检查项目记录表(</w:t>
      </w:r>
      <w:r>
        <w:rPr>
          <w:rFonts w:hint="eastAsia" w:ascii="黑体" w:hAnsi="黑体" w:eastAsia="黑体" w:cs="黑体"/>
          <w:spacing w:val="5"/>
          <w:sz w:val="21"/>
          <w:szCs w:val="21"/>
          <w:lang w:eastAsia="zh-CN"/>
        </w:rPr>
        <w:t xml:space="preserve"> </w:t>
      </w:r>
      <w:r>
        <w:rPr>
          <w:rFonts w:hint="eastAsia" w:ascii="黑体" w:hAnsi="黑体" w:eastAsia="黑体" w:cs="黑体"/>
          <w:b/>
          <w:bCs/>
          <w:spacing w:val="5"/>
          <w:sz w:val="21"/>
          <w:szCs w:val="21"/>
          <w:lang w:eastAsia="zh-CN"/>
        </w:rPr>
        <w:t>续</w:t>
      </w:r>
      <w:r>
        <w:rPr>
          <w:rFonts w:hint="eastAsia" w:ascii="黑体" w:hAnsi="黑体" w:eastAsia="黑体" w:cs="黑体"/>
          <w:spacing w:val="5"/>
          <w:sz w:val="21"/>
          <w:szCs w:val="21"/>
          <w:lang w:eastAsia="zh-CN"/>
        </w:rPr>
        <w:t>)</w:t>
      </w:r>
    </w:p>
    <w:p w14:paraId="32894F7D">
      <w:pPr>
        <w:spacing w:line="202" w:lineRule="exact"/>
        <w:rPr>
          <w:lang w:eastAsia="zh-CN"/>
        </w:rPr>
      </w:pPr>
    </w:p>
    <w:tbl>
      <w:tblPr>
        <w:tblStyle w:val="12"/>
        <w:tblW w:w="9170"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
        <w:gridCol w:w="719"/>
        <w:gridCol w:w="6263"/>
        <w:gridCol w:w="529"/>
        <w:gridCol w:w="540"/>
        <w:gridCol w:w="575"/>
      </w:tblGrid>
      <w:tr w14:paraId="2EB7A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44" w:type="dxa"/>
          </w:tcPr>
          <w:p w14:paraId="63F820AE">
            <w:pPr>
              <w:pStyle w:val="11"/>
              <w:spacing w:before="93" w:line="221" w:lineRule="auto"/>
              <w:ind w:left="85"/>
              <w:rPr>
                <w:rFonts w:hint="eastAsia" w:ascii="宋体" w:hAnsi="宋体" w:eastAsia="宋体" w:cs="宋体"/>
                <w:sz w:val="21"/>
                <w:szCs w:val="21"/>
              </w:rPr>
            </w:pPr>
            <w:r>
              <w:rPr>
                <w:rFonts w:hint="eastAsia" w:ascii="宋体" w:hAnsi="宋体" w:eastAsia="宋体" w:cs="宋体"/>
                <w:spacing w:val="-2"/>
                <w:sz w:val="21"/>
                <w:szCs w:val="21"/>
              </w:rPr>
              <w:t>序号</w:t>
            </w:r>
          </w:p>
        </w:tc>
        <w:tc>
          <w:tcPr>
            <w:tcW w:w="719" w:type="dxa"/>
          </w:tcPr>
          <w:p w14:paraId="1A2D5F05">
            <w:pPr>
              <w:pStyle w:val="11"/>
              <w:spacing w:before="92" w:line="220" w:lineRule="auto"/>
              <w:ind w:left="171"/>
              <w:rPr>
                <w:rFonts w:hint="eastAsia" w:ascii="宋体" w:hAnsi="宋体" w:eastAsia="宋体" w:cs="宋体"/>
                <w:sz w:val="21"/>
                <w:szCs w:val="21"/>
              </w:rPr>
            </w:pPr>
            <w:r>
              <w:rPr>
                <w:rFonts w:hint="eastAsia" w:ascii="宋体" w:hAnsi="宋体" w:eastAsia="宋体" w:cs="宋体"/>
                <w:spacing w:val="-5"/>
                <w:sz w:val="21"/>
                <w:szCs w:val="21"/>
              </w:rPr>
              <w:t>项 目</w:t>
            </w:r>
          </w:p>
        </w:tc>
        <w:tc>
          <w:tcPr>
            <w:tcW w:w="6263" w:type="dxa"/>
          </w:tcPr>
          <w:p w14:paraId="2A870391">
            <w:pPr>
              <w:pStyle w:val="11"/>
              <w:spacing w:before="93" w:line="221" w:lineRule="auto"/>
              <w:ind w:left="2872"/>
              <w:rPr>
                <w:rFonts w:hint="eastAsia" w:ascii="宋体" w:hAnsi="宋体" w:eastAsia="宋体" w:cs="宋体"/>
                <w:sz w:val="21"/>
                <w:szCs w:val="21"/>
              </w:rPr>
            </w:pPr>
            <w:r>
              <w:rPr>
                <w:rFonts w:hint="eastAsia" w:ascii="宋体" w:hAnsi="宋体" w:eastAsia="宋体" w:cs="宋体"/>
                <w:spacing w:val="-4"/>
                <w:sz w:val="21"/>
                <w:szCs w:val="21"/>
              </w:rPr>
              <w:t>要</w:t>
            </w:r>
            <w:r>
              <w:rPr>
                <w:rFonts w:hint="eastAsia" w:ascii="宋体" w:hAnsi="宋体" w:eastAsia="宋体" w:cs="宋体"/>
                <w:spacing w:val="8"/>
                <w:sz w:val="21"/>
                <w:szCs w:val="21"/>
              </w:rPr>
              <w:t xml:space="preserve"> </w:t>
            </w:r>
            <w:r>
              <w:rPr>
                <w:rFonts w:hint="eastAsia" w:ascii="宋体" w:hAnsi="宋体" w:eastAsia="宋体" w:cs="宋体"/>
                <w:spacing w:val="-4"/>
                <w:sz w:val="21"/>
                <w:szCs w:val="21"/>
              </w:rPr>
              <w:t>求</w:t>
            </w:r>
          </w:p>
        </w:tc>
        <w:tc>
          <w:tcPr>
            <w:tcW w:w="529" w:type="dxa"/>
          </w:tcPr>
          <w:p w14:paraId="6AA07A09">
            <w:pPr>
              <w:pStyle w:val="11"/>
              <w:spacing w:before="83" w:line="185" w:lineRule="auto"/>
              <w:ind w:left="179"/>
              <w:rPr>
                <w:rFonts w:hint="eastAsia" w:ascii="宋体" w:hAnsi="宋体" w:eastAsia="宋体" w:cs="宋体"/>
                <w:sz w:val="21"/>
                <w:szCs w:val="21"/>
              </w:rPr>
            </w:pPr>
            <w:r>
              <w:rPr>
                <w:rFonts w:hint="eastAsia" w:ascii="宋体" w:hAnsi="宋体" w:eastAsia="宋体" w:cs="宋体"/>
                <w:sz w:val="21"/>
                <w:szCs w:val="21"/>
              </w:rPr>
              <w:t>+</w:t>
            </w:r>
          </w:p>
        </w:tc>
        <w:tc>
          <w:tcPr>
            <w:tcW w:w="540" w:type="dxa"/>
          </w:tcPr>
          <w:p w14:paraId="3D9B65C0">
            <w:pPr>
              <w:pStyle w:val="11"/>
              <w:spacing w:before="177" w:line="140" w:lineRule="exact"/>
              <w:ind w:left="159"/>
              <w:rPr>
                <w:rFonts w:hint="eastAsia" w:ascii="宋体" w:hAnsi="宋体" w:eastAsia="宋体" w:cs="宋体"/>
                <w:sz w:val="21"/>
                <w:szCs w:val="21"/>
              </w:rPr>
            </w:pPr>
            <w:r>
              <w:rPr>
                <w:rFonts w:hint="eastAsia" w:ascii="宋体" w:hAnsi="宋体" w:eastAsia="宋体" w:cs="宋体"/>
                <w:position w:val="-4"/>
                <w:sz w:val="21"/>
                <w:szCs w:val="21"/>
              </w:rPr>
              <w:t>一</w:t>
            </w:r>
          </w:p>
        </w:tc>
        <w:tc>
          <w:tcPr>
            <w:tcW w:w="575" w:type="dxa"/>
          </w:tcPr>
          <w:p w14:paraId="0E58D46B">
            <w:pPr>
              <w:pStyle w:val="11"/>
              <w:spacing w:before="93" w:line="221" w:lineRule="auto"/>
              <w:ind w:left="129"/>
              <w:rPr>
                <w:rFonts w:hint="eastAsia" w:ascii="宋体" w:hAnsi="宋体" w:eastAsia="宋体" w:cs="宋体"/>
                <w:sz w:val="21"/>
                <w:szCs w:val="21"/>
              </w:rPr>
            </w:pPr>
            <w:r>
              <w:rPr>
                <w:rFonts w:hint="eastAsia" w:ascii="宋体" w:hAnsi="宋体" w:eastAsia="宋体" w:cs="宋体"/>
                <w:spacing w:val="-3"/>
                <w:sz w:val="21"/>
                <w:szCs w:val="21"/>
              </w:rPr>
              <w:t>备注</w:t>
            </w:r>
          </w:p>
        </w:tc>
      </w:tr>
      <w:tr w14:paraId="623FC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544" w:type="dxa"/>
            <w:vMerge w:val="restart"/>
            <w:tcBorders>
              <w:bottom w:val="nil"/>
            </w:tcBorders>
          </w:tcPr>
          <w:p w14:paraId="0606CF65">
            <w:pPr>
              <w:spacing w:line="293" w:lineRule="auto"/>
              <w:rPr>
                <w:rFonts w:hint="eastAsia" w:ascii="宋体" w:hAnsi="宋体" w:eastAsia="宋体" w:cs="宋体"/>
                <w:sz w:val="21"/>
                <w:szCs w:val="21"/>
              </w:rPr>
            </w:pPr>
          </w:p>
          <w:p w14:paraId="450158E6">
            <w:pPr>
              <w:spacing w:line="293" w:lineRule="auto"/>
              <w:rPr>
                <w:rFonts w:hint="eastAsia" w:ascii="宋体" w:hAnsi="宋体" w:eastAsia="宋体" w:cs="宋体"/>
                <w:sz w:val="21"/>
                <w:szCs w:val="21"/>
              </w:rPr>
            </w:pPr>
          </w:p>
          <w:p w14:paraId="368C5B94">
            <w:pPr>
              <w:spacing w:line="294" w:lineRule="auto"/>
              <w:rPr>
                <w:rFonts w:hint="eastAsia" w:ascii="宋体" w:hAnsi="宋体" w:eastAsia="宋体" w:cs="宋体"/>
                <w:sz w:val="21"/>
                <w:szCs w:val="21"/>
              </w:rPr>
            </w:pPr>
          </w:p>
          <w:p w14:paraId="0DBE9492">
            <w:pPr>
              <w:pStyle w:val="11"/>
              <w:spacing w:before="59" w:line="183" w:lineRule="auto"/>
              <w:ind w:left="214"/>
              <w:rPr>
                <w:rFonts w:hint="eastAsia" w:ascii="宋体" w:hAnsi="宋体" w:eastAsia="宋体" w:cs="宋体"/>
                <w:sz w:val="21"/>
                <w:szCs w:val="21"/>
              </w:rPr>
            </w:pPr>
            <w:r>
              <w:rPr>
                <w:rFonts w:hint="eastAsia" w:ascii="宋体" w:hAnsi="宋体" w:eastAsia="宋体" w:cs="宋体"/>
                <w:sz w:val="21"/>
                <w:szCs w:val="21"/>
              </w:rPr>
              <w:t>4</w:t>
            </w:r>
          </w:p>
        </w:tc>
        <w:tc>
          <w:tcPr>
            <w:tcW w:w="719" w:type="dxa"/>
            <w:vMerge w:val="restart"/>
            <w:tcBorders>
              <w:bottom w:val="nil"/>
            </w:tcBorders>
          </w:tcPr>
          <w:p w14:paraId="2A3F21E7">
            <w:pPr>
              <w:spacing w:line="242" w:lineRule="auto"/>
              <w:rPr>
                <w:rFonts w:hint="eastAsia" w:ascii="宋体" w:hAnsi="宋体" w:eastAsia="宋体" w:cs="宋体"/>
                <w:sz w:val="21"/>
                <w:szCs w:val="21"/>
              </w:rPr>
            </w:pPr>
          </w:p>
          <w:p w14:paraId="5DE30121">
            <w:pPr>
              <w:spacing w:line="242" w:lineRule="auto"/>
              <w:rPr>
                <w:rFonts w:hint="eastAsia" w:ascii="宋体" w:hAnsi="宋体" w:eastAsia="宋体" w:cs="宋体"/>
                <w:sz w:val="21"/>
                <w:szCs w:val="21"/>
              </w:rPr>
            </w:pPr>
          </w:p>
          <w:p w14:paraId="4131432D">
            <w:pPr>
              <w:spacing w:line="242" w:lineRule="auto"/>
              <w:rPr>
                <w:rFonts w:hint="eastAsia" w:ascii="宋体" w:hAnsi="宋体" w:eastAsia="宋体" w:cs="宋体"/>
                <w:sz w:val="21"/>
                <w:szCs w:val="21"/>
              </w:rPr>
            </w:pPr>
          </w:p>
          <w:p w14:paraId="4ECE42BD">
            <w:pPr>
              <w:pStyle w:val="11"/>
              <w:spacing w:before="59" w:line="253" w:lineRule="auto"/>
              <w:ind w:left="171" w:right="166"/>
              <w:rPr>
                <w:rFonts w:hint="eastAsia" w:ascii="宋体" w:hAnsi="宋体" w:eastAsia="宋体" w:cs="宋体"/>
                <w:sz w:val="21"/>
                <w:szCs w:val="21"/>
              </w:rPr>
            </w:pPr>
            <w:r>
              <w:rPr>
                <w:rFonts w:hint="eastAsia" w:ascii="宋体" w:hAnsi="宋体" w:eastAsia="宋体" w:cs="宋体"/>
                <w:spacing w:val="5"/>
                <w:sz w:val="21"/>
                <w:szCs w:val="21"/>
              </w:rPr>
              <w:t>电气</w:t>
            </w:r>
            <w:r>
              <w:rPr>
                <w:rFonts w:hint="eastAsia" w:ascii="宋体" w:hAnsi="宋体" w:eastAsia="宋体" w:cs="宋体"/>
                <w:sz w:val="21"/>
                <w:szCs w:val="21"/>
              </w:rPr>
              <w:t xml:space="preserve"> </w:t>
            </w:r>
            <w:r>
              <w:rPr>
                <w:rFonts w:hint="eastAsia" w:ascii="宋体" w:hAnsi="宋体" w:eastAsia="宋体" w:cs="宋体"/>
                <w:spacing w:val="-3"/>
                <w:sz w:val="21"/>
                <w:szCs w:val="21"/>
              </w:rPr>
              <w:t>安全</w:t>
            </w:r>
          </w:p>
        </w:tc>
        <w:tc>
          <w:tcPr>
            <w:tcW w:w="6263" w:type="dxa"/>
          </w:tcPr>
          <w:p w14:paraId="15260195">
            <w:pPr>
              <w:pStyle w:val="11"/>
              <w:spacing w:before="78" w:line="271" w:lineRule="auto"/>
              <w:ind w:left="101" w:right="203" w:hanging="10"/>
              <w:rPr>
                <w:rFonts w:hint="eastAsia" w:ascii="宋体" w:hAnsi="宋体" w:eastAsia="宋体" w:cs="宋体"/>
                <w:sz w:val="21"/>
                <w:szCs w:val="21"/>
                <w:lang w:eastAsia="zh-CN"/>
              </w:rPr>
            </w:pPr>
            <w:r>
              <w:rPr>
                <w:rFonts w:hint="eastAsia" w:ascii="宋体" w:hAnsi="宋体" w:eastAsia="宋体" w:cs="宋体"/>
                <w:sz w:val="21"/>
                <w:szCs w:val="21"/>
                <w:lang w:eastAsia="zh-CN"/>
              </w:rPr>
              <w:t>加注机的保护接地端子和连接端接触的导电零部件任何两种不同的金属之间</w:t>
            </w:r>
            <w:r>
              <w:rPr>
                <w:rFonts w:hint="eastAsia" w:ascii="宋体" w:hAnsi="宋体" w:eastAsia="宋体" w:cs="宋体"/>
                <w:spacing w:val="16"/>
                <w:sz w:val="21"/>
                <w:szCs w:val="21"/>
                <w:lang w:eastAsia="zh-CN"/>
              </w:rPr>
              <w:t xml:space="preserve"> </w:t>
            </w:r>
            <w:r>
              <w:rPr>
                <w:rFonts w:hint="eastAsia" w:ascii="宋体" w:hAnsi="宋体" w:eastAsia="宋体" w:cs="宋体"/>
                <w:sz w:val="21"/>
                <w:szCs w:val="21"/>
                <w:lang w:eastAsia="zh-CN"/>
              </w:rPr>
              <w:t>的电位差应等于或小于0.6V</w:t>
            </w:r>
          </w:p>
        </w:tc>
        <w:tc>
          <w:tcPr>
            <w:tcW w:w="529" w:type="dxa"/>
          </w:tcPr>
          <w:p w14:paraId="061E22A7">
            <w:pPr>
              <w:rPr>
                <w:rFonts w:hint="eastAsia" w:ascii="宋体" w:hAnsi="宋体" w:eastAsia="宋体" w:cs="宋体"/>
                <w:sz w:val="21"/>
                <w:szCs w:val="21"/>
                <w:lang w:eastAsia="zh-CN"/>
              </w:rPr>
            </w:pPr>
          </w:p>
        </w:tc>
        <w:tc>
          <w:tcPr>
            <w:tcW w:w="540" w:type="dxa"/>
          </w:tcPr>
          <w:p w14:paraId="3B70F723">
            <w:pPr>
              <w:rPr>
                <w:rFonts w:hint="eastAsia" w:ascii="宋体" w:hAnsi="宋体" w:eastAsia="宋体" w:cs="宋体"/>
                <w:sz w:val="21"/>
                <w:szCs w:val="21"/>
                <w:lang w:eastAsia="zh-CN"/>
              </w:rPr>
            </w:pPr>
          </w:p>
        </w:tc>
        <w:tc>
          <w:tcPr>
            <w:tcW w:w="575" w:type="dxa"/>
          </w:tcPr>
          <w:p w14:paraId="27923603">
            <w:pPr>
              <w:rPr>
                <w:rFonts w:hint="eastAsia" w:ascii="宋体" w:hAnsi="宋体" w:eastAsia="宋体" w:cs="宋体"/>
                <w:sz w:val="21"/>
                <w:szCs w:val="21"/>
                <w:lang w:eastAsia="zh-CN"/>
              </w:rPr>
            </w:pPr>
          </w:p>
        </w:tc>
      </w:tr>
      <w:tr w14:paraId="4C357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544" w:type="dxa"/>
            <w:vMerge w:val="continue"/>
            <w:tcBorders>
              <w:top w:val="nil"/>
              <w:bottom w:val="nil"/>
            </w:tcBorders>
          </w:tcPr>
          <w:p w14:paraId="63FA3054">
            <w:pPr>
              <w:rPr>
                <w:rFonts w:hint="eastAsia" w:ascii="宋体" w:hAnsi="宋体" w:eastAsia="宋体" w:cs="宋体"/>
                <w:sz w:val="21"/>
                <w:szCs w:val="21"/>
                <w:lang w:eastAsia="zh-CN"/>
              </w:rPr>
            </w:pPr>
          </w:p>
        </w:tc>
        <w:tc>
          <w:tcPr>
            <w:tcW w:w="719" w:type="dxa"/>
            <w:vMerge w:val="continue"/>
            <w:tcBorders>
              <w:top w:val="nil"/>
              <w:bottom w:val="nil"/>
            </w:tcBorders>
          </w:tcPr>
          <w:p w14:paraId="04AF48B2">
            <w:pPr>
              <w:rPr>
                <w:rFonts w:hint="eastAsia" w:ascii="宋体" w:hAnsi="宋体" w:eastAsia="宋体" w:cs="宋体"/>
                <w:sz w:val="21"/>
                <w:szCs w:val="21"/>
                <w:lang w:eastAsia="zh-CN"/>
              </w:rPr>
            </w:pPr>
          </w:p>
        </w:tc>
        <w:tc>
          <w:tcPr>
            <w:tcW w:w="6263" w:type="dxa"/>
          </w:tcPr>
          <w:p w14:paraId="2A86791B">
            <w:pPr>
              <w:pStyle w:val="11"/>
              <w:spacing w:before="100" w:line="265" w:lineRule="auto"/>
              <w:ind w:left="101" w:right="218"/>
              <w:rPr>
                <w:rFonts w:hint="eastAsia" w:ascii="宋体" w:hAnsi="宋体" w:eastAsia="宋体" w:cs="宋体"/>
                <w:sz w:val="21"/>
                <w:szCs w:val="21"/>
                <w:lang w:eastAsia="zh-CN"/>
              </w:rPr>
            </w:pPr>
            <w:r>
              <w:rPr>
                <w:rFonts w:hint="eastAsia" w:ascii="宋体" w:hAnsi="宋体" w:eastAsia="宋体" w:cs="宋体"/>
                <w:sz w:val="21"/>
                <w:szCs w:val="21"/>
                <w:lang w:eastAsia="zh-CN"/>
              </w:rPr>
              <w:t>加注机的保护接地端子或接地接触件与需要接地的零部</w:t>
            </w:r>
            <w:r>
              <w:rPr>
                <w:rFonts w:hint="eastAsia" w:ascii="宋体" w:hAnsi="宋体" w:eastAsia="宋体" w:cs="宋体"/>
                <w:spacing w:val="-1"/>
                <w:sz w:val="21"/>
                <w:szCs w:val="21"/>
                <w:lang w:eastAsia="zh-CN"/>
              </w:rPr>
              <w:t>件之间的连接电阻应</w:t>
            </w:r>
            <w:r>
              <w:rPr>
                <w:rFonts w:hint="eastAsia" w:ascii="宋体" w:hAnsi="宋体" w:eastAsia="宋体" w:cs="宋体"/>
                <w:sz w:val="21"/>
                <w:szCs w:val="21"/>
                <w:lang w:eastAsia="zh-CN"/>
              </w:rPr>
              <w:t xml:space="preserve"> </w:t>
            </w:r>
            <w:r>
              <w:rPr>
                <w:rFonts w:hint="eastAsia" w:ascii="宋体" w:hAnsi="宋体" w:eastAsia="宋体" w:cs="宋体"/>
                <w:spacing w:val="3"/>
                <w:sz w:val="21"/>
                <w:szCs w:val="21"/>
                <w:lang w:eastAsia="zh-CN"/>
              </w:rPr>
              <w:t>不大于0.1</w:t>
            </w:r>
            <w:r>
              <w:rPr>
                <w:rFonts w:hint="eastAsia" w:ascii="宋体" w:hAnsi="宋体" w:eastAsia="宋体" w:cs="宋体"/>
                <w:spacing w:val="63"/>
                <w:sz w:val="21"/>
                <w:szCs w:val="21"/>
                <w:lang w:eastAsia="zh-CN"/>
              </w:rPr>
              <w:t xml:space="preserve"> </w:t>
            </w:r>
            <w:r>
              <w:rPr>
                <w:rFonts w:hint="eastAsia" w:ascii="宋体" w:hAnsi="宋体" w:eastAsia="宋体" w:cs="宋体"/>
                <w:spacing w:val="3"/>
                <w:sz w:val="21"/>
                <w:szCs w:val="21"/>
              </w:rPr>
              <w:t>Ω</w:t>
            </w:r>
          </w:p>
        </w:tc>
        <w:tc>
          <w:tcPr>
            <w:tcW w:w="529" w:type="dxa"/>
          </w:tcPr>
          <w:p w14:paraId="2D24DC3F">
            <w:pPr>
              <w:rPr>
                <w:rFonts w:hint="eastAsia" w:ascii="宋体" w:hAnsi="宋体" w:eastAsia="宋体" w:cs="宋体"/>
                <w:sz w:val="21"/>
                <w:szCs w:val="21"/>
                <w:lang w:eastAsia="zh-CN"/>
              </w:rPr>
            </w:pPr>
          </w:p>
        </w:tc>
        <w:tc>
          <w:tcPr>
            <w:tcW w:w="540" w:type="dxa"/>
          </w:tcPr>
          <w:p w14:paraId="6E37EDC0">
            <w:pPr>
              <w:rPr>
                <w:rFonts w:hint="eastAsia" w:ascii="宋体" w:hAnsi="宋体" w:eastAsia="宋体" w:cs="宋体"/>
                <w:sz w:val="21"/>
                <w:szCs w:val="21"/>
                <w:lang w:eastAsia="zh-CN"/>
              </w:rPr>
            </w:pPr>
          </w:p>
        </w:tc>
        <w:tc>
          <w:tcPr>
            <w:tcW w:w="575" w:type="dxa"/>
          </w:tcPr>
          <w:p w14:paraId="7C9C0A88">
            <w:pPr>
              <w:rPr>
                <w:rFonts w:hint="eastAsia" w:ascii="宋体" w:hAnsi="宋体" w:eastAsia="宋体" w:cs="宋体"/>
                <w:sz w:val="21"/>
                <w:szCs w:val="21"/>
                <w:lang w:eastAsia="zh-CN"/>
              </w:rPr>
            </w:pPr>
          </w:p>
        </w:tc>
      </w:tr>
      <w:tr w14:paraId="60165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544" w:type="dxa"/>
            <w:vMerge w:val="continue"/>
            <w:tcBorders>
              <w:top w:val="nil"/>
              <w:bottom w:val="nil"/>
            </w:tcBorders>
          </w:tcPr>
          <w:p w14:paraId="6D726E8B">
            <w:pPr>
              <w:rPr>
                <w:rFonts w:hint="eastAsia" w:ascii="宋体" w:hAnsi="宋体" w:eastAsia="宋体" w:cs="宋体"/>
                <w:sz w:val="21"/>
                <w:szCs w:val="21"/>
                <w:lang w:eastAsia="zh-CN"/>
              </w:rPr>
            </w:pPr>
          </w:p>
        </w:tc>
        <w:tc>
          <w:tcPr>
            <w:tcW w:w="719" w:type="dxa"/>
            <w:vMerge w:val="continue"/>
            <w:tcBorders>
              <w:top w:val="nil"/>
              <w:bottom w:val="nil"/>
            </w:tcBorders>
          </w:tcPr>
          <w:p w14:paraId="35ADBD42">
            <w:pPr>
              <w:rPr>
                <w:rFonts w:hint="eastAsia" w:ascii="宋体" w:hAnsi="宋体" w:eastAsia="宋体" w:cs="宋体"/>
                <w:sz w:val="21"/>
                <w:szCs w:val="21"/>
                <w:lang w:eastAsia="zh-CN"/>
              </w:rPr>
            </w:pPr>
          </w:p>
        </w:tc>
        <w:tc>
          <w:tcPr>
            <w:tcW w:w="6263" w:type="dxa"/>
          </w:tcPr>
          <w:p w14:paraId="52008749">
            <w:pPr>
              <w:pStyle w:val="11"/>
              <w:spacing w:before="93" w:line="219" w:lineRule="auto"/>
              <w:ind w:left="101"/>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加注机的接触电流应不大于5mA</w:t>
            </w:r>
          </w:p>
        </w:tc>
        <w:tc>
          <w:tcPr>
            <w:tcW w:w="529" w:type="dxa"/>
          </w:tcPr>
          <w:p w14:paraId="72F4C3AC">
            <w:pPr>
              <w:rPr>
                <w:rFonts w:hint="eastAsia" w:ascii="宋体" w:hAnsi="宋体" w:eastAsia="宋体" w:cs="宋体"/>
                <w:sz w:val="21"/>
                <w:szCs w:val="21"/>
                <w:lang w:eastAsia="zh-CN"/>
              </w:rPr>
            </w:pPr>
          </w:p>
        </w:tc>
        <w:tc>
          <w:tcPr>
            <w:tcW w:w="540" w:type="dxa"/>
          </w:tcPr>
          <w:p w14:paraId="4E5BD2E3">
            <w:pPr>
              <w:rPr>
                <w:rFonts w:hint="eastAsia" w:ascii="宋体" w:hAnsi="宋体" w:eastAsia="宋体" w:cs="宋体"/>
                <w:sz w:val="21"/>
                <w:szCs w:val="21"/>
                <w:lang w:eastAsia="zh-CN"/>
              </w:rPr>
            </w:pPr>
          </w:p>
        </w:tc>
        <w:tc>
          <w:tcPr>
            <w:tcW w:w="575" w:type="dxa"/>
          </w:tcPr>
          <w:p w14:paraId="30299DAE">
            <w:pPr>
              <w:rPr>
                <w:rFonts w:hint="eastAsia" w:ascii="宋体" w:hAnsi="宋体" w:eastAsia="宋体" w:cs="宋体"/>
                <w:sz w:val="21"/>
                <w:szCs w:val="21"/>
                <w:lang w:eastAsia="zh-CN"/>
              </w:rPr>
            </w:pPr>
          </w:p>
        </w:tc>
      </w:tr>
      <w:tr w14:paraId="0E2DD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544" w:type="dxa"/>
            <w:vMerge w:val="continue"/>
            <w:tcBorders>
              <w:top w:val="nil"/>
            </w:tcBorders>
          </w:tcPr>
          <w:p w14:paraId="4089929F">
            <w:pPr>
              <w:rPr>
                <w:rFonts w:hint="eastAsia" w:ascii="宋体" w:hAnsi="宋体" w:eastAsia="宋体" w:cs="宋体"/>
                <w:sz w:val="21"/>
                <w:szCs w:val="21"/>
                <w:lang w:eastAsia="zh-CN"/>
              </w:rPr>
            </w:pPr>
          </w:p>
        </w:tc>
        <w:tc>
          <w:tcPr>
            <w:tcW w:w="719" w:type="dxa"/>
            <w:vMerge w:val="continue"/>
            <w:tcBorders>
              <w:top w:val="nil"/>
            </w:tcBorders>
          </w:tcPr>
          <w:p w14:paraId="27E8F24E">
            <w:pPr>
              <w:rPr>
                <w:rFonts w:hint="eastAsia" w:ascii="宋体" w:hAnsi="宋体" w:eastAsia="宋体" w:cs="宋体"/>
                <w:sz w:val="21"/>
                <w:szCs w:val="21"/>
                <w:lang w:eastAsia="zh-CN"/>
              </w:rPr>
            </w:pPr>
          </w:p>
        </w:tc>
        <w:tc>
          <w:tcPr>
            <w:tcW w:w="6263" w:type="dxa"/>
          </w:tcPr>
          <w:p w14:paraId="3E9AD1AD">
            <w:pPr>
              <w:pStyle w:val="11"/>
              <w:spacing w:before="94" w:line="219" w:lineRule="auto"/>
              <w:ind w:left="101"/>
              <w:rPr>
                <w:rFonts w:hint="eastAsia" w:ascii="宋体" w:hAnsi="宋体" w:eastAsia="宋体" w:cs="宋体"/>
                <w:sz w:val="21"/>
                <w:szCs w:val="21"/>
                <w:lang w:eastAsia="zh-CN"/>
              </w:rPr>
            </w:pPr>
            <w:r>
              <w:rPr>
                <w:rFonts w:hint="eastAsia" w:ascii="宋体" w:hAnsi="宋体" w:eastAsia="宋体" w:cs="宋体"/>
                <w:spacing w:val="6"/>
                <w:sz w:val="21"/>
                <w:szCs w:val="21"/>
                <w:lang w:eastAsia="zh-CN"/>
              </w:rPr>
              <w:t>加注枪口和对地防静电接地电阻值应小于1</w:t>
            </w:r>
            <w:r>
              <w:rPr>
                <w:rFonts w:hint="eastAsia" w:ascii="宋体" w:hAnsi="宋体" w:eastAsia="宋体" w:cs="宋体"/>
                <w:spacing w:val="5"/>
                <w:sz w:val="21"/>
                <w:szCs w:val="21"/>
                <w:lang w:eastAsia="zh-CN"/>
              </w:rPr>
              <w:t xml:space="preserve">×10⁶ </w:t>
            </w:r>
            <w:r>
              <w:rPr>
                <w:rFonts w:hint="eastAsia" w:ascii="宋体" w:hAnsi="宋体" w:eastAsia="宋体" w:cs="宋体"/>
                <w:spacing w:val="5"/>
                <w:sz w:val="21"/>
                <w:szCs w:val="21"/>
              </w:rPr>
              <w:t>Ω</w:t>
            </w:r>
          </w:p>
        </w:tc>
        <w:tc>
          <w:tcPr>
            <w:tcW w:w="529" w:type="dxa"/>
          </w:tcPr>
          <w:p w14:paraId="53417E49">
            <w:pPr>
              <w:rPr>
                <w:rFonts w:hint="eastAsia" w:ascii="宋体" w:hAnsi="宋体" w:eastAsia="宋体" w:cs="宋体"/>
                <w:sz w:val="21"/>
                <w:szCs w:val="21"/>
                <w:lang w:eastAsia="zh-CN"/>
              </w:rPr>
            </w:pPr>
          </w:p>
        </w:tc>
        <w:tc>
          <w:tcPr>
            <w:tcW w:w="540" w:type="dxa"/>
          </w:tcPr>
          <w:p w14:paraId="6F1E90FC">
            <w:pPr>
              <w:rPr>
                <w:rFonts w:hint="eastAsia" w:ascii="宋体" w:hAnsi="宋体" w:eastAsia="宋体" w:cs="宋体"/>
                <w:sz w:val="21"/>
                <w:szCs w:val="21"/>
                <w:lang w:eastAsia="zh-CN"/>
              </w:rPr>
            </w:pPr>
          </w:p>
        </w:tc>
        <w:tc>
          <w:tcPr>
            <w:tcW w:w="575" w:type="dxa"/>
          </w:tcPr>
          <w:p w14:paraId="237822A9">
            <w:pPr>
              <w:rPr>
                <w:rFonts w:hint="eastAsia" w:ascii="宋体" w:hAnsi="宋体" w:eastAsia="宋体" w:cs="宋体"/>
                <w:sz w:val="21"/>
                <w:szCs w:val="21"/>
                <w:lang w:eastAsia="zh-CN"/>
              </w:rPr>
            </w:pPr>
          </w:p>
        </w:tc>
      </w:tr>
    </w:tbl>
    <w:p w14:paraId="4B29DFAD">
      <w:pPr>
        <w:spacing w:before="101" w:line="219" w:lineRule="auto"/>
        <w:ind w:left="394"/>
        <w:rPr>
          <w:rFonts w:hint="eastAsia" w:ascii="宋体" w:hAnsi="宋体" w:eastAsia="宋体" w:cs="宋体"/>
          <w:sz w:val="21"/>
          <w:szCs w:val="21"/>
          <w:lang w:eastAsia="zh-CN"/>
        </w:rPr>
      </w:pPr>
      <w:r>
        <w:rPr>
          <w:rFonts w:hint="eastAsia" w:ascii="宋体" w:hAnsi="宋体" w:eastAsia="宋体" w:cs="宋体"/>
          <w:sz w:val="21"/>
          <w:szCs w:val="21"/>
          <w:lang w:eastAsia="zh-CN"/>
        </w:rPr>
        <w:t>注：通过在“十”栏内画“×";不通过在“一”栏内画“×”。</w:t>
      </w:r>
    </w:p>
    <w:p w14:paraId="6DBF7630">
      <w:pPr>
        <w:spacing w:before="58" w:line="189" w:lineRule="auto"/>
        <w:rPr>
          <w:rFonts w:hint="eastAsia" w:ascii="宋体" w:hAnsi="宋体" w:eastAsia="宋体" w:cs="宋体"/>
          <w:b/>
          <w:bCs/>
          <w:spacing w:val="-1"/>
          <w:sz w:val="21"/>
          <w:szCs w:val="21"/>
          <w:lang w:eastAsia="zh-CN"/>
        </w:rPr>
      </w:pPr>
    </w:p>
    <w:p w14:paraId="79ABF7B0">
      <w:pPr>
        <w:spacing w:before="61" w:line="221" w:lineRule="auto"/>
        <w:ind w:left="405"/>
        <w:rPr>
          <w:rFonts w:ascii="宋体" w:hAnsi="宋体" w:eastAsia="宋体" w:cs="宋体"/>
          <w:sz w:val="19"/>
          <w:szCs w:val="19"/>
          <w:lang w:eastAsia="zh-CN"/>
        </w:rPr>
      </w:pPr>
      <w:r>
        <w:rPr>
          <w:rFonts w:hint="eastAsia" w:ascii="宋体" w:hAnsi="宋体" w:eastAsia="宋体" w:cs="宋体"/>
          <w:spacing w:val="2"/>
          <w:position w:val="1"/>
          <w:sz w:val="21"/>
          <w:szCs w:val="21"/>
          <w:lang w:eastAsia="zh-CN"/>
        </w:rPr>
        <w:t>检查人员：</w:t>
      </w:r>
      <w:r>
        <w:rPr>
          <w:rFonts w:hint="eastAsia" w:ascii="宋体" w:hAnsi="宋体" w:eastAsia="宋体" w:cs="宋体"/>
          <w:spacing w:val="4"/>
          <w:position w:val="1"/>
          <w:sz w:val="21"/>
          <w:szCs w:val="21"/>
          <w:lang w:eastAsia="zh-CN"/>
        </w:rPr>
        <w:t xml:space="preserve">             </w:t>
      </w:r>
      <w:r>
        <w:rPr>
          <w:rFonts w:hint="eastAsia" w:ascii="宋体" w:hAnsi="宋体" w:eastAsia="宋体" w:cs="宋体"/>
          <w:spacing w:val="2"/>
          <w:position w:val="-1"/>
          <w:sz w:val="21"/>
          <w:szCs w:val="21"/>
          <w:lang w:eastAsia="zh-CN"/>
        </w:rPr>
        <w:t>复核人员：</w:t>
      </w:r>
    </w:p>
    <w:p w14:paraId="61BEB4D0">
      <w:pPr>
        <w:spacing w:before="219" w:line="221" w:lineRule="auto"/>
        <w:ind w:left="17"/>
        <w:outlineLvl w:val="1"/>
        <w:rPr>
          <w:rFonts w:hint="eastAsia" w:ascii="黑体" w:hAnsi="黑体" w:eastAsia="黑体" w:cs="黑体"/>
          <w:sz w:val="21"/>
          <w:szCs w:val="21"/>
          <w:lang w:eastAsia="zh-CN"/>
        </w:rPr>
      </w:pPr>
      <w:bookmarkStart w:id="27" w:name="bookmark71"/>
      <w:bookmarkEnd w:id="27"/>
      <w:r>
        <w:rPr>
          <w:rFonts w:hint="eastAsia" w:ascii="黑体" w:hAnsi="黑体" w:eastAsia="黑体" w:cs="黑体"/>
          <w:b/>
          <w:bCs/>
          <w:spacing w:val="10"/>
          <w:sz w:val="21"/>
          <w:szCs w:val="21"/>
          <w:lang w:eastAsia="zh-CN"/>
        </w:rPr>
        <w:t>C.2</w:t>
      </w:r>
      <w:r>
        <w:rPr>
          <w:rFonts w:hint="eastAsia" w:ascii="黑体" w:hAnsi="黑体" w:eastAsia="黑体" w:cs="黑体"/>
          <w:spacing w:val="37"/>
          <w:sz w:val="21"/>
          <w:szCs w:val="21"/>
          <w:lang w:eastAsia="zh-CN"/>
        </w:rPr>
        <w:t xml:space="preserve">  </w:t>
      </w:r>
      <w:r>
        <w:rPr>
          <w:rFonts w:hint="eastAsia" w:ascii="黑体" w:hAnsi="黑体" w:eastAsia="黑体" w:cs="黑体"/>
          <w:b/>
          <w:bCs/>
          <w:spacing w:val="10"/>
          <w:sz w:val="21"/>
          <w:szCs w:val="21"/>
          <w:lang w:eastAsia="zh-CN"/>
        </w:rPr>
        <w:t>电子系统安全性试验记录格式</w:t>
      </w:r>
    </w:p>
    <w:p w14:paraId="5FDF65BD">
      <w:pPr>
        <w:spacing w:before="233" w:line="222" w:lineRule="auto"/>
        <w:ind w:left="15"/>
        <w:rPr>
          <w:rFonts w:ascii="黑体" w:hAnsi="黑体" w:eastAsia="黑体" w:cs="黑体"/>
          <w:sz w:val="20"/>
          <w:szCs w:val="20"/>
          <w:lang w:eastAsia="zh-CN"/>
        </w:rPr>
      </w:pPr>
      <w:r>
        <w:rPr>
          <w:rFonts w:hint="eastAsia" w:ascii="黑体" w:hAnsi="黑体" w:eastAsia="黑体" w:cs="黑体"/>
          <w:b/>
          <w:bCs/>
          <w:spacing w:val="9"/>
          <w:sz w:val="21"/>
          <w:szCs w:val="21"/>
          <w:lang w:eastAsia="zh-CN"/>
        </w:rPr>
        <w:t>C.2.1     通用要求检查项目记录格式</w:t>
      </w:r>
    </w:p>
    <w:p w14:paraId="216557D7">
      <w:pPr>
        <w:spacing w:before="235" w:line="219" w:lineRule="auto"/>
        <w:ind w:left="405"/>
        <w:rPr>
          <w:rFonts w:hint="eastAsia" w:ascii="宋体" w:hAnsi="宋体" w:eastAsia="宋体" w:cs="宋体"/>
          <w:sz w:val="21"/>
          <w:szCs w:val="21"/>
          <w:lang w:eastAsia="zh-CN"/>
        </w:rPr>
      </w:pPr>
      <w:r>
        <w:rPr>
          <w:rFonts w:hint="eastAsia" w:ascii="宋体" w:hAnsi="宋体" w:eastAsia="宋体" w:cs="宋体"/>
          <w:spacing w:val="15"/>
          <w:sz w:val="21"/>
          <w:szCs w:val="21"/>
          <w:lang w:eastAsia="zh-CN"/>
        </w:rPr>
        <w:t>通用要求检查项目记录格式见表C.2。</w:t>
      </w:r>
    </w:p>
    <w:p w14:paraId="7DE7F35B">
      <w:pPr>
        <w:spacing w:before="221" w:line="222" w:lineRule="auto"/>
        <w:ind w:left="3087"/>
        <w:rPr>
          <w:rFonts w:ascii="黑体" w:hAnsi="黑体" w:eastAsia="黑体" w:cs="黑体"/>
          <w:sz w:val="19"/>
          <w:szCs w:val="19"/>
          <w:lang w:eastAsia="zh-CN"/>
        </w:rPr>
      </w:pPr>
      <w:r>
        <w:rPr>
          <w:rFonts w:hint="eastAsia" w:ascii="黑体" w:hAnsi="黑体" w:eastAsia="黑体" w:cs="黑体"/>
          <w:b/>
          <w:bCs/>
          <w:spacing w:val="8"/>
          <w:sz w:val="19"/>
          <w:szCs w:val="19"/>
          <w:lang w:eastAsia="zh-CN"/>
        </w:rPr>
        <w:t>表</w:t>
      </w:r>
      <w:r>
        <w:rPr>
          <w:rFonts w:hint="eastAsia" w:ascii="黑体" w:hAnsi="黑体" w:eastAsia="黑体" w:cs="黑体"/>
          <w:spacing w:val="-46"/>
          <w:sz w:val="19"/>
          <w:szCs w:val="19"/>
          <w:lang w:eastAsia="zh-CN"/>
        </w:rPr>
        <w:t xml:space="preserve"> </w:t>
      </w:r>
      <w:r>
        <w:rPr>
          <w:rFonts w:hint="eastAsia" w:ascii="黑体" w:hAnsi="黑体" w:eastAsia="黑体" w:cs="黑体"/>
          <w:b/>
          <w:bCs/>
          <w:spacing w:val="8"/>
          <w:sz w:val="19"/>
          <w:szCs w:val="19"/>
          <w:lang w:eastAsia="zh-CN"/>
        </w:rPr>
        <w:t>C.2     通用要求检查项目记录表</w:t>
      </w:r>
    </w:p>
    <w:p w14:paraId="2D89A432">
      <w:pPr>
        <w:spacing w:before="196" w:line="219" w:lineRule="auto"/>
        <w:ind w:left="375"/>
        <w:rPr>
          <w:rFonts w:hint="eastAsia" w:ascii="宋体" w:hAnsi="宋体" w:eastAsia="宋体" w:cs="宋体"/>
          <w:sz w:val="18"/>
          <w:szCs w:val="18"/>
        </w:rPr>
      </w:pPr>
      <w:r>
        <w:rPr>
          <w:rFonts w:hint="eastAsia" w:ascii="宋体" w:hAnsi="宋体" w:eastAsia="宋体" w:cs="宋体"/>
          <w:spacing w:val="-8"/>
          <w:sz w:val="18"/>
          <w:szCs w:val="18"/>
        </w:rPr>
        <w:t>记录日期    年  月  日</w:t>
      </w:r>
    </w:p>
    <w:p w14:paraId="1508DBD6">
      <w:pPr>
        <w:spacing w:line="71" w:lineRule="exact"/>
        <w:rPr>
          <w:rFonts w:hint="eastAsia" w:ascii="宋体" w:hAnsi="宋体" w:eastAsia="宋体" w:cs="宋体"/>
          <w:sz w:val="18"/>
          <w:szCs w:val="18"/>
        </w:rPr>
      </w:pPr>
    </w:p>
    <w:tbl>
      <w:tblPr>
        <w:tblStyle w:val="12"/>
        <w:tblW w:w="91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6094"/>
        <w:gridCol w:w="719"/>
        <w:gridCol w:w="709"/>
        <w:gridCol w:w="914"/>
      </w:tblGrid>
      <w:tr w14:paraId="2DB5B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714" w:type="dxa"/>
          </w:tcPr>
          <w:p w14:paraId="139E31A9">
            <w:pPr>
              <w:pStyle w:val="11"/>
              <w:spacing w:before="93" w:line="221" w:lineRule="auto"/>
              <w:ind w:left="165"/>
              <w:rPr>
                <w:rFonts w:hint="eastAsia" w:ascii="宋体" w:hAnsi="宋体" w:eastAsia="宋体" w:cs="宋体"/>
                <w:sz w:val="18"/>
                <w:szCs w:val="18"/>
              </w:rPr>
            </w:pPr>
            <w:r>
              <w:rPr>
                <w:rFonts w:hint="eastAsia" w:ascii="宋体" w:hAnsi="宋体" w:eastAsia="宋体" w:cs="宋体"/>
                <w:spacing w:val="-2"/>
                <w:sz w:val="18"/>
                <w:szCs w:val="18"/>
              </w:rPr>
              <w:t>序号</w:t>
            </w:r>
          </w:p>
        </w:tc>
        <w:tc>
          <w:tcPr>
            <w:tcW w:w="6094" w:type="dxa"/>
          </w:tcPr>
          <w:p w14:paraId="6A9290C9">
            <w:pPr>
              <w:pStyle w:val="11"/>
              <w:spacing w:before="93" w:line="221" w:lineRule="auto"/>
              <w:ind w:left="2780"/>
              <w:rPr>
                <w:rFonts w:hint="eastAsia" w:ascii="宋体" w:hAnsi="宋体" w:eastAsia="宋体" w:cs="宋体"/>
                <w:sz w:val="18"/>
                <w:szCs w:val="18"/>
              </w:rPr>
            </w:pPr>
            <w:r>
              <w:rPr>
                <w:rFonts w:hint="eastAsia" w:ascii="宋体" w:hAnsi="宋体" w:eastAsia="宋体" w:cs="宋体"/>
                <w:spacing w:val="-4"/>
                <w:sz w:val="18"/>
                <w:szCs w:val="18"/>
              </w:rPr>
              <w:t>要</w:t>
            </w:r>
            <w:r>
              <w:rPr>
                <w:rFonts w:hint="eastAsia" w:ascii="宋体" w:hAnsi="宋体" w:eastAsia="宋体" w:cs="宋体"/>
                <w:spacing w:val="8"/>
                <w:sz w:val="18"/>
                <w:szCs w:val="18"/>
              </w:rPr>
              <w:t xml:space="preserve"> </w:t>
            </w:r>
            <w:r>
              <w:rPr>
                <w:rFonts w:hint="eastAsia" w:ascii="宋体" w:hAnsi="宋体" w:eastAsia="宋体" w:cs="宋体"/>
                <w:spacing w:val="-4"/>
                <w:sz w:val="18"/>
                <w:szCs w:val="18"/>
              </w:rPr>
              <w:t>求</w:t>
            </w:r>
          </w:p>
        </w:tc>
        <w:tc>
          <w:tcPr>
            <w:tcW w:w="719" w:type="dxa"/>
          </w:tcPr>
          <w:p w14:paraId="4DA452F6">
            <w:pPr>
              <w:pStyle w:val="11"/>
              <w:spacing w:before="93" w:line="221" w:lineRule="auto"/>
              <w:ind w:left="277"/>
              <w:rPr>
                <w:rFonts w:hint="eastAsia" w:ascii="宋体" w:hAnsi="宋体" w:eastAsia="宋体" w:cs="宋体"/>
                <w:sz w:val="18"/>
                <w:szCs w:val="18"/>
              </w:rPr>
            </w:pPr>
            <w:r>
              <w:rPr>
                <w:rFonts w:hint="eastAsia" w:ascii="宋体" w:hAnsi="宋体" w:eastAsia="宋体" w:cs="宋体"/>
                <w:sz w:val="18"/>
                <w:szCs w:val="18"/>
              </w:rPr>
              <w:t>十</w:t>
            </w:r>
          </w:p>
        </w:tc>
        <w:tc>
          <w:tcPr>
            <w:tcW w:w="709" w:type="dxa"/>
          </w:tcPr>
          <w:p w14:paraId="52559A2A">
            <w:pPr>
              <w:tabs>
                <w:tab w:val="left" w:pos="293"/>
              </w:tabs>
              <w:spacing w:line="222" w:lineRule="auto"/>
              <w:ind w:left="238"/>
              <w:rPr>
                <w:rFonts w:hint="eastAsia" w:ascii="宋体" w:hAnsi="宋体" w:eastAsia="宋体" w:cs="宋体"/>
                <w:sz w:val="18"/>
                <w:szCs w:val="18"/>
              </w:rPr>
            </w:pPr>
            <w:r>
              <w:rPr>
                <w:rFonts w:hint="eastAsia" w:ascii="宋体" w:hAnsi="宋体" w:eastAsia="宋体" w:cs="宋体"/>
                <w:sz w:val="18"/>
                <w:szCs w:val="18"/>
                <w:u w:val="single"/>
              </w:rPr>
              <w:tab/>
            </w:r>
          </w:p>
        </w:tc>
        <w:tc>
          <w:tcPr>
            <w:tcW w:w="914" w:type="dxa"/>
          </w:tcPr>
          <w:p w14:paraId="5CED62C1">
            <w:pPr>
              <w:pStyle w:val="11"/>
              <w:spacing w:before="93" w:line="221" w:lineRule="auto"/>
              <w:ind w:left="269"/>
              <w:rPr>
                <w:rFonts w:hint="eastAsia" w:ascii="宋体" w:hAnsi="宋体" w:eastAsia="宋体" w:cs="宋体"/>
                <w:sz w:val="18"/>
                <w:szCs w:val="18"/>
              </w:rPr>
            </w:pPr>
            <w:r>
              <w:rPr>
                <w:rFonts w:hint="eastAsia" w:ascii="宋体" w:hAnsi="宋体" w:eastAsia="宋体" w:cs="宋体"/>
                <w:spacing w:val="-3"/>
                <w:sz w:val="18"/>
                <w:szCs w:val="18"/>
              </w:rPr>
              <w:t>备注</w:t>
            </w:r>
          </w:p>
        </w:tc>
      </w:tr>
      <w:tr w14:paraId="7A29A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14" w:type="dxa"/>
          </w:tcPr>
          <w:p w14:paraId="42092658">
            <w:pPr>
              <w:pStyle w:val="11"/>
              <w:spacing w:before="263" w:line="184" w:lineRule="auto"/>
              <w:ind w:left="304"/>
              <w:rPr>
                <w:rFonts w:hint="eastAsia" w:ascii="宋体" w:hAnsi="宋体" w:eastAsia="宋体" w:cs="宋体"/>
                <w:sz w:val="18"/>
                <w:szCs w:val="18"/>
              </w:rPr>
            </w:pPr>
            <w:r>
              <w:rPr>
                <w:rFonts w:hint="eastAsia" w:ascii="宋体" w:hAnsi="宋体" w:eastAsia="宋体" w:cs="宋体"/>
                <w:sz w:val="18"/>
                <w:szCs w:val="18"/>
              </w:rPr>
              <w:t>1</w:t>
            </w:r>
          </w:p>
        </w:tc>
        <w:tc>
          <w:tcPr>
            <w:tcW w:w="6094" w:type="dxa"/>
          </w:tcPr>
          <w:p w14:paraId="703D7301">
            <w:pPr>
              <w:pStyle w:val="11"/>
              <w:spacing w:before="88" w:line="264" w:lineRule="auto"/>
              <w:ind w:left="100" w:right="44" w:firstLine="10"/>
              <w:rPr>
                <w:rFonts w:hint="eastAsia" w:ascii="宋体" w:hAnsi="宋体" w:eastAsia="宋体" w:cs="宋体"/>
                <w:sz w:val="18"/>
                <w:szCs w:val="18"/>
                <w:lang w:eastAsia="zh-CN"/>
              </w:rPr>
            </w:pPr>
            <w:r>
              <w:rPr>
                <w:rFonts w:hint="eastAsia" w:ascii="宋体" w:hAnsi="宋体" w:eastAsia="宋体" w:cs="宋体"/>
                <w:sz w:val="18"/>
                <w:szCs w:val="18"/>
                <w:lang w:eastAsia="zh-CN"/>
              </w:rPr>
              <w:t>原理图检查：计控主板上不应有可以断开或附</w:t>
            </w:r>
            <w:r>
              <w:rPr>
                <w:rFonts w:hint="eastAsia" w:ascii="宋体" w:hAnsi="宋体" w:eastAsia="宋体" w:cs="宋体"/>
                <w:spacing w:val="-1"/>
                <w:sz w:val="18"/>
                <w:szCs w:val="18"/>
                <w:lang w:eastAsia="zh-CN"/>
              </w:rPr>
              <w:t>加监控微处理器与安全校验装</w:t>
            </w:r>
            <w:r>
              <w:rPr>
                <w:rFonts w:hint="eastAsia" w:ascii="宋体" w:hAnsi="宋体" w:eastAsia="宋体" w:cs="宋体"/>
                <w:sz w:val="18"/>
                <w:szCs w:val="18"/>
                <w:lang w:eastAsia="zh-CN"/>
              </w:rPr>
              <w:t xml:space="preserve"> </w:t>
            </w:r>
            <w:r>
              <w:rPr>
                <w:rFonts w:hint="eastAsia" w:ascii="宋体" w:hAnsi="宋体" w:eastAsia="宋体" w:cs="宋体"/>
                <w:spacing w:val="-1"/>
                <w:sz w:val="18"/>
                <w:szCs w:val="18"/>
                <w:lang w:eastAsia="zh-CN"/>
              </w:rPr>
              <w:t>置之间通信通道的电路</w:t>
            </w:r>
          </w:p>
        </w:tc>
        <w:tc>
          <w:tcPr>
            <w:tcW w:w="719" w:type="dxa"/>
          </w:tcPr>
          <w:p w14:paraId="34236FA2">
            <w:pPr>
              <w:rPr>
                <w:rFonts w:hint="eastAsia" w:ascii="宋体" w:hAnsi="宋体" w:eastAsia="宋体" w:cs="宋体"/>
                <w:sz w:val="18"/>
                <w:szCs w:val="18"/>
                <w:lang w:eastAsia="zh-CN"/>
              </w:rPr>
            </w:pPr>
          </w:p>
        </w:tc>
        <w:tc>
          <w:tcPr>
            <w:tcW w:w="709" w:type="dxa"/>
          </w:tcPr>
          <w:p w14:paraId="45430F2F">
            <w:pPr>
              <w:rPr>
                <w:rFonts w:hint="eastAsia" w:ascii="宋体" w:hAnsi="宋体" w:eastAsia="宋体" w:cs="宋体"/>
                <w:sz w:val="18"/>
                <w:szCs w:val="18"/>
                <w:lang w:eastAsia="zh-CN"/>
              </w:rPr>
            </w:pPr>
          </w:p>
        </w:tc>
        <w:tc>
          <w:tcPr>
            <w:tcW w:w="914" w:type="dxa"/>
          </w:tcPr>
          <w:p w14:paraId="59F9B80B">
            <w:pPr>
              <w:rPr>
                <w:rFonts w:hint="eastAsia" w:ascii="宋体" w:hAnsi="宋体" w:eastAsia="宋体" w:cs="宋体"/>
                <w:sz w:val="18"/>
                <w:szCs w:val="18"/>
                <w:lang w:eastAsia="zh-CN"/>
              </w:rPr>
            </w:pPr>
          </w:p>
        </w:tc>
      </w:tr>
      <w:tr w14:paraId="0D282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14" w:type="dxa"/>
          </w:tcPr>
          <w:p w14:paraId="1EEC9B87">
            <w:pPr>
              <w:pStyle w:val="11"/>
              <w:spacing w:before="275" w:line="183" w:lineRule="auto"/>
              <w:ind w:left="304"/>
              <w:rPr>
                <w:rFonts w:hint="eastAsia" w:ascii="宋体" w:hAnsi="宋体" w:eastAsia="宋体" w:cs="宋体"/>
                <w:sz w:val="18"/>
                <w:szCs w:val="18"/>
              </w:rPr>
            </w:pPr>
            <w:r>
              <w:rPr>
                <w:rFonts w:hint="eastAsia" w:ascii="宋体" w:hAnsi="宋体" w:eastAsia="宋体" w:cs="宋体"/>
                <w:sz w:val="18"/>
                <w:szCs w:val="18"/>
              </w:rPr>
              <w:t>2</w:t>
            </w:r>
          </w:p>
        </w:tc>
        <w:tc>
          <w:tcPr>
            <w:tcW w:w="6094" w:type="dxa"/>
          </w:tcPr>
          <w:p w14:paraId="738491E5">
            <w:pPr>
              <w:pStyle w:val="11"/>
              <w:spacing w:before="99" w:line="264" w:lineRule="auto"/>
              <w:ind w:left="100" w:right="28"/>
              <w:rPr>
                <w:rFonts w:hint="eastAsia" w:ascii="宋体" w:hAnsi="宋体" w:eastAsia="宋体" w:cs="宋体"/>
                <w:sz w:val="18"/>
                <w:szCs w:val="18"/>
                <w:lang w:eastAsia="zh-CN"/>
              </w:rPr>
            </w:pPr>
            <w:r>
              <w:rPr>
                <w:rFonts w:hint="eastAsia" w:ascii="宋体" w:hAnsi="宋体" w:eastAsia="宋体" w:cs="宋体"/>
                <w:sz w:val="18"/>
                <w:szCs w:val="18"/>
                <w:lang w:eastAsia="zh-CN"/>
              </w:rPr>
              <w:t>原理图检查：计控主板和指示装置上不应有可以断开或附加监控微处理器与</w:t>
            </w:r>
            <w:r>
              <w:rPr>
                <w:rFonts w:hint="eastAsia" w:ascii="宋体" w:hAnsi="宋体" w:eastAsia="宋体" w:cs="宋体"/>
                <w:spacing w:val="13"/>
                <w:sz w:val="18"/>
                <w:szCs w:val="18"/>
                <w:lang w:eastAsia="zh-CN"/>
              </w:rPr>
              <w:t xml:space="preserve"> </w:t>
            </w:r>
            <w:r>
              <w:rPr>
                <w:rFonts w:hint="eastAsia" w:ascii="宋体" w:hAnsi="宋体" w:eastAsia="宋体" w:cs="宋体"/>
                <w:spacing w:val="-1"/>
                <w:sz w:val="18"/>
                <w:szCs w:val="18"/>
                <w:lang w:eastAsia="zh-CN"/>
              </w:rPr>
              <w:t>指示装置之间通信通道的电路</w:t>
            </w:r>
          </w:p>
        </w:tc>
        <w:tc>
          <w:tcPr>
            <w:tcW w:w="719" w:type="dxa"/>
          </w:tcPr>
          <w:p w14:paraId="6601A199">
            <w:pPr>
              <w:rPr>
                <w:rFonts w:hint="eastAsia" w:ascii="宋体" w:hAnsi="宋体" w:eastAsia="宋体" w:cs="宋体"/>
                <w:sz w:val="18"/>
                <w:szCs w:val="18"/>
                <w:lang w:eastAsia="zh-CN"/>
              </w:rPr>
            </w:pPr>
          </w:p>
        </w:tc>
        <w:tc>
          <w:tcPr>
            <w:tcW w:w="709" w:type="dxa"/>
          </w:tcPr>
          <w:p w14:paraId="456A4C55">
            <w:pPr>
              <w:rPr>
                <w:rFonts w:hint="eastAsia" w:ascii="宋体" w:hAnsi="宋体" w:eastAsia="宋体" w:cs="宋体"/>
                <w:sz w:val="18"/>
                <w:szCs w:val="18"/>
                <w:lang w:eastAsia="zh-CN"/>
              </w:rPr>
            </w:pPr>
          </w:p>
        </w:tc>
        <w:tc>
          <w:tcPr>
            <w:tcW w:w="914" w:type="dxa"/>
          </w:tcPr>
          <w:p w14:paraId="774B1413">
            <w:pPr>
              <w:rPr>
                <w:rFonts w:hint="eastAsia" w:ascii="宋体" w:hAnsi="宋体" w:eastAsia="宋体" w:cs="宋体"/>
                <w:sz w:val="18"/>
                <w:szCs w:val="18"/>
                <w:lang w:eastAsia="zh-CN"/>
              </w:rPr>
            </w:pPr>
          </w:p>
        </w:tc>
      </w:tr>
      <w:tr w14:paraId="073D9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14" w:type="dxa"/>
          </w:tcPr>
          <w:p w14:paraId="2D845244">
            <w:pPr>
              <w:pStyle w:val="11"/>
              <w:spacing w:before="266" w:line="183" w:lineRule="auto"/>
              <w:ind w:left="304"/>
              <w:rPr>
                <w:rFonts w:hint="eastAsia" w:ascii="宋体" w:hAnsi="宋体" w:eastAsia="宋体" w:cs="宋体"/>
                <w:sz w:val="18"/>
                <w:szCs w:val="18"/>
              </w:rPr>
            </w:pPr>
            <w:r>
              <w:rPr>
                <w:rFonts w:hint="eastAsia" w:ascii="宋体" w:hAnsi="宋体" w:eastAsia="宋体" w:cs="宋体"/>
                <w:sz w:val="18"/>
                <w:szCs w:val="18"/>
              </w:rPr>
              <w:t>3</w:t>
            </w:r>
          </w:p>
        </w:tc>
        <w:tc>
          <w:tcPr>
            <w:tcW w:w="6094" w:type="dxa"/>
          </w:tcPr>
          <w:p w14:paraId="6ECD329D">
            <w:pPr>
              <w:pStyle w:val="11"/>
              <w:spacing w:before="90" w:line="266" w:lineRule="auto"/>
              <w:ind w:left="100" w:right="44" w:firstLine="10"/>
              <w:rPr>
                <w:rFonts w:hint="eastAsia" w:ascii="宋体" w:hAnsi="宋体" w:eastAsia="宋体" w:cs="宋体"/>
                <w:sz w:val="18"/>
                <w:szCs w:val="18"/>
                <w:lang w:eastAsia="zh-CN"/>
              </w:rPr>
            </w:pPr>
            <w:r>
              <w:rPr>
                <w:rFonts w:hint="eastAsia" w:ascii="宋体" w:hAnsi="宋体" w:eastAsia="宋体" w:cs="宋体"/>
                <w:sz w:val="18"/>
                <w:szCs w:val="18"/>
                <w:lang w:eastAsia="zh-CN"/>
              </w:rPr>
              <w:t>原理图检查：计控主板上不应有可以单独开启</w:t>
            </w:r>
            <w:r>
              <w:rPr>
                <w:rFonts w:hint="eastAsia" w:ascii="宋体" w:hAnsi="宋体" w:eastAsia="宋体" w:cs="宋体"/>
                <w:spacing w:val="-1"/>
                <w:sz w:val="18"/>
                <w:szCs w:val="18"/>
                <w:lang w:eastAsia="zh-CN"/>
              </w:rPr>
              <w:t>控制阀的电路，控制阀应由计</w:t>
            </w:r>
            <w:r>
              <w:rPr>
                <w:rFonts w:hint="eastAsia" w:ascii="宋体" w:hAnsi="宋体" w:eastAsia="宋体" w:cs="宋体"/>
                <w:sz w:val="18"/>
                <w:szCs w:val="18"/>
                <w:lang w:eastAsia="zh-CN"/>
              </w:rPr>
              <w:t xml:space="preserve"> </w:t>
            </w:r>
            <w:r>
              <w:rPr>
                <w:rFonts w:hint="eastAsia" w:ascii="宋体" w:hAnsi="宋体" w:eastAsia="宋体" w:cs="宋体"/>
                <w:spacing w:val="1"/>
                <w:sz w:val="18"/>
                <w:szCs w:val="18"/>
                <w:lang w:eastAsia="zh-CN"/>
              </w:rPr>
              <w:t>量微处理器和监控微处理器共同开启</w:t>
            </w:r>
          </w:p>
        </w:tc>
        <w:tc>
          <w:tcPr>
            <w:tcW w:w="719" w:type="dxa"/>
          </w:tcPr>
          <w:p w14:paraId="5E4F1CA1">
            <w:pPr>
              <w:rPr>
                <w:rFonts w:hint="eastAsia" w:ascii="宋体" w:hAnsi="宋体" w:eastAsia="宋体" w:cs="宋体"/>
                <w:sz w:val="18"/>
                <w:szCs w:val="18"/>
                <w:lang w:eastAsia="zh-CN"/>
              </w:rPr>
            </w:pPr>
          </w:p>
        </w:tc>
        <w:tc>
          <w:tcPr>
            <w:tcW w:w="709" w:type="dxa"/>
          </w:tcPr>
          <w:p w14:paraId="35D60830">
            <w:pPr>
              <w:rPr>
                <w:rFonts w:hint="eastAsia" w:ascii="宋体" w:hAnsi="宋体" w:eastAsia="宋体" w:cs="宋体"/>
                <w:sz w:val="18"/>
                <w:szCs w:val="18"/>
                <w:lang w:eastAsia="zh-CN"/>
              </w:rPr>
            </w:pPr>
          </w:p>
        </w:tc>
        <w:tc>
          <w:tcPr>
            <w:tcW w:w="914" w:type="dxa"/>
          </w:tcPr>
          <w:p w14:paraId="105A26AC">
            <w:pPr>
              <w:rPr>
                <w:rFonts w:hint="eastAsia" w:ascii="宋体" w:hAnsi="宋体" w:eastAsia="宋体" w:cs="宋体"/>
                <w:sz w:val="18"/>
                <w:szCs w:val="18"/>
                <w:lang w:eastAsia="zh-CN"/>
              </w:rPr>
            </w:pPr>
          </w:p>
        </w:tc>
      </w:tr>
      <w:tr w14:paraId="4AEC1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14" w:type="dxa"/>
          </w:tcPr>
          <w:p w14:paraId="57051833">
            <w:pPr>
              <w:pStyle w:val="11"/>
              <w:spacing w:before="277" w:line="183" w:lineRule="auto"/>
              <w:ind w:left="304"/>
              <w:rPr>
                <w:rFonts w:hint="eastAsia" w:ascii="宋体" w:hAnsi="宋体" w:eastAsia="宋体" w:cs="宋体"/>
                <w:sz w:val="18"/>
                <w:szCs w:val="18"/>
              </w:rPr>
            </w:pPr>
            <w:r>
              <w:rPr>
                <w:rFonts w:hint="eastAsia" w:ascii="宋体" w:hAnsi="宋体" w:eastAsia="宋体" w:cs="宋体"/>
                <w:sz w:val="18"/>
                <w:szCs w:val="18"/>
              </w:rPr>
              <w:t>4</w:t>
            </w:r>
          </w:p>
        </w:tc>
        <w:tc>
          <w:tcPr>
            <w:tcW w:w="6094" w:type="dxa"/>
          </w:tcPr>
          <w:p w14:paraId="59AA833F">
            <w:pPr>
              <w:pStyle w:val="11"/>
              <w:spacing w:before="90" w:line="276" w:lineRule="auto"/>
              <w:ind w:left="100" w:right="22" w:firstLine="10"/>
              <w:rPr>
                <w:rFonts w:hint="eastAsia" w:ascii="宋体" w:hAnsi="宋体" w:eastAsia="宋体" w:cs="宋体"/>
                <w:sz w:val="18"/>
                <w:szCs w:val="18"/>
                <w:lang w:eastAsia="zh-CN"/>
              </w:rPr>
            </w:pPr>
            <w:r>
              <w:rPr>
                <w:rFonts w:hint="eastAsia" w:ascii="宋体" w:hAnsi="宋体" w:eastAsia="宋体" w:cs="宋体"/>
                <w:sz w:val="18"/>
                <w:szCs w:val="18"/>
                <w:lang w:eastAsia="zh-CN"/>
              </w:rPr>
              <w:t>原理图检查：监控微处理器应集成存储单元和实时时钟，存储单元和实时时</w:t>
            </w:r>
            <w:r>
              <w:rPr>
                <w:rFonts w:hint="eastAsia" w:ascii="宋体" w:hAnsi="宋体" w:eastAsia="宋体" w:cs="宋体"/>
                <w:spacing w:val="9"/>
                <w:sz w:val="18"/>
                <w:szCs w:val="18"/>
                <w:lang w:eastAsia="zh-CN"/>
              </w:rPr>
              <w:t xml:space="preserve"> </w:t>
            </w:r>
            <w:r>
              <w:rPr>
                <w:rFonts w:hint="eastAsia" w:ascii="宋体" w:hAnsi="宋体" w:eastAsia="宋体" w:cs="宋体"/>
                <w:spacing w:val="3"/>
                <w:sz w:val="18"/>
                <w:szCs w:val="18"/>
                <w:lang w:eastAsia="zh-CN"/>
              </w:rPr>
              <w:t>钟无外部访问接口</w:t>
            </w:r>
          </w:p>
        </w:tc>
        <w:tc>
          <w:tcPr>
            <w:tcW w:w="719" w:type="dxa"/>
          </w:tcPr>
          <w:p w14:paraId="1DDD8D68">
            <w:pPr>
              <w:rPr>
                <w:rFonts w:hint="eastAsia" w:ascii="宋体" w:hAnsi="宋体" w:eastAsia="宋体" w:cs="宋体"/>
                <w:sz w:val="18"/>
                <w:szCs w:val="18"/>
                <w:lang w:eastAsia="zh-CN"/>
              </w:rPr>
            </w:pPr>
          </w:p>
        </w:tc>
        <w:tc>
          <w:tcPr>
            <w:tcW w:w="709" w:type="dxa"/>
          </w:tcPr>
          <w:p w14:paraId="078C1D8C">
            <w:pPr>
              <w:rPr>
                <w:rFonts w:hint="eastAsia" w:ascii="宋体" w:hAnsi="宋体" w:eastAsia="宋体" w:cs="宋体"/>
                <w:sz w:val="18"/>
                <w:szCs w:val="18"/>
                <w:lang w:eastAsia="zh-CN"/>
              </w:rPr>
            </w:pPr>
          </w:p>
        </w:tc>
        <w:tc>
          <w:tcPr>
            <w:tcW w:w="914" w:type="dxa"/>
          </w:tcPr>
          <w:p w14:paraId="27368533">
            <w:pPr>
              <w:rPr>
                <w:rFonts w:hint="eastAsia" w:ascii="宋体" w:hAnsi="宋体" w:eastAsia="宋体" w:cs="宋体"/>
                <w:sz w:val="18"/>
                <w:szCs w:val="18"/>
                <w:lang w:eastAsia="zh-CN"/>
              </w:rPr>
            </w:pPr>
          </w:p>
        </w:tc>
      </w:tr>
      <w:tr w14:paraId="7E12E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14" w:type="dxa"/>
          </w:tcPr>
          <w:p w14:paraId="2E43DBF7">
            <w:pPr>
              <w:pStyle w:val="11"/>
              <w:spacing w:before="269" w:line="182" w:lineRule="auto"/>
              <w:ind w:left="304"/>
              <w:rPr>
                <w:rFonts w:hint="eastAsia" w:ascii="宋体" w:hAnsi="宋体" w:eastAsia="宋体" w:cs="宋体"/>
                <w:sz w:val="18"/>
                <w:szCs w:val="18"/>
              </w:rPr>
            </w:pPr>
            <w:r>
              <w:rPr>
                <w:rFonts w:hint="eastAsia" w:ascii="宋体" w:hAnsi="宋体" w:eastAsia="宋体" w:cs="宋体"/>
                <w:sz w:val="18"/>
                <w:szCs w:val="18"/>
              </w:rPr>
              <w:t>5</w:t>
            </w:r>
          </w:p>
        </w:tc>
        <w:tc>
          <w:tcPr>
            <w:tcW w:w="6094" w:type="dxa"/>
          </w:tcPr>
          <w:p w14:paraId="57BFFD6F">
            <w:pPr>
              <w:pStyle w:val="11"/>
              <w:spacing w:before="92" w:line="265" w:lineRule="auto"/>
              <w:ind w:left="100" w:right="54"/>
              <w:rPr>
                <w:rFonts w:hint="eastAsia" w:ascii="宋体" w:hAnsi="宋体" w:eastAsia="宋体" w:cs="宋体"/>
                <w:sz w:val="18"/>
                <w:szCs w:val="18"/>
                <w:lang w:eastAsia="zh-CN"/>
              </w:rPr>
            </w:pPr>
            <w:r>
              <w:rPr>
                <w:rFonts w:hint="eastAsia" w:ascii="宋体" w:hAnsi="宋体" w:eastAsia="宋体" w:cs="宋体"/>
                <w:sz w:val="18"/>
                <w:szCs w:val="18"/>
                <w:lang w:eastAsia="zh-CN"/>
              </w:rPr>
              <w:t>原理图检查：指示装置上不应有可以改变显示</w:t>
            </w:r>
            <w:r>
              <w:rPr>
                <w:rFonts w:hint="eastAsia" w:ascii="宋体" w:hAnsi="宋体" w:eastAsia="宋体" w:cs="宋体"/>
                <w:spacing w:val="-1"/>
                <w:sz w:val="18"/>
                <w:szCs w:val="18"/>
                <w:lang w:eastAsia="zh-CN"/>
              </w:rPr>
              <w:t>内容的附加电路或装置，显示</w:t>
            </w:r>
            <w:r>
              <w:rPr>
                <w:rFonts w:hint="eastAsia" w:ascii="宋体" w:hAnsi="宋体" w:eastAsia="宋体" w:cs="宋体"/>
                <w:sz w:val="18"/>
                <w:szCs w:val="18"/>
                <w:lang w:eastAsia="zh-CN"/>
              </w:rPr>
              <w:t xml:space="preserve"> </w:t>
            </w:r>
            <w:r>
              <w:rPr>
                <w:rFonts w:hint="eastAsia" w:ascii="宋体" w:hAnsi="宋体" w:eastAsia="宋体" w:cs="宋体"/>
                <w:spacing w:val="1"/>
                <w:sz w:val="18"/>
                <w:szCs w:val="18"/>
                <w:lang w:eastAsia="zh-CN"/>
              </w:rPr>
              <w:t>内容受监控微处理器唯一控制</w:t>
            </w:r>
          </w:p>
        </w:tc>
        <w:tc>
          <w:tcPr>
            <w:tcW w:w="719" w:type="dxa"/>
          </w:tcPr>
          <w:p w14:paraId="5B7C3C6B">
            <w:pPr>
              <w:rPr>
                <w:rFonts w:hint="eastAsia" w:ascii="宋体" w:hAnsi="宋体" w:eastAsia="宋体" w:cs="宋体"/>
                <w:sz w:val="18"/>
                <w:szCs w:val="18"/>
                <w:lang w:eastAsia="zh-CN"/>
              </w:rPr>
            </w:pPr>
          </w:p>
        </w:tc>
        <w:tc>
          <w:tcPr>
            <w:tcW w:w="709" w:type="dxa"/>
          </w:tcPr>
          <w:p w14:paraId="46A8F19D">
            <w:pPr>
              <w:rPr>
                <w:rFonts w:hint="eastAsia" w:ascii="宋体" w:hAnsi="宋体" w:eastAsia="宋体" w:cs="宋体"/>
                <w:sz w:val="18"/>
                <w:szCs w:val="18"/>
                <w:lang w:eastAsia="zh-CN"/>
              </w:rPr>
            </w:pPr>
          </w:p>
        </w:tc>
        <w:tc>
          <w:tcPr>
            <w:tcW w:w="914" w:type="dxa"/>
          </w:tcPr>
          <w:p w14:paraId="14F085EB">
            <w:pPr>
              <w:rPr>
                <w:rFonts w:hint="eastAsia" w:ascii="宋体" w:hAnsi="宋体" w:eastAsia="宋体" w:cs="宋体"/>
                <w:sz w:val="18"/>
                <w:szCs w:val="18"/>
                <w:lang w:eastAsia="zh-CN"/>
              </w:rPr>
            </w:pPr>
          </w:p>
        </w:tc>
      </w:tr>
      <w:tr w14:paraId="3DF00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14" w:type="dxa"/>
          </w:tcPr>
          <w:p w14:paraId="5554A4C6">
            <w:pPr>
              <w:pStyle w:val="11"/>
              <w:spacing w:before="269" w:line="183" w:lineRule="auto"/>
              <w:ind w:left="304"/>
              <w:rPr>
                <w:rFonts w:hint="eastAsia" w:ascii="宋体" w:hAnsi="宋体" w:eastAsia="宋体" w:cs="宋体"/>
                <w:sz w:val="18"/>
                <w:szCs w:val="18"/>
              </w:rPr>
            </w:pPr>
            <w:r>
              <w:rPr>
                <w:rFonts w:hint="eastAsia" w:ascii="宋体" w:hAnsi="宋体" w:eastAsia="宋体" w:cs="宋体"/>
                <w:sz w:val="18"/>
                <w:szCs w:val="18"/>
              </w:rPr>
              <w:t>6</w:t>
            </w:r>
          </w:p>
        </w:tc>
        <w:tc>
          <w:tcPr>
            <w:tcW w:w="6094" w:type="dxa"/>
          </w:tcPr>
          <w:p w14:paraId="701297A8">
            <w:pPr>
              <w:pStyle w:val="11"/>
              <w:spacing w:before="101" w:line="260" w:lineRule="auto"/>
              <w:ind w:left="100"/>
              <w:rPr>
                <w:rFonts w:hint="eastAsia" w:ascii="宋体" w:hAnsi="宋体" w:eastAsia="宋体" w:cs="宋体"/>
                <w:sz w:val="18"/>
                <w:szCs w:val="18"/>
                <w:lang w:eastAsia="zh-CN"/>
              </w:rPr>
            </w:pPr>
            <w:r>
              <w:rPr>
                <w:rFonts w:hint="eastAsia" w:ascii="宋体" w:hAnsi="宋体" w:eastAsia="宋体" w:cs="宋体"/>
                <w:spacing w:val="-4"/>
                <w:sz w:val="18"/>
                <w:szCs w:val="18"/>
                <w:lang w:eastAsia="zh-CN"/>
              </w:rPr>
              <w:t>软件设计检查：软件流程的总体设计、详细设计、数据保护机制、软件接</w:t>
            </w:r>
            <w:r>
              <w:rPr>
                <w:rFonts w:hint="eastAsia" w:ascii="宋体" w:hAnsi="宋体" w:eastAsia="宋体" w:cs="宋体"/>
                <w:spacing w:val="-5"/>
                <w:sz w:val="18"/>
                <w:szCs w:val="18"/>
                <w:lang w:eastAsia="zh-CN"/>
              </w:rPr>
              <w:t>口等</w:t>
            </w:r>
            <w:r>
              <w:rPr>
                <w:rFonts w:hint="eastAsia" w:ascii="宋体" w:hAnsi="宋体" w:eastAsia="宋体" w:cs="宋体"/>
                <w:sz w:val="18"/>
                <w:szCs w:val="18"/>
                <w:lang w:eastAsia="zh-CN"/>
              </w:rPr>
              <w:t xml:space="preserve"> </w:t>
            </w:r>
            <w:r>
              <w:rPr>
                <w:rFonts w:hint="eastAsia" w:ascii="宋体" w:hAnsi="宋体" w:eastAsia="宋体" w:cs="宋体"/>
                <w:spacing w:val="-2"/>
                <w:sz w:val="18"/>
                <w:szCs w:val="18"/>
                <w:lang w:eastAsia="zh-CN"/>
              </w:rPr>
              <w:t>应清晰描述</w:t>
            </w:r>
          </w:p>
        </w:tc>
        <w:tc>
          <w:tcPr>
            <w:tcW w:w="719" w:type="dxa"/>
          </w:tcPr>
          <w:p w14:paraId="19FC6993">
            <w:pPr>
              <w:rPr>
                <w:rFonts w:hint="eastAsia" w:ascii="宋体" w:hAnsi="宋体" w:eastAsia="宋体" w:cs="宋体"/>
                <w:sz w:val="18"/>
                <w:szCs w:val="18"/>
                <w:lang w:eastAsia="zh-CN"/>
              </w:rPr>
            </w:pPr>
          </w:p>
        </w:tc>
        <w:tc>
          <w:tcPr>
            <w:tcW w:w="709" w:type="dxa"/>
          </w:tcPr>
          <w:p w14:paraId="5C834B09">
            <w:pPr>
              <w:rPr>
                <w:rFonts w:hint="eastAsia" w:ascii="宋体" w:hAnsi="宋体" w:eastAsia="宋体" w:cs="宋体"/>
                <w:sz w:val="18"/>
                <w:szCs w:val="18"/>
                <w:lang w:eastAsia="zh-CN"/>
              </w:rPr>
            </w:pPr>
          </w:p>
        </w:tc>
        <w:tc>
          <w:tcPr>
            <w:tcW w:w="914" w:type="dxa"/>
          </w:tcPr>
          <w:p w14:paraId="48EA10FC">
            <w:pPr>
              <w:rPr>
                <w:rFonts w:hint="eastAsia" w:ascii="宋体" w:hAnsi="宋体" w:eastAsia="宋体" w:cs="宋体"/>
                <w:sz w:val="18"/>
                <w:szCs w:val="18"/>
                <w:lang w:eastAsia="zh-CN"/>
              </w:rPr>
            </w:pPr>
          </w:p>
        </w:tc>
      </w:tr>
      <w:tr w14:paraId="36059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714" w:type="dxa"/>
          </w:tcPr>
          <w:p w14:paraId="0D915A49">
            <w:pPr>
              <w:spacing w:line="351" w:lineRule="auto"/>
              <w:rPr>
                <w:rFonts w:hint="eastAsia" w:ascii="宋体" w:hAnsi="宋体" w:eastAsia="宋体" w:cs="宋体"/>
                <w:sz w:val="18"/>
                <w:szCs w:val="18"/>
                <w:lang w:eastAsia="zh-CN"/>
              </w:rPr>
            </w:pPr>
          </w:p>
          <w:p w14:paraId="7B629219">
            <w:pPr>
              <w:pStyle w:val="11"/>
              <w:spacing w:before="58" w:line="182" w:lineRule="auto"/>
              <w:ind w:left="304"/>
              <w:rPr>
                <w:rFonts w:hint="eastAsia" w:ascii="宋体" w:hAnsi="宋体" w:eastAsia="宋体" w:cs="宋体"/>
                <w:sz w:val="18"/>
                <w:szCs w:val="18"/>
              </w:rPr>
            </w:pPr>
            <w:r>
              <w:rPr>
                <w:rFonts w:hint="eastAsia" w:ascii="宋体" w:hAnsi="宋体" w:eastAsia="宋体" w:cs="宋体"/>
                <w:sz w:val="18"/>
                <w:szCs w:val="18"/>
              </w:rPr>
              <w:t>7</w:t>
            </w:r>
          </w:p>
        </w:tc>
        <w:tc>
          <w:tcPr>
            <w:tcW w:w="6094" w:type="dxa"/>
          </w:tcPr>
          <w:p w14:paraId="7442D9A2">
            <w:pPr>
              <w:pStyle w:val="11"/>
              <w:spacing w:before="114" w:line="264" w:lineRule="auto"/>
              <w:ind w:left="100"/>
              <w:rPr>
                <w:rFonts w:hint="eastAsia" w:ascii="宋体" w:hAnsi="宋体" w:eastAsia="宋体" w:cs="宋体"/>
                <w:sz w:val="18"/>
                <w:szCs w:val="18"/>
                <w:lang w:eastAsia="zh-CN"/>
              </w:rPr>
            </w:pPr>
            <w:r>
              <w:rPr>
                <w:rFonts w:hint="eastAsia" w:ascii="宋体" w:hAnsi="宋体" w:eastAsia="宋体" w:cs="宋体"/>
                <w:spacing w:val="-1"/>
                <w:sz w:val="18"/>
                <w:szCs w:val="18"/>
                <w:lang w:eastAsia="zh-CN"/>
              </w:rPr>
              <w:t>加密算法检查：系统采用的加密算法应是对称加密算法(3DE</w:t>
            </w:r>
            <w:r>
              <w:rPr>
                <w:rFonts w:hint="eastAsia" w:ascii="宋体" w:hAnsi="宋体" w:eastAsia="宋体" w:cs="宋体"/>
                <w:spacing w:val="-2"/>
                <w:sz w:val="18"/>
                <w:szCs w:val="18"/>
                <w:lang w:eastAsia="zh-CN"/>
              </w:rPr>
              <w:t>S、AES)、非对称</w:t>
            </w:r>
            <w:r>
              <w:rPr>
                <w:rFonts w:hint="eastAsia" w:ascii="宋体" w:hAnsi="宋体" w:eastAsia="宋体" w:cs="宋体"/>
                <w:sz w:val="18"/>
                <w:szCs w:val="18"/>
                <w:lang w:eastAsia="zh-CN"/>
              </w:rPr>
              <w:t xml:space="preserve"> 加密算法RAS或国密算法(SM1、SM2)中的</w:t>
            </w:r>
            <w:r>
              <w:rPr>
                <w:rFonts w:hint="eastAsia" w:ascii="宋体" w:hAnsi="宋体" w:eastAsia="宋体" w:cs="宋体"/>
                <w:spacing w:val="-1"/>
                <w:sz w:val="18"/>
                <w:szCs w:val="18"/>
                <w:lang w:eastAsia="zh-CN"/>
              </w:rPr>
              <w:t>一种或多种，并具备密钥在线更</w:t>
            </w:r>
          </w:p>
          <w:p w14:paraId="3EA27DFB">
            <w:pPr>
              <w:pStyle w:val="11"/>
              <w:spacing w:before="36" w:line="220" w:lineRule="auto"/>
              <w:ind w:left="100"/>
              <w:rPr>
                <w:rFonts w:hint="eastAsia" w:ascii="宋体" w:hAnsi="宋体" w:eastAsia="宋体" w:cs="宋体"/>
                <w:sz w:val="18"/>
                <w:szCs w:val="18"/>
              </w:rPr>
            </w:pPr>
            <w:r>
              <w:rPr>
                <w:rFonts w:hint="eastAsia" w:ascii="宋体" w:hAnsi="宋体" w:eastAsia="宋体" w:cs="宋体"/>
                <w:spacing w:val="-2"/>
                <w:sz w:val="18"/>
                <w:szCs w:val="18"/>
              </w:rPr>
              <w:t>新的功能</w:t>
            </w:r>
          </w:p>
        </w:tc>
        <w:tc>
          <w:tcPr>
            <w:tcW w:w="719" w:type="dxa"/>
          </w:tcPr>
          <w:p w14:paraId="55B00894">
            <w:pPr>
              <w:rPr>
                <w:rFonts w:hint="eastAsia" w:ascii="宋体" w:hAnsi="宋体" w:eastAsia="宋体" w:cs="宋体"/>
                <w:sz w:val="18"/>
                <w:szCs w:val="18"/>
              </w:rPr>
            </w:pPr>
          </w:p>
        </w:tc>
        <w:tc>
          <w:tcPr>
            <w:tcW w:w="709" w:type="dxa"/>
          </w:tcPr>
          <w:p w14:paraId="368852AE">
            <w:pPr>
              <w:rPr>
                <w:rFonts w:hint="eastAsia" w:ascii="宋体" w:hAnsi="宋体" w:eastAsia="宋体" w:cs="宋体"/>
                <w:sz w:val="18"/>
                <w:szCs w:val="18"/>
              </w:rPr>
            </w:pPr>
          </w:p>
        </w:tc>
        <w:tc>
          <w:tcPr>
            <w:tcW w:w="914" w:type="dxa"/>
          </w:tcPr>
          <w:p w14:paraId="4C48030D">
            <w:pPr>
              <w:rPr>
                <w:rFonts w:hint="eastAsia" w:ascii="宋体" w:hAnsi="宋体" w:eastAsia="宋体" w:cs="宋体"/>
                <w:sz w:val="18"/>
                <w:szCs w:val="18"/>
              </w:rPr>
            </w:pPr>
          </w:p>
        </w:tc>
      </w:tr>
      <w:tr w14:paraId="29D0E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14" w:type="dxa"/>
          </w:tcPr>
          <w:p w14:paraId="65A2A4D3">
            <w:pPr>
              <w:pStyle w:val="11"/>
              <w:spacing w:before="142" w:line="183" w:lineRule="auto"/>
              <w:ind w:left="304"/>
              <w:rPr>
                <w:rFonts w:hint="eastAsia" w:ascii="宋体" w:hAnsi="宋体" w:eastAsia="宋体" w:cs="宋体"/>
                <w:sz w:val="18"/>
                <w:szCs w:val="18"/>
              </w:rPr>
            </w:pPr>
            <w:r>
              <w:rPr>
                <w:rFonts w:hint="eastAsia" w:ascii="宋体" w:hAnsi="宋体" w:eastAsia="宋体" w:cs="宋体"/>
                <w:sz w:val="18"/>
                <w:szCs w:val="18"/>
              </w:rPr>
              <w:t>8</w:t>
            </w:r>
          </w:p>
        </w:tc>
        <w:tc>
          <w:tcPr>
            <w:tcW w:w="6094" w:type="dxa"/>
          </w:tcPr>
          <w:p w14:paraId="1C5B9CF5">
            <w:pPr>
              <w:pStyle w:val="11"/>
              <w:spacing w:before="96" w:line="219" w:lineRule="auto"/>
              <w:ind w:left="100"/>
              <w:rPr>
                <w:rFonts w:hint="eastAsia" w:ascii="宋体" w:hAnsi="宋体" w:eastAsia="宋体" w:cs="宋体"/>
                <w:sz w:val="18"/>
                <w:szCs w:val="18"/>
                <w:lang w:eastAsia="zh-CN"/>
              </w:rPr>
            </w:pPr>
            <w:r>
              <w:rPr>
                <w:rFonts w:hint="eastAsia" w:ascii="宋体" w:hAnsi="宋体" w:eastAsia="宋体" w:cs="宋体"/>
                <w:spacing w:val="-1"/>
                <w:sz w:val="18"/>
                <w:szCs w:val="18"/>
                <w:lang w:eastAsia="zh-CN"/>
              </w:rPr>
              <w:t>软件设计检查：软件应具备在线升级功能</w:t>
            </w:r>
          </w:p>
        </w:tc>
        <w:tc>
          <w:tcPr>
            <w:tcW w:w="719" w:type="dxa"/>
          </w:tcPr>
          <w:p w14:paraId="43592F77">
            <w:pPr>
              <w:rPr>
                <w:rFonts w:hint="eastAsia" w:ascii="宋体" w:hAnsi="宋体" w:eastAsia="宋体" w:cs="宋体"/>
                <w:sz w:val="18"/>
                <w:szCs w:val="18"/>
                <w:lang w:eastAsia="zh-CN"/>
              </w:rPr>
            </w:pPr>
          </w:p>
        </w:tc>
        <w:tc>
          <w:tcPr>
            <w:tcW w:w="709" w:type="dxa"/>
          </w:tcPr>
          <w:p w14:paraId="34DD3B1E">
            <w:pPr>
              <w:rPr>
                <w:rFonts w:hint="eastAsia" w:ascii="宋体" w:hAnsi="宋体" w:eastAsia="宋体" w:cs="宋体"/>
                <w:sz w:val="18"/>
                <w:szCs w:val="18"/>
                <w:lang w:eastAsia="zh-CN"/>
              </w:rPr>
            </w:pPr>
          </w:p>
        </w:tc>
        <w:tc>
          <w:tcPr>
            <w:tcW w:w="914" w:type="dxa"/>
          </w:tcPr>
          <w:p w14:paraId="3998C9E6">
            <w:pPr>
              <w:rPr>
                <w:rFonts w:hint="eastAsia" w:ascii="宋体" w:hAnsi="宋体" w:eastAsia="宋体" w:cs="宋体"/>
                <w:sz w:val="18"/>
                <w:szCs w:val="18"/>
                <w:lang w:eastAsia="zh-CN"/>
              </w:rPr>
            </w:pPr>
          </w:p>
        </w:tc>
      </w:tr>
      <w:tr w14:paraId="0F851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14" w:type="dxa"/>
          </w:tcPr>
          <w:p w14:paraId="756A19EE">
            <w:pPr>
              <w:pStyle w:val="11"/>
              <w:spacing w:before="132" w:line="183" w:lineRule="auto"/>
              <w:ind w:left="304"/>
              <w:rPr>
                <w:rFonts w:hint="eastAsia" w:ascii="宋体" w:hAnsi="宋体" w:eastAsia="宋体" w:cs="宋体"/>
                <w:sz w:val="18"/>
                <w:szCs w:val="18"/>
              </w:rPr>
            </w:pPr>
            <w:r>
              <w:rPr>
                <w:rFonts w:hint="eastAsia" w:ascii="宋体" w:hAnsi="宋体" w:eastAsia="宋体" w:cs="宋体"/>
                <w:sz w:val="18"/>
                <w:szCs w:val="18"/>
              </w:rPr>
              <w:t>9</w:t>
            </w:r>
          </w:p>
        </w:tc>
        <w:tc>
          <w:tcPr>
            <w:tcW w:w="6094" w:type="dxa"/>
          </w:tcPr>
          <w:p w14:paraId="7883C9BD">
            <w:pPr>
              <w:pStyle w:val="11"/>
              <w:spacing w:before="85" w:line="219" w:lineRule="auto"/>
              <w:ind w:left="100"/>
              <w:rPr>
                <w:rFonts w:hint="eastAsia" w:ascii="宋体" w:hAnsi="宋体" w:eastAsia="宋体" w:cs="宋体"/>
                <w:sz w:val="18"/>
                <w:szCs w:val="18"/>
                <w:lang w:eastAsia="zh-CN"/>
              </w:rPr>
            </w:pPr>
            <w:r>
              <w:rPr>
                <w:rFonts w:hint="eastAsia" w:ascii="宋体" w:hAnsi="宋体" w:eastAsia="宋体" w:cs="宋体"/>
                <w:spacing w:val="1"/>
                <w:sz w:val="18"/>
                <w:szCs w:val="18"/>
                <w:lang w:eastAsia="zh-CN"/>
              </w:rPr>
              <w:t>软件设计检查：在线校验所需的相关信息应加密保存</w:t>
            </w:r>
            <w:r>
              <w:rPr>
                <w:rFonts w:hint="eastAsia" w:ascii="宋体" w:hAnsi="宋体" w:eastAsia="宋体" w:cs="宋体"/>
                <w:sz w:val="18"/>
                <w:szCs w:val="18"/>
                <w:lang w:eastAsia="zh-CN"/>
              </w:rPr>
              <w:t>在存储介质内</w:t>
            </w:r>
          </w:p>
        </w:tc>
        <w:tc>
          <w:tcPr>
            <w:tcW w:w="719" w:type="dxa"/>
          </w:tcPr>
          <w:p w14:paraId="15F8B5E6">
            <w:pPr>
              <w:rPr>
                <w:rFonts w:hint="eastAsia" w:ascii="宋体" w:hAnsi="宋体" w:eastAsia="宋体" w:cs="宋体"/>
                <w:sz w:val="18"/>
                <w:szCs w:val="18"/>
                <w:lang w:eastAsia="zh-CN"/>
              </w:rPr>
            </w:pPr>
          </w:p>
        </w:tc>
        <w:tc>
          <w:tcPr>
            <w:tcW w:w="709" w:type="dxa"/>
          </w:tcPr>
          <w:p w14:paraId="1E8EDAD5">
            <w:pPr>
              <w:rPr>
                <w:rFonts w:hint="eastAsia" w:ascii="宋体" w:hAnsi="宋体" w:eastAsia="宋体" w:cs="宋体"/>
                <w:sz w:val="18"/>
                <w:szCs w:val="18"/>
                <w:lang w:eastAsia="zh-CN"/>
              </w:rPr>
            </w:pPr>
          </w:p>
        </w:tc>
        <w:tc>
          <w:tcPr>
            <w:tcW w:w="914" w:type="dxa"/>
          </w:tcPr>
          <w:p w14:paraId="61CE33E7">
            <w:pPr>
              <w:rPr>
                <w:rFonts w:hint="eastAsia" w:ascii="宋体" w:hAnsi="宋体" w:eastAsia="宋体" w:cs="宋体"/>
                <w:sz w:val="18"/>
                <w:szCs w:val="18"/>
                <w:lang w:eastAsia="zh-CN"/>
              </w:rPr>
            </w:pPr>
          </w:p>
        </w:tc>
      </w:tr>
      <w:tr w14:paraId="5E651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14" w:type="dxa"/>
          </w:tcPr>
          <w:p w14:paraId="021AAC12">
            <w:pPr>
              <w:pStyle w:val="11"/>
              <w:spacing w:before="271" w:line="184" w:lineRule="auto"/>
              <w:ind w:left="255"/>
              <w:rPr>
                <w:rFonts w:hint="eastAsia" w:ascii="宋体" w:hAnsi="宋体" w:eastAsia="宋体" w:cs="宋体"/>
                <w:sz w:val="18"/>
                <w:szCs w:val="18"/>
              </w:rPr>
            </w:pPr>
            <w:r>
              <w:rPr>
                <w:rFonts w:hint="eastAsia" w:ascii="宋体" w:hAnsi="宋体" w:eastAsia="宋体" w:cs="宋体"/>
                <w:spacing w:val="-6"/>
                <w:sz w:val="18"/>
                <w:szCs w:val="18"/>
              </w:rPr>
              <w:t>10</w:t>
            </w:r>
          </w:p>
        </w:tc>
        <w:tc>
          <w:tcPr>
            <w:tcW w:w="6094" w:type="dxa"/>
          </w:tcPr>
          <w:p w14:paraId="6C7B007E">
            <w:pPr>
              <w:pStyle w:val="11"/>
              <w:spacing w:before="85" w:line="271" w:lineRule="auto"/>
              <w:ind w:left="100" w:right="54"/>
              <w:rPr>
                <w:rFonts w:hint="eastAsia" w:ascii="宋体" w:hAnsi="宋体" w:eastAsia="宋体" w:cs="宋体"/>
                <w:sz w:val="18"/>
                <w:szCs w:val="18"/>
                <w:lang w:eastAsia="zh-CN"/>
              </w:rPr>
            </w:pPr>
            <w:r>
              <w:rPr>
                <w:rFonts w:hint="eastAsia" w:ascii="宋体" w:hAnsi="宋体" w:eastAsia="宋体" w:cs="宋体"/>
                <w:sz w:val="18"/>
                <w:szCs w:val="18"/>
                <w:lang w:eastAsia="zh-CN"/>
              </w:rPr>
              <w:t>智能控制阀的程序应满足通过在线校验后，方</w:t>
            </w:r>
            <w:r>
              <w:rPr>
                <w:rFonts w:hint="eastAsia" w:ascii="宋体" w:hAnsi="宋体" w:eastAsia="宋体" w:cs="宋体"/>
                <w:spacing w:val="-1"/>
                <w:sz w:val="18"/>
                <w:szCs w:val="18"/>
                <w:lang w:eastAsia="zh-CN"/>
              </w:rPr>
              <w:t>可接收开启指令；开启指令应</w:t>
            </w:r>
            <w:r>
              <w:rPr>
                <w:rFonts w:hint="eastAsia" w:ascii="宋体" w:hAnsi="宋体" w:eastAsia="宋体" w:cs="宋体"/>
                <w:sz w:val="18"/>
                <w:szCs w:val="18"/>
                <w:lang w:eastAsia="zh-CN"/>
              </w:rPr>
              <w:t xml:space="preserve"> </w:t>
            </w:r>
            <w:r>
              <w:rPr>
                <w:rFonts w:hint="eastAsia" w:ascii="宋体" w:hAnsi="宋体" w:eastAsia="宋体" w:cs="宋体"/>
                <w:spacing w:val="1"/>
                <w:sz w:val="18"/>
                <w:szCs w:val="18"/>
                <w:lang w:eastAsia="zh-CN"/>
              </w:rPr>
              <w:t>由计量微处理器和监控微处理器共同开启</w:t>
            </w:r>
          </w:p>
        </w:tc>
        <w:tc>
          <w:tcPr>
            <w:tcW w:w="719" w:type="dxa"/>
          </w:tcPr>
          <w:p w14:paraId="7223AAB6">
            <w:pPr>
              <w:rPr>
                <w:rFonts w:hint="eastAsia" w:ascii="宋体" w:hAnsi="宋体" w:eastAsia="宋体" w:cs="宋体"/>
                <w:sz w:val="18"/>
                <w:szCs w:val="18"/>
                <w:lang w:eastAsia="zh-CN"/>
              </w:rPr>
            </w:pPr>
          </w:p>
        </w:tc>
        <w:tc>
          <w:tcPr>
            <w:tcW w:w="709" w:type="dxa"/>
          </w:tcPr>
          <w:p w14:paraId="584A60B4">
            <w:pPr>
              <w:rPr>
                <w:rFonts w:hint="eastAsia" w:ascii="宋体" w:hAnsi="宋体" w:eastAsia="宋体" w:cs="宋体"/>
                <w:sz w:val="18"/>
                <w:szCs w:val="18"/>
                <w:lang w:eastAsia="zh-CN"/>
              </w:rPr>
            </w:pPr>
          </w:p>
        </w:tc>
        <w:tc>
          <w:tcPr>
            <w:tcW w:w="914" w:type="dxa"/>
          </w:tcPr>
          <w:p w14:paraId="79128C13">
            <w:pPr>
              <w:pStyle w:val="11"/>
              <w:spacing w:before="227" w:line="221" w:lineRule="auto"/>
              <w:ind w:left="179"/>
              <w:rPr>
                <w:rFonts w:hint="eastAsia" w:ascii="宋体" w:hAnsi="宋体" w:eastAsia="宋体" w:cs="宋体"/>
                <w:sz w:val="18"/>
                <w:szCs w:val="18"/>
              </w:rPr>
            </w:pPr>
            <w:r>
              <w:rPr>
                <w:rFonts w:hint="eastAsia" w:ascii="宋体" w:hAnsi="宋体" w:eastAsia="宋体" w:cs="宋体"/>
                <w:spacing w:val="-2"/>
                <w:sz w:val="18"/>
                <w:szCs w:val="18"/>
              </w:rPr>
              <w:t>适用时</w:t>
            </w:r>
          </w:p>
        </w:tc>
      </w:tr>
    </w:tbl>
    <w:p w14:paraId="7E7A6CEA">
      <w:pPr>
        <w:spacing w:before="131" w:line="219" w:lineRule="auto"/>
        <w:ind w:left="405"/>
        <w:rPr>
          <w:rFonts w:hint="eastAsia" w:ascii="宋体" w:hAnsi="宋体" w:eastAsia="宋体" w:cs="宋体"/>
          <w:sz w:val="18"/>
          <w:szCs w:val="18"/>
          <w:lang w:eastAsia="zh-CN"/>
        </w:rPr>
      </w:pPr>
      <w:r>
        <w:rPr>
          <w:rFonts w:hint="eastAsia" w:ascii="宋体" w:hAnsi="宋体" w:eastAsia="宋体" w:cs="宋体"/>
          <w:spacing w:val="12"/>
          <w:sz w:val="18"/>
          <w:szCs w:val="18"/>
          <w:lang w:eastAsia="zh-CN"/>
        </w:rPr>
        <w:t>注：通过在“+”栏内画“×”;不通过在“</w:t>
      </w:r>
      <w:r>
        <w:rPr>
          <w:rFonts w:hint="eastAsia" w:ascii="宋体" w:hAnsi="宋体" w:eastAsia="宋体" w:cs="宋体"/>
          <w:spacing w:val="-44"/>
          <w:sz w:val="18"/>
          <w:szCs w:val="18"/>
          <w:lang w:eastAsia="zh-CN"/>
        </w:rPr>
        <w:t xml:space="preserve"> </w:t>
      </w:r>
      <w:r>
        <w:rPr>
          <w:rFonts w:hint="eastAsia" w:ascii="宋体" w:hAnsi="宋体" w:eastAsia="宋体" w:cs="宋体"/>
          <w:spacing w:val="12"/>
          <w:sz w:val="18"/>
          <w:szCs w:val="18"/>
          <w:lang w:eastAsia="zh-CN"/>
        </w:rPr>
        <w:t>一</w:t>
      </w:r>
      <w:r>
        <w:rPr>
          <w:rFonts w:hint="eastAsia" w:ascii="宋体" w:hAnsi="宋体" w:eastAsia="宋体" w:cs="宋体"/>
          <w:spacing w:val="-36"/>
          <w:sz w:val="18"/>
          <w:szCs w:val="18"/>
          <w:lang w:eastAsia="zh-CN"/>
        </w:rPr>
        <w:t xml:space="preserve"> </w:t>
      </w:r>
      <w:r>
        <w:rPr>
          <w:rFonts w:hint="eastAsia" w:ascii="宋体" w:hAnsi="宋体" w:eastAsia="宋体" w:cs="宋体"/>
          <w:spacing w:val="12"/>
          <w:sz w:val="18"/>
          <w:szCs w:val="18"/>
          <w:lang w:eastAsia="zh-CN"/>
        </w:rPr>
        <w:t>”栏内画“×”。</w:t>
      </w:r>
    </w:p>
    <w:p w14:paraId="64F389DE">
      <w:pPr>
        <w:spacing w:before="63" w:line="230" w:lineRule="auto"/>
        <w:ind w:firstLine="384" w:firstLineChars="200"/>
        <w:rPr>
          <w:rFonts w:hint="eastAsia" w:ascii="宋体" w:hAnsi="宋体" w:eastAsia="宋体" w:cs="宋体"/>
          <w:sz w:val="18"/>
          <w:szCs w:val="18"/>
          <w:lang w:eastAsia="zh-CN"/>
        </w:rPr>
      </w:pPr>
      <w:r>
        <w:rPr>
          <w:rFonts w:hint="eastAsia" w:ascii="宋体" w:hAnsi="宋体" w:eastAsia="宋体" w:cs="宋体"/>
          <w:spacing w:val="6"/>
          <w:sz w:val="18"/>
          <w:szCs w:val="18"/>
          <w:lang w:eastAsia="zh-CN"/>
        </w:rPr>
        <w:t>检查人员：</w:t>
      </w:r>
      <w:r>
        <w:rPr>
          <w:rFonts w:hint="eastAsia" w:ascii="宋体" w:hAnsi="宋体" w:eastAsia="宋体" w:cs="宋体"/>
          <w:spacing w:val="1"/>
          <w:sz w:val="18"/>
          <w:szCs w:val="18"/>
          <w:lang w:eastAsia="zh-CN"/>
        </w:rPr>
        <w:t xml:space="preserve">             </w:t>
      </w:r>
      <w:r>
        <w:rPr>
          <w:rFonts w:hint="eastAsia" w:ascii="宋体" w:hAnsi="宋体" w:eastAsia="宋体" w:cs="宋体"/>
          <w:spacing w:val="6"/>
          <w:sz w:val="18"/>
          <w:szCs w:val="18"/>
          <w:lang w:eastAsia="zh-CN"/>
        </w:rPr>
        <w:t>复核人员：</w:t>
      </w:r>
    </w:p>
    <w:p w14:paraId="14CD366D">
      <w:pPr>
        <w:kinsoku/>
        <w:autoSpaceDE/>
        <w:autoSpaceDN/>
        <w:adjustRightInd/>
        <w:snapToGrid/>
        <w:jc w:val="right"/>
        <w:textAlignment w:val="auto"/>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4D225C43">
      <w:pPr>
        <w:spacing w:before="58" w:line="189" w:lineRule="auto"/>
        <w:jc w:val="right"/>
        <w:rPr>
          <w:rFonts w:ascii="Times New Roman" w:hAnsi="Times New Roman" w:eastAsia="宋体" w:cs="Times New Roman"/>
          <w:b/>
          <w:bCs/>
          <w:spacing w:val="-1"/>
          <w:sz w:val="20"/>
          <w:szCs w:val="20"/>
          <w:lang w:eastAsia="zh-CN"/>
        </w:rPr>
      </w:pPr>
    </w:p>
    <w:p w14:paraId="4ACC3257">
      <w:pPr>
        <w:spacing w:before="59" w:line="221" w:lineRule="auto"/>
        <w:ind w:left="12"/>
        <w:rPr>
          <w:rFonts w:hint="eastAsia" w:ascii="黑体" w:hAnsi="黑体" w:eastAsia="黑体" w:cs="黑体"/>
          <w:sz w:val="21"/>
          <w:szCs w:val="21"/>
          <w:lang w:eastAsia="zh-CN"/>
        </w:rPr>
      </w:pPr>
      <w:r>
        <w:rPr>
          <w:rFonts w:hint="eastAsia" w:ascii="黑体" w:hAnsi="黑体" w:eastAsia="黑体" w:cs="黑体"/>
          <w:b/>
          <w:bCs/>
          <w:spacing w:val="13"/>
          <w:sz w:val="21"/>
          <w:szCs w:val="21"/>
          <w:lang w:eastAsia="zh-CN"/>
        </w:rPr>
        <w:t>C.2.2</w:t>
      </w:r>
      <w:r>
        <w:rPr>
          <w:rFonts w:hint="eastAsia" w:ascii="黑体" w:hAnsi="黑体" w:eastAsia="黑体" w:cs="黑体"/>
          <w:spacing w:val="43"/>
          <w:sz w:val="21"/>
          <w:szCs w:val="21"/>
          <w:lang w:eastAsia="zh-CN"/>
        </w:rPr>
        <w:t xml:space="preserve">  </w:t>
      </w:r>
      <w:r>
        <w:rPr>
          <w:rFonts w:hint="eastAsia" w:ascii="黑体" w:hAnsi="黑体" w:eastAsia="黑体" w:cs="黑体"/>
          <w:b/>
          <w:bCs/>
          <w:spacing w:val="13"/>
          <w:sz w:val="21"/>
          <w:szCs w:val="21"/>
          <w:lang w:eastAsia="zh-CN"/>
        </w:rPr>
        <w:t>自锁功能试验记录格式</w:t>
      </w:r>
    </w:p>
    <w:p w14:paraId="2DC9361B">
      <w:pPr>
        <w:spacing w:before="258" w:line="219" w:lineRule="auto"/>
        <w:ind w:left="429"/>
        <w:rPr>
          <w:rFonts w:hint="eastAsia" w:ascii="宋体" w:hAnsi="宋体" w:eastAsia="宋体" w:cs="宋体"/>
          <w:sz w:val="21"/>
          <w:szCs w:val="21"/>
          <w:lang w:eastAsia="zh-CN"/>
        </w:rPr>
      </w:pPr>
      <w:r>
        <w:rPr>
          <w:rFonts w:hint="eastAsia" w:ascii="宋体" w:hAnsi="宋体" w:eastAsia="宋体" w:cs="宋体"/>
          <w:spacing w:val="20"/>
          <w:sz w:val="21"/>
          <w:szCs w:val="21"/>
          <w:lang w:eastAsia="zh-CN"/>
        </w:rPr>
        <w:t>自锁功能试验记录格式见表C.3。</w:t>
      </w:r>
    </w:p>
    <w:p w14:paraId="625F52FD">
      <w:pPr>
        <w:spacing w:before="262" w:line="221" w:lineRule="auto"/>
        <w:ind w:left="3272"/>
        <w:rPr>
          <w:rFonts w:hint="eastAsia" w:ascii="黑体" w:hAnsi="黑体" w:eastAsia="黑体" w:cs="黑体"/>
          <w:b/>
          <w:bCs/>
          <w:spacing w:val="13"/>
          <w:sz w:val="21"/>
          <w:szCs w:val="21"/>
          <w:lang w:eastAsia="zh-CN"/>
        </w:rPr>
      </w:pPr>
      <w:r>
        <w:rPr>
          <w:rFonts w:hint="eastAsia" w:ascii="黑体" w:hAnsi="黑体" w:eastAsia="黑体" w:cs="黑体"/>
          <w:b/>
          <w:bCs/>
          <w:spacing w:val="13"/>
          <w:sz w:val="21"/>
          <w:szCs w:val="21"/>
          <w:lang w:eastAsia="zh-CN"/>
        </w:rPr>
        <w:t>表</w:t>
      </w:r>
      <w:r>
        <w:rPr>
          <w:rFonts w:hint="eastAsia" w:ascii="黑体" w:hAnsi="黑体" w:eastAsia="黑体" w:cs="黑体"/>
          <w:spacing w:val="-13"/>
          <w:sz w:val="21"/>
          <w:szCs w:val="21"/>
          <w:lang w:eastAsia="zh-CN"/>
        </w:rPr>
        <w:t xml:space="preserve"> </w:t>
      </w:r>
      <w:r>
        <w:rPr>
          <w:rFonts w:hint="eastAsia" w:ascii="黑体" w:hAnsi="黑体" w:eastAsia="黑体" w:cs="黑体"/>
          <w:b/>
          <w:bCs/>
          <w:spacing w:val="13"/>
          <w:sz w:val="21"/>
          <w:szCs w:val="21"/>
          <w:lang w:eastAsia="zh-CN"/>
        </w:rPr>
        <w:t>C.3  自锁功能试验记录表</w:t>
      </w:r>
    </w:p>
    <w:p w14:paraId="47E8E43E">
      <w:pPr>
        <w:spacing w:before="262" w:line="221" w:lineRule="auto"/>
        <w:ind w:left="3272"/>
        <w:rPr>
          <w:rFonts w:ascii="黑体" w:hAnsi="黑体" w:eastAsia="黑体" w:cs="黑体"/>
          <w:b/>
          <w:bCs/>
          <w:spacing w:val="13"/>
          <w:sz w:val="18"/>
          <w:szCs w:val="18"/>
          <w:lang w:eastAsia="zh-CN"/>
        </w:rPr>
      </w:pPr>
    </w:p>
    <w:p w14:paraId="4958C48A">
      <w:pPr>
        <w:spacing w:before="35" w:line="266" w:lineRule="auto"/>
        <w:ind w:left="399" w:right="192" w:hanging="19"/>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 xml:space="preserve">试验的开始时间    </w:t>
      </w:r>
      <w:r>
        <w:rPr>
          <w:rFonts w:hint="eastAsia" w:ascii="宋体" w:hAnsi="宋体" w:eastAsia="宋体" w:cs="宋体"/>
          <w:spacing w:val="-17"/>
          <w:sz w:val="18"/>
          <w:szCs w:val="18"/>
          <w:lang w:eastAsia="zh-CN"/>
        </w:rPr>
        <w:t>年</w:t>
      </w:r>
      <w:r>
        <w:rPr>
          <w:rFonts w:hint="eastAsia" w:ascii="宋体" w:hAnsi="宋体" w:eastAsia="宋体" w:cs="宋体"/>
          <w:spacing w:val="8"/>
          <w:sz w:val="18"/>
          <w:szCs w:val="18"/>
          <w:lang w:eastAsia="zh-CN"/>
        </w:rPr>
        <w:t xml:space="preserve">   </w:t>
      </w:r>
      <w:r>
        <w:rPr>
          <w:rFonts w:hint="eastAsia" w:ascii="宋体" w:hAnsi="宋体" w:eastAsia="宋体" w:cs="宋体"/>
          <w:spacing w:val="-17"/>
          <w:sz w:val="18"/>
          <w:szCs w:val="18"/>
          <w:lang w:eastAsia="zh-CN"/>
        </w:rPr>
        <w:t>月</w:t>
      </w:r>
      <w:r>
        <w:rPr>
          <w:rFonts w:hint="eastAsia" w:ascii="宋体" w:hAnsi="宋体" w:eastAsia="宋体" w:cs="宋体"/>
          <w:spacing w:val="7"/>
          <w:sz w:val="18"/>
          <w:szCs w:val="18"/>
          <w:lang w:eastAsia="zh-CN"/>
        </w:rPr>
        <w:t xml:space="preserve">   </w:t>
      </w:r>
      <w:r>
        <w:rPr>
          <w:rFonts w:hint="eastAsia" w:ascii="宋体" w:hAnsi="宋体" w:eastAsia="宋体" w:cs="宋体"/>
          <w:spacing w:val="-17"/>
          <w:sz w:val="18"/>
          <w:szCs w:val="18"/>
          <w:lang w:eastAsia="zh-CN"/>
        </w:rPr>
        <w:t>日</w:t>
      </w:r>
      <w:r>
        <w:rPr>
          <w:rFonts w:hint="eastAsia" w:ascii="宋体" w:hAnsi="宋体" w:eastAsia="宋体" w:cs="宋体"/>
          <w:spacing w:val="14"/>
          <w:sz w:val="18"/>
          <w:szCs w:val="18"/>
          <w:lang w:eastAsia="zh-CN"/>
        </w:rPr>
        <w:t xml:space="preserve">   </w:t>
      </w:r>
      <w:r>
        <w:rPr>
          <w:rFonts w:hint="eastAsia" w:ascii="宋体" w:hAnsi="宋体" w:eastAsia="宋体" w:cs="宋体"/>
          <w:spacing w:val="-17"/>
          <w:sz w:val="18"/>
          <w:szCs w:val="18"/>
          <w:lang w:eastAsia="zh-CN"/>
        </w:rPr>
        <w:t>时</w:t>
      </w:r>
      <w:r>
        <w:rPr>
          <w:rFonts w:hint="eastAsia" w:ascii="宋体" w:hAnsi="宋体" w:eastAsia="宋体" w:cs="宋体"/>
          <w:spacing w:val="11"/>
          <w:sz w:val="18"/>
          <w:szCs w:val="18"/>
          <w:lang w:eastAsia="zh-CN"/>
        </w:rPr>
        <w:t xml:space="preserve">   </w:t>
      </w:r>
      <w:r>
        <w:rPr>
          <w:rFonts w:hint="eastAsia" w:ascii="宋体" w:hAnsi="宋体" w:eastAsia="宋体" w:cs="宋体"/>
          <w:spacing w:val="-17"/>
          <w:sz w:val="18"/>
          <w:szCs w:val="18"/>
          <w:lang w:eastAsia="zh-CN"/>
        </w:rPr>
        <w:t>分</w:t>
      </w:r>
    </w:p>
    <w:p w14:paraId="5FB6EB76">
      <w:pPr>
        <w:spacing w:before="35" w:line="266" w:lineRule="auto"/>
        <w:ind w:left="399" w:right="192" w:hanging="19"/>
        <w:rPr>
          <w:rFonts w:hint="eastAsia" w:ascii="宋体" w:hAnsi="宋体" w:eastAsia="宋体" w:cs="宋体"/>
          <w:spacing w:val="-17"/>
          <w:sz w:val="18"/>
          <w:szCs w:val="18"/>
          <w:lang w:eastAsia="zh-CN"/>
        </w:rPr>
      </w:pPr>
      <w:r>
        <w:rPr>
          <w:rFonts w:hint="eastAsia" w:ascii="宋体" w:hAnsi="宋体" w:eastAsia="宋体" w:cs="宋体"/>
          <w:spacing w:val="2"/>
          <w:sz w:val="18"/>
          <w:szCs w:val="18"/>
          <w:lang w:eastAsia="zh-CN"/>
        </w:rPr>
        <w:t xml:space="preserve">试验的结束时间   </w:t>
      </w:r>
      <w:r>
        <w:rPr>
          <w:rFonts w:hint="eastAsia" w:ascii="宋体" w:hAnsi="宋体" w:eastAsia="宋体" w:cs="宋体"/>
          <w:spacing w:val="-17"/>
          <w:sz w:val="18"/>
          <w:szCs w:val="18"/>
          <w:lang w:eastAsia="zh-CN"/>
        </w:rPr>
        <w:t>年</w:t>
      </w:r>
      <w:r>
        <w:rPr>
          <w:rFonts w:hint="eastAsia" w:ascii="宋体" w:hAnsi="宋体" w:eastAsia="宋体" w:cs="宋体"/>
          <w:spacing w:val="8"/>
          <w:sz w:val="18"/>
          <w:szCs w:val="18"/>
          <w:lang w:eastAsia="zh-CN"/>
        </w:rPr>
        <w:t xml:space="preserve">   </w:t>
      </w:r>
      <w:r>
        <w:rPr>
          <w:rFonts w:hint="eastAsia" w:ascii="宋体" w:hAnsi="宋体" w:eastAsia="宋体" w:cs="宋体"/>
          <w:spacing w:val="-17"/>
          <w:sz w:val="18"/>
          <w:szCs w:val="18"/>
          <w:lang w:eastAsia="zh-CN"/>
        </w:rPr>
        <w:t>月</w:t>
      </w:r>
      <w:r>
        <w:rPr>
          <w:rFonts w:hint="eastAsia" w:ascii="宋体" w:hAnsi="宋体" w:eastAsia="宋体" w:cs="宋体"/>
          <w:spacing w:val="7"/>
          <w:sz w:val="18"/>
          <w:szCs w:val="18"/>
          <w:lang w:eastAsia="zh-CN"/>
        </w:rPr>
        <w:t xml:space="preserve">   </w:t>
      </w:r>
      <w:r>
        <w:rPr>
          <w:rFonts w:hint="eastAsia" w:ascii="宋体" w:hAnsi="宋体" w:eastAsia="宋体" w:cs="宋体"/>
          <w:spacing w:val="-17"/>
          <w:sz w:val="18"/>
          <w:szCs w:val="18"/>
          <w:lang w:eastAsia="zh-CN"/>
        </w:rPr>
        <w:t>日</w:t>
      </w:r>
      <w:r>
        <w:rPr>
          <w:rFonts w:hint="eastAsia" w:ascii="宋体" w:hAnsi="宋体" w:eastAsia="宋体" w:cs="宋体"/>
          <w:spacing w:val="14"/>
          <w:sz w:val="18"/>
          <w:szCs w:val="18"/>
          <w:lang w:eastAsia="zh-CN"/>
        </w:rPr>
        <w:t xml:space="preserve">   </w:t>
      </w:r>
      <w:r>
        <w:rPr>
          <w:rFonts w:hint="eastAsia" w:ascii="宋体" w:hAnsi="宋体" w:eastAsia="宋体" w:cs="宋体"/>
          <w:spacing w:val="-17"/>
          <w:sz w:val="18"/>
          <w:szCs w:val="18"/>
          <w:lang w:eastAsia="zh-CN"/>
        </w:rPr>
        <w:t>时</w:t>
      </w:r>
      <w:r>
        <w:rPr>
          <w:rFonts w:hint="eastAsia" w:ascii="宋体" w:hAnsi="宋体" w:eastAsia="宋体" w:cs="宋体"/>
          <w:spacing w:val="11"/>
          <w:sz w:val="18"/>
          <w:szCs w:val="18"/>
          <w:lang w:eastAsia="zh-CN"/>
        </w:rPr>
        <w:t xml:space="preserve">   </w:t>
      </w:r>
      <w:r>
        <w:rPr>
          <w:rFonts w:hint="eastAsia" w:ascii="宋体" w:hAnsi="宋体" w:eastAsia="宋体" w:cs="宋体"/>
          <w:spacing w:val="-17"/>
          <w:sz w:val="18"/>
          <w:szCs w:val="18"/>
          <w:lang w:eastAsia="zh-CN"/>
        </w:rPr>
        <w:t>分</w:t>
      </w:r>
    </w:p>
    <w:tbl>
      <w:tblPr>
        <w:tblStyle w:val="12"/>
        <w:tblW w:w="9139"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6093"/>
        <w:gridCol w:w="709"/>
        <w:gridCol w:w="719"/>
        <w:gridCol w:w="914"/>
      </w:tblGrid>
      <w:tr w14:paraId="671AC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704" w:type="dxa"/>
          </w:tcPr>
          <w:p w14:paraId="01B7E8C1">
            <w:pPr>
              <w:pStyle w:val="11"/>
              <w:spacing w:before="93" w:line="221" w:lineRule="auto"/>
              <w:ind w:left="165"/>
              <w:rPr>
                <w:rFonts w:hint="eastAsia" w:ascii="宋体" w:hAnsi="宋体" w:eastAsia="宋体" w:cs="宋体"/>
                <w:sz w:val="18"/>
                <w:szCs w:val="18"/>
              </w:rPr>
            </w:pPr>
            <w:r>
              <w:rPr>
                <w:rFonts w:hint="eastAsia" w:ascii="宋体" w:hAnsi="宋体" w:eastAsia="宋体" w:cs="宋体"/>
                <w:spacing w:val="-2"/>
                <w:sz w:val="18"/>
                <w:szCs w:val="18"/>
              </w:rPr>
              <w:t>序号</w:t>
            </w:r>
          </w:p>
        </w:tc>
        <w:tc>
          <w:tcPr>
            <w:tcW w:w="6093" w:type="dxa"/>
          </w:tcPr>
          <w:p w14:paraId="38EBE5B9">
            <w:pPr>
              <w:pStyle w:val="11"/>
              <w:spacing w:before="93" w:line="221" w:lineRule="auto"/>
              <w:ind w:left="2780"/>
              <w:rPr>
                <w:rFonts w:hint="eastAsia" w:ascii="宋体" w:hAnsi="宋体" w:eastAsia="宋体" w:cs="宋体"/>
                <w:sz w:val="18"/>
                <w:szCs w:val="18"/>
              </w:rPr>
            </w:pPr>
            <w:r>
              <w:rPr>
                <w:rFonts w:hint="eastAsia" w:ascii="宋体" w:hAnsi="宋体" w:eastAsia="宋体" w:cs="宋体"/>
                <w:spacing w:val="-4"/>
                <w:sz w:val="18"/>
                <w:szCs w:val="18"/>
              </w:rPr>
              <w:t>要</w:t>
            </w:r>
            <w:r>
              <w:rPr>
                <w:rFonts w:hint="eastAsia" w:ascii="宋体" w:hAnsi="宋体" w:eastAsia="宋体" w:cs="宋体"/>
                <w:spacing w:val="4"/>
                <w:sz w:val="18"/>
                <w:szCs w:val="18"/>
              </w:rPr>
              <w:t xml:space="preserve">  </w:t>
            </w:r>
            <w:r>
              <w:rPr>
                <w:rFonts w:hint="eastAsia" w:ascii="宋体" w:hAnsi="宋体" w:eastAsia="宋体" w:cs="宋体"/>
                <w:spacing w:val="-4"/>
                <w:sz w:val="18"/>
                <w:szCs w:val="18"/>
              </w:rPr>
              <w:t>求</w:t>
            </w:r>
          </w:p>
        </w:tc>
        <w:tc>
          <w:tcPr>
            <w:tcW w:w="709" w:type="dxa"/>
          </w:tcPr>
          <w:p w14:paraId="370B8BFB">
            <w:pPr>
              <w:pStyle w:val="11"/>
              <w:spacing w:before="111" w:line="221" w:lineRule="auto"/>
              <w:ind w:left="257"/>
              <w:rPr>
                <w:rFonts w:hint="eastAsia" w:ascii="宋体" w:hAnsi="宋体" w:eastAsia="宋体" w:cs="宋体"/>
                <w:sz w:val="18"/>
                <w:szCs w:val="18"/>
              </w:rPr>
            </w:pPr>
            <w:r>
              <w:rPr>
                <w:rFonts w:hint="eastAsia" w:ascii="宋体" w:hAnsi="宋体" w:eastAsia="宋体" w:cs="宋体"/>
                <w:sz w:val="18"/>
                <w:szCs w:val="18"/>
              </w:rPr>
              <w:t>十</w:t>
            </w:r>
          </w:p>
        </w:tc>
        <w:tc>
          <w:tcPr>
            <w:tcW w:w="719" w:type="dxa"/>
          </w:tcPr>
          <w:p w14:paraId="07E2A2E4">
            <w:pPr>
              <w:tabs>
                <w:tab w:val="left" w:pos="315"/>
              </w:tabs>
              <w:spacing w:line="222" w:lineRule="auto"/>
              <w:ind w:left="258"/>
              <w:rPr>
                <w:rFonts w:hint="eastAsia" w:ascii="宋体" w:hAnsi="宋体" w:eastAsia="宋体" w:cs="宋体"/>
                <w:sz w:val="18"/>
                <w:szCs w:val="18"/>
              </w:rPr>
            </w:pPr>
            <w:r>
              <w:rPr>
                <w:rFonts w:hint="eastAsia" w:ascii="宋体" w:hAnsi="宋体" w:eastAsia="宋体" w:cs="宋体"/>
                <w:sz w:val="18"/>
                <w:szCs w:val="18"/>
                <w:u w:val="single"/>
              </w:rPr>
              <w:tab/>
            </w:r>
          </w:p>
        </w:tc>
        <w:tc>
          <w:tcPr>
            <w:tcW w:w="914" w:type="dxa"/>
          </w:tcPr>
          <w:p w14:paraId="55514FB7">
            <w:pPr>
              <w:pStyle w:val="11"/>
              <w:spacing w:before="93" w:line="221" w:lineRule="auto"/>
              <w:ind w:left="299"/>
              <w:rPr>
                <w:rFonts w:hint="eastAsia" w:ascii="宋体" w:hAnsi="宋体" w:eastAsia="宋体" w:cs="宋体"/>
                <w:sz w:val="18"/>
                <w:szCs w:val="18"/>
              </w:rPr>
            </w:pPr>
            <w:r>
              <w:rPr>
                <w:rFonts w:hint="eastAsia" w:ascii="宋体" w:hAnsi="宋体" w:eastAsia="宋体" w:cs="宋体"/>
                <w:spacing w:val="-3"/>
                <w:sz w:val="18"/>
                <w:szCs w:val="18"/>
              </w:rPr>
              <w:t>备注</w:t>
            </w:r>
          </w:p>
        </w:tc>
      </w:tr>
      <w:tr w14:paraId="64D8A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04" w:type="dxa"/>
          </w:tcPr>
          <w:p w14:paraId="455B5645">
            <w:pPr>
              <w:pStyle w:val="11"/>
              <w:spacing w:before="223" w:line="184" w:lineRule="auto"/>
              <w:ind w:left="294"/>
              <w:rPr>
                <w:rFonts w:hint="eastAsia" w:ascii="宋体" w:hAnsi="宋体" w:eastAsia="宋体" w:cs="宋体"/>
                <w:sz w:val="18"/>
                <w:szCs w:val="18"/>
              </w:rPr>
            </w:pPr>
            <w:r>
              <w:rPr>
                <w:rFonts w:hint="eastAsia" w:ascii="宋体" w:hAnsi="宋体" w:eastAsia="宋体" w:cs="宋体"/>
                <w:sz w:val="18"/>
                <w:szCs w:val="18"/>
              </w:rPr>
              <w:t>1</w:t>
            </w:r>
          </w:p>
        </w:tc>
        <w:tc>
          <w:tcPr>
            <w:tcW w:w="6093" w:type="dxa"/>
          </w:tcPr>
          <w:p w14:paraId="192B5647">
            <w:pPr>
              <w:pStyle w:val="11"/>
              <w:spacing w:before="177" w:line="219" w:lineRule="auto"/>
              <w:ind w:left="91"/>
              <w:rPr>
                <w:rFonts w:hint="eastAsia" w:ascii="宋体" w:hAnsi="宋体" w:eastAsia="宋体" w:cs="宋体"/>
                <w:sz w:val="18"/>
                <w:szCs w:val="18"/>
                <w:lang w:eastAsia="zh-CN"/>
              </w:rPr>
            </w:pPr>
            <w:r>
              <w:rPr>
                <w:rFonts w:hint="eastAsia" w:ascii="宋体" w:hAnsi="宋体" w:eastAsia="宋体" w:cs="宋体"/>
                <w:spacing w:val="-1"/>
                <w:sz w:val="18"/>
                <w:szCs w:val="18"/>
                <w:lang w:eastAsia="zh-CN"/>
              </w:rPr>
              <w:t>使用专用设备启动加注机自锁功能</w:t>
            </w:r>
          </w:p>
        </w:tc>
        <w:tc>
          <w:tcPr>
            <w:tcW w:w="709" w:type="dxa"/>
          </w:tcPr>
          <w:p w14:paraId="41CF0F3E">
            <w:pPr>
              <w:rPr>
                <w:rFonts w:hint="eastAsia" w:ascii="宋体" w:hAnsi="宋体" w:eastAsia="宋体" w:cs="宋体"/>
                <w:sz w:val="18"/>
                <w:szCs w:val="18"/>
                <w:lang w:eastAsia="zh-CN"/>
              </w:rPr>
            </w:pPr>
          </w:p>
        </w:tc>
        <w:tc>
          <w:tcPr>
            <w:tcW w:w="719" w:type="dxa"/>
          </w:tcPr>
          <w:p w14:paraId="355CB9C2">
            <w:pPr>
              <w:rPr>
                <w:rFonts w:hint="eastAsia" w:ascii="宋体" w:hAnsi="宋体" w:eastAsia="宋体" w:cs="宋体"/>
                <w:sz w:val="18"/>
                <w:szCs w:val="18"/>
                <w:lang w:eastAsia="zh-CN"/>
              </w:rPr>
            </w:pPr>
          </w:p>
        </w:tc>
        <w:tc>
          <w:tcPr>
            <w:tcW w:w="914" w:type="dxa"/>
          </w:tcPr>
          <w:p w14:paraId="646FC9CF">
            <w:pPr>
              <w:rPr>
                <w:rFonts w:hint="eastAsia" w:ascii="宋体" w:hAnsi="宋体" w:eastAsia="宋体" w:cs="宋体"/>
                <w:sz w:val="18"/>
                <w:szCs w:val="18"/>
                <w:lang w:eastAsia="zh-CN"/>
              </w:rPr>
            </w:pPr>
          </w:p>
        </w:tc>
      </w:tr>
      <w:tr w14:paraId="4EE9D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704" w:type="dxa"/>
          </w:tcPr>
          <w:p w14:paraId="507CF65A">
            <w:pPr>
              <w:spacing w:line="315" w:lineRule="auto"/>
              <w:rPr>
                <w:rFonts w:hint="eastAsia" w:ascii="宋体" w:hAnsi="宋体" w:eastAsia="宋体" w:cs="宋体"/>
                <w:sz w:val="18"/>
                <w:szCs w:val="18"/>
                <w:lang w:eastAsia="zh-CN"/>
              </w:rPr>
            </w:pPr>
          </w:p>
          <w:p w14:paraId="3CE634B1">
            <w:pPr>
              <w:pStyle w:val="11"/>
              <w:spacing w:before="58" w:line="183" w:lineRule="auto"/>
              <w:ind w:left="294"/>
              <w:rPr>
                <w:rFonts w:hint="eastAsia" w:ascii="宋体" w:hAnsi="宋体" w:eastAsia="宋体" w:cs="宋体"/>
                <w:sz w:val="18"/>
                <w:szCs w:val="18"/>
              </w:rPr>
            </w:pPr>
            <w:r>
              <w:rPr>
                <w:rFonts w:hint="eastAsia" w:ascii="宋体" w:hAnsi="宋体" w:eastAsia="宋体" w:cs="宋体"/>
                <w:sz w:val="18"/>
                <w:szCs w:val="18"/>
              </w:rPr>
              <w:t>2</w:t>
            </w:r>
          </w:p>
        </w:tc>
        <w:tc>
          <w:tcPr>
            <w:tcW w:w="6093" w:type="dxa"/>
          </w:tcPr>
          <w:p w14:paraId="098F3187">
            <w:pPr>
              <w:pStyle w:val="11"/>
              <w:spacing w:before="198" w:line="296" w:lineRule="auto"/>
              <w:ind w:left="91" w:right="219"/>
              <w:rPr>
                <w:rFonts w:hint="eastAsia" w:ascii="宋体" w:hAnsi="宋体" w:eastAsia="宋体" w:cs="宋体"/>
                <w:sz w:val="18"/>
                <w:szCs w:val="18"/>
                <w:lang w:eastAsia="zh-CN"/>
              </w:rPr>
            </w:pPr>
            <w:r>
              <w:rPr>
                <w:rFonts w:hint="eastAsia" w:ascii="宋体" w:hAnsi="宋体" w:eastAsia="宋体" w:cs="宋体"/>
                <w:sz w:val="18"/>
                <w:szCs w:val="18"/>
                <w:lang w:eastAsia="zh-CN"/>
              </w:rPr>
              <w:t>换上不能与编码器进行相互验证的监控微处理器进行加注，加注机应自动</w:t>
            </w:r>
            <w:r>
              <w:rPr>
                <w:rFonts w:hint="eastAsia" w:ascii="宋体" w:hAnsi="宋体" w:eastAsia="宋体" w:cs="宋体"/>
                <w:spacing w:val="11"/>
                <w:sz w:val="18"/>
                <w:szCs w:val="18"/>
                <w:lang w:eastAsia="zh-CN"/>
              </w:rPr>
              <w:t xml:space="preserve"> </w:t>
            </w:r>
            <w:r>
              <w:rPr>
                <w:rFonts w:hint="eastAsia" w:ascii="宋体" w:hAnsi="宋体" w:eastAsia="宋体" w:cs="宋体"/>
                <w:spacing w:val="-2"/>
                <w:sz w:val="18"/>
                <w:szCs w:val="18"/>
                <w:lang w:eastAsia="zh-CN"/>
              </w:rPr>
              <w:t>锁定</w:t>
            </w:r>
          </w:p>
        </w:tc>
        <w:tc>
          <w:tcPr>
            <w:tcW w:w="709" w:type="dxa"/>
          </w:tcPr>
          <w:p w14:paraId="691DE8A7">
            <w:pPr>
              <w:spacing w:line="246" w:lineRule="auto"/>
              <w:rPr>
                <w:rFonts w:hint="eastAsia" w:ascii="宋体" w:hAnsi="宋体" w:eastAsia="宋体" w:cs="宋体"/>
                <w:sz w:val="18"/>
                <w:szCs w:val="18"/>
                <w:lang w:eastAsia="zh-CN"/>
              </w:rPr>
            </w:pPr>
          </w:p>
          <w:p w14:paraId="0BB99C2D">
            <w:pPr>
              <w:spacing w:line="570" w:lineRule="exact"/>
              <w:rPr>
                <w:rFonts w:hint="eastAsia" w:ascii="宋体" w:hAnsi="宋体" w:eastAsia="宋体" w:cs="宋体"/>
                <w:sz w:val="18"/>
                <w:szCs w:val="18"/>
                <w:lang w:eastAsia="zh-CN"/>
              </w:rPr>
            </w:pPr>
          </w:p>
        </w:tc>
        <w:tc>
          <w:tcPr>
            <w:tcW w:w="719" w:type="dxa"/>
          </w:tcPr>
          <w:p w14:paraId="13D2A716">
            <w:pPr>
              <w:rPr>
                <w:rFonts w:hint="eastAsia" w:ascii="宋体" w:hAnsi="宋体" w:eastAsia="宋体" w:cs="宋体"/>
                <w:sz w:val="18"/>
                <w:szCs w:val="18"/>
                <w:lang w:eastAsia="zh-CN"/>
              </w:rPr>
            </w:pPr>
          </w:p>
        </w:tc>
        <w:tc>
          <w:tcPr>
            <w:tcW w:w="914" w:type="dxa"/>
          </w:tcPr>
          <w:p w14:paraId="10A331E0">
            <w:pPr>
              <w:rPr>
                <w:rFonts w:hint="eastAsia" w:ascii="宋体" w:hAnsi="宋体" w:eastAsia="宋体" w:cs="宋体"/>
                <w:sz w:val="18"/>
                <w:szCs w:val="18"/>
                <w:lang w:eastAsia="zh-CN"/>
              </w:rPr>
            </w:pPr>
          </w:p>
        </w:tc>
      </w:tr>
      <w:tr w14:paraId="29545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704" w:type="dxa"/>
          </w:tcPr>
          <w:p w14:paraId="2FE41936">
            <w:pPr>
              <w:spacing w:line="307" w:lineRule="auto"/>
              <w:rPr>
                <w:rFonts w:hint="eastAsia" w:ascii="宋体" w:hAnsi="宋体" w:eastAsia="宋体" w:cs="宋体"/>
                <w:sz w:val="18"/>
                <w:szCs w:val="18"/>
                <w:lang w:eastAsia="zh-CN"/>
              </w:rPr>
            </w:pPr>
          </w:p>
          <w:p w14:paraId="01F904C3">
            <w:pPr>
              <w:pStyle w:val="11"/>
              <w:spacing w:before="58" w:line="183" w:lineRule="auto"/>
              <w:ind w:left="294"/>
              <w:rPr>
                <w:rFonts w:hint="eastAsia" w:ascii="宋体" w:hAnsi="宋体" w:eastAsia="宋体" w:cs="宋体"/>
                <w:sz w:val="18"/>
                <w:szCs w:val="18"/>
              </w:rPr>
            </w:pPr>
            <w:r>
              <w:rPr>
                <w:rFonts w:hint="eastAsia" w:ascii="宋体" w:hAnsi="宋体" w:eastAsia="宋体" w:cs="宋体"/>
                <w:sz w:val="18"/>
                <w:szCs w:val="18"/>
              </w:rPr>
              <w:t>3</w:t>
            </w:r>
          </w:p>
        </w:tc>
        <w:tc>
          <w:tcPr>
            <w:tcW w:w="6093" w:type="dxa"/>
          </w:tcPr>
          <w:p w14:paraId="03CFB485">
            <w:pPr>
              <w:pStyle w:val="11"/>
              <w:spacing w:before="210" w:line="255" w:lineRule="auto"/>
              <w:ind w:left="91" w:right="219"/>
              <w:rPr>
                <w:rFonts w:hint="eastAsia" w:ascii="宋体" w:hAnsi="宋体" w:eastAsia="宋体" w:cs="宋体"/>
                <w:sz w:val="18"/>
                <w:szCs w:val="18"/>
                <w:lang w:eastAsia="zh-CN"/>
              </w:rPr>
            </w:pPr>
            <w:r>
              <w:rPr>
                <w:rFonts w:hint="eastAsia" w:ascii="宋体" w:hAnsi="宋体" w:eastAsia="宋体" w:cs="宋体"/>
                <w:sz w:val="18"/>
                <w:szCs w:val="18"/>
                <w:lang w:eastAsia="zh-CN"/>
              </w:rPr>
              <w:t>换上不能与监控微处理器进行相互验证的编码器进行加注，加注机应自动</w:t>
            </w:r>
            <w:r>
              <w:rPr>
                <w:rFonts w:hint="eastAsia" w:ascii="宋体" w:hAnsi="宋体" w:eastAsia="宋体" w:cs="宋体"/>
                <w:spacing w:val="11"/>
                <w:sz w:val="18"/>
                <w:szCs w:val="18"/>
                <w:lang w:eastAsia="zh-CN"/>
              </w:rPr>
              <w:t xml:space="preserve"> </w:t>
            </w:r>
            <w:r>
              <w:rPr>
                <w:rFonts w:hint="eastAsia" w:ascii="宋体" w:hAnsi="宋体" w:eastAsia="宋体" w:cs="宋体"/>
                <w:spacing w:val="-2"/>
                <w:sz w:val="18"/>
                <w:szCs w:val="18"/>
                <w:lang w:eastAsia="zh-CN"/>
              </w:rPr>
              <w:t>锁定</w:t>
            </w:r>
          </w:p>
        </w:tc>
        <w:tc>
          <w:tcPr>
            <w:tcW w:w="709" w:type="dxa"/>
          </w:tcPr>
          <w:p w14:paraId="261A07FF">
            <w:pPr>
              <w:rPr>
                <w:rFonts w:hint="eastAsia" w:ascii="宋体" w:hAnsi="宋体" w:eastAsia="宋体" w:cs="宋体"/>
                <w:sz w:val="18"/>
                <w:szCs w:val="18"/>
                <w:lang w:eastAsia="zh-CN"/>
              </w:rPr>
            </w:pPr>
          </w:p>
        </w:tc>
        <w:tc>
          <w:tcPr>
            <w:tcW w:w="719" w:type="dxa"/>
          </w:tcPr>
          <w:p w14:paraId="2005D0B7">
            <w:pPr>
              <w:spacing w:line="807" w:lineRule="exact"/>
              <w:rPr>
                <w:rFonts w:hint="eastAsia" w:ascii="宋体" w:hAnsi="宋体" w:eastAsia="宋体" w:cs="宋体"/>
                <w:sz w:val="18"/>
                <w:szCs w:val="18"/>
                <w:lang w:eastAsia="zh-CN"/>
              </w:rPr>
            </w:pPr>
          </w:p>
        </w:tc>
        <w:tc>
          <w:tcPr>
            <w:tcW w:w="914" w:type="dxa"/>
          </w:tcPr>
          <w:p w14:paraId="392DC298">
            <w:pPr>
              <w:rPr>
                <w:rFonts w:hint="eastAsia" w:ascii="宋体" w:hAnsi="宋体" w:eastAsia="宋体" w:cs="宋体"/>
                <w:sz w:val="18"/>
                <w:szCs w:val="18"/>
                <w:lang w:eastAsia="zh-CN"/>
              </w:rPr>
            </w:pPr>
          </w:p>
        </w:tc>
      </w:tr>
      <w:tr w14:paraId="01FE4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04" w:type="dxa"/>
          </w:tcPr>
          <w:p w14:paraId="353104BF">
            <w:pPr>
              <w:pStyle w:val="11"/>
              <w:spacing w:before="229" w:line="183" w:lineRule="auto"/>
              <w:ind w:left="294"/>
              <w:rPr>
                <w:rFonts w:hint="eastAsia" w:ascii="宋体" w:hAnsi="宋体" w:eastAsia="宋体" w:cs="宋体"/>
                <w:sz w:val="18"/>
                <w:szCs w:val="18"/>
                <w:highlight w:val="none"/>
              </w:rPr>
            </w:pPr>
            <w:r>
              <w:rPr>
                <w:rFonts w:hint="eastAsia" w:ascii="宋体" w:hAnsi="宋体" w:eastAsia="宋体" w:cs="宋体"/>
                <w:sz w:val="18"/>
                <w:szCs w:val="18"/>
                <w:highlight w:val="none"/>
              </w:rPr>
              <w:t>4</w:t>
            </w:r>
          </w:p>
        </w:tc>
        <w:tc>
          <w:tcPr>
            <w:tcW w:w="6093" w:type="dxa"/>
          </w:tcPr>
          <w:p w14:paraId="2104FB91">
            <w:pPr>
              <w:pStyle w:val="11"/>
              <w:spacing w:before="182" w:line="219" w:lineRule="auto"/>
              <w:ind w:left="91"/>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换上不能与监控微处理器相互验证的指示装置、加注机应</w:t>
            </w:r>
            <w:r>
              <w:rPr>
                <w:rFonts w:hint="eastAsia" w:ascii="宋体" w:hAnsi="宋体" w:eastAsia="宋体" w:cs="宋体"/>
                <w:sz w:val="18"/>
                <w:szCs w:val="18"/>
                <w:highlight w:val="none"/>
                <w:shd w:val="clear" w:color="auto" w:fill="FFFFFF"/>
                <w:lang w:eastAsia="zh-CN"/>
              </w:rPr>
              <w:t>自动锁定</w:t>
            </w:r>
          </w:p>
        </w:tc>
        <w:tc>
          <w:tcPr>
            <w:tcW w:w="709" w:type="dxa"/>
          </w:tcPr>
          <w:p w14:paraId="50896672">
            <w:pPr>
              <w:rPr>
                <w:rFonts w:hint="eastAsia" w:ascii="宋体" w:hAnsi="宋体" w:eastAsia="宋体" w:cs="宋体"/>
                <w:sz w:val="18"/>
                <w:szCs w:val="18"/>
                <w:highlight w:val="none"/>
                <w:lang w:eastAsia="zh-CN"/>
              </w:rPr>
            </w:pPr>
          </w:p>
        </w:tc>
        <w:tc>
          <w:tcPr>
            <w:tcW w:w="719" w:type="dxa"/>
          </w:tcPr>
          <w:p w14:paraId="6AADA6CC">
            <w:pPr>
              <w:rPr>
                <w:rFonts w:hint="eastAsia" w:ascii="宋体" w:hAnsi="宋体" w:eastAsia="宋体" w:cs="宋体"/>
                <w:sz w:val="18"/>
                <w:szCs w:val="18"/>
                <w:highlight w:val="none"/>
                <w:lang w:eastAsia="zh-CN"/>
              </w:rPr>
            </w:pPr>
          </w:p>
        </w:tc>
        <w:tc>
          <w:tcPr>
            <w:tcW w:w="914" w:type="dxa"/>
          </w:tcPr>
          <w:p w14:paraId="449470D4">
            <w:pPr>
              <w:rPr>
                <w:rFonts w:hint="eastAsia" w:ascii="宋体" w:hAnsi="宋体" w:eastAsia="宋体" w:cs="宋体"/>
                <w:sz w:val="18"/>
                <w:szCs w:val="18"/>
                <w:highlight w:val="none"/>
                <w:lang w:eastAsia="zh-CN"/>
              </w:rPr>
            </w:pPr>
          </w:p>
        </w:tc>
      </w:tr>
      <w:tr w14:paraId="0BD8C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04" w:type="dxa"/>
          </w:tcPr>
          <w:p w14:paraId="4449CEE4">
            <w:pPr>
              <w:pStyle w:val="11"/>
              <w:spacing w:before="231" w:line="182" w:lineRule="auto"/>
              <w:ind w:left="294"/>
              <w:rPr>
                <w:rFonts w:hint="eastAsia" w:ascii="宋体" w:hAnsi="宋体" w:eastAsia="宋体" w:cs="宋体"/>
                <w:sz w:val="18"/>
                <w:szCs w:val="18"/>
                <w:highlight w:val="none"/>
              </w:rPr>
            </w:pPr>
            <w:r>
              <w:rPr>
                <w:rFonts w:hint="eastAsia" w:ascii="宋体" w:hAnsi="宋体" w:eastAsia="宋体" w:cs="宋体"/>
                <w:sz w:val="18"/>
                <w:szCs w:val="18"/>
                <w:highlight w:val="none"/>
              </w:rPr>
              <w:t>5</w:t>
            </w:r>
          </w:p>
        </w:tc>
        <w:tc>
          <w:tcPr>
            <w:tcW w:w="6093" w:type="dxa"/>
          </w:tcPr>
          <w:p w14:paraId="7C5EBC0F">
            <w:pPr>
              <w:pStyle w:val="11"/>
              <w:spacing w:before="183" w:line="219" w:lineRule="auto"/>
              <w:ind w:left="91"/>
              <w:rPr>
                <w:rFonts w:hint="eastAsia" w:ascii="宋体" w:hAnsi="宋体" w:eastAsia="宋体" w:cs="宋体"/>
                <w:sz w:val="18"/>
                <w:szCs w:val="18"/>
                <w:highlight w:val="none"/>
                <w:lang w:eastAsia="zh-CN"/>
              </w:rPr>
            </w:pPr>
            <w:r>
              <w:rPr>
                <w:rFonts w:hint="eastAsia" w:ascii="宋体" w:hAnsi="宋体" w:eastAsia="宋体" w:cs="宋体"/>
                <w:spacing w:val="-1"/>
                <w:sz w:val="18"/>
                <w:szCs w:val="18"/>
                <w:highlight w:val="none"/>
                <w:lang w:eastAsia="zh-CN"/>
              </w:rPr>
              <w:t>断开安全校验装置与计控主板的连接，加注机应自动锁定</w:t>
            </w:r>
          </w:p>
        </w:tc>
        <w:tc>
          <w:tcPr>
            <w:tcW w:w="709" w:type="dxa"/>
          </w:tcPr>
          <w:p w14:paraId="407E7CFE">
            <w:pPr>
              <w:rPr>
                <w:rFonts w:hint="eastAsia" w:ascii="宋体" w:hAnsi="宋体" w:eastAsia="宋体" w:cs="宋体"/>
                <w:sz w:val="18"/>
                <w:szCs w:val="18"/>
                <w:highlight w:val="none"/>
                <w:lang w:eastAsia="zh-CN"/>
              </w:rPr>
            </w:pPr>
          </w:p>
        </w:tc>
        <w:tc>
          <w:tcPr>
            <w:tcW w:w="719" w:type="dxa"/>
          </w:tcPr>
          <w:p w14:paraId="4D5FDBCA">
            <w:pPr>
              <w:rPr>
                <w:rFonts w:hint="eastAsia" w:ascii="宋体" w:hAnsi="宋体" w:eastAsia="宋体" w:cs="宋体"/>
                <w:sz w:val="18"/>
                <w:szCs w:val="18"/>
                <w:highlight w:val="none"/>
                <w:lang w:eastAsia="zh-CN"/>
              </w:rPr>
            </w:pPr>
          </w:p>
        </w:tc>
        <w:tc>
          <w:tcPr>
            <w:tcW w:w="914" w:type="dxa"/>
          </w:tcPr>
          <w:p w14:paraId="588C833C">
            <w:pPr>
              <w:rPr>
                <w:rFonts w:hint="eastAsia" w:ascii="宋体" w:hAnsi="宋体" w:eastAsia="宋体" w:cs="宋体"/>
                <w:sz w:val="18"/>
                <w:szCs w:val="18"/>
                <w:highlight w:val="none"/>
                <w:lang w:eastAsia="zh-CN"/>
              </w:rPr>
            </w:pPr>
          </w:p>
        </w:tc>
      </w:tr>
      <w:tr w14:paraId="31AA2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04" w:type="dxa"/>
          </w:tcPr>
          <w:p w14:paraId="3289C0D0">
            <w:pPr>
              <w:spacing w:line="261" w:lineRule="auto"/>
              <w:rPr>
                <w:rFonts w:hint="eastAsia" w:ascii="宋体" w:hAnsi="宋体" w:eastAsia="宋体" w:cs="宋体"/>
                <w:sz w:val="18"/>
                <w:szCs w:val="18"/>
                <w:highlight w:val="none"/>
                <w:lang w:eastAsia="zh-CN"/>
              </w:rPr>
            </w:pPr>
          </w:p>
          <w:p w14:paraId="658D36E4">
            <w:pPr>
              <w:pStyle w:val="11"/>
              <w:spacing w:before="59" w:line="183" w:lineRule="auto"/>
              <w:ind w:left="294"/>
              <w:rPr>
                <w:rFonts w:hint="eastAsia" w:ascii="宋体" w:hAnsi="宋体" w:eastAsia="宋体" w:cs="宋体"/>
                <w:sz w:val="18"/>
                <w:szCs w:val="18"/>
                <w:highlight w:val="none"/>
              </w:rPr>
            </w:pPr>
            <w:r>
              <w:rPr>
                <w:rFonts w:hint="eastAsia" w:ascii="宋体" w:hAnsi="宋体" w:eastAsia="宋体" w:cs="宋体"/>
                <w:sz w:val="18"/>
                <w:szCs w:val="18"/>
                <w:highlight w:val="none"/>
              </w:rPr>
              <w:t>6</w:t>
            </w:r>
          </w:p>
        </w:tc>
        <w:tc>
          <w:tcPr>
            <w:tcW w:w="6093" w:type="dxa"/>
          </w:tcPr>
          <w:p w14:paraId="20C42B52">
            <w:pPr>
              <w:pStyle w:val="11"/>
              <w:spacing w:before="134" w:line="219" w:lineRule="auto"/>
              <w:ind w:left="91"/>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换上使油量偏差大于0.6%的计控主板，累计加注5次，每次加注量超过5L，加注机</w:t>
            </w:r>
            <w:r>
              <w:rPr>
                <w:rFonts w:hint="eastAsia" w:ascii="宋体" w:hAnsi="宋体" w:eastAsia="宋体" w:cs="宋体"/>
                <w:spacing w:val="1"/>
                <w:sz w:val="18"/>
                <w:szCs w:val="18"/>
                <w:highlight w:val="none"/>
                <w:lang w:eastAsia="zh-CN"/>
              </w:rPr>
              <w:t>应自动锁定</w:t>
            </w:r>
          </w:p>
        </w:tc>
        <w:tc>
          <w:tcPr>
            <w:tcW w:w="709" w:type="dxa"/>
          </w:tcPr>
          <w:p w14:paraId="41282374">
            <w:pPr>
              <w:rPr>
                <w:rFonts w:hint="eastAsia" w:ascii="宋体" w:hAnsi="宋体" w:eastAsia="宋体" w:cs="宋体"/>
                <w:sz w:val="18"/>
                <w:szCs w:val="18"/>
                <w:highlight w:val="none"/>
                <w:lang w:eastAsia="zh-CN"/>
              </w:rPr>
            </w:pPr>
          </w:p>
        </w:tc>
        <w:tc>
          <w:tcPr>
            <w:tcW w:w="719" w:type="dxa"/>
          </w:tcPr>
          <w:p w14:paraId="119313E6">
            <w:pPr>
              <w:rPr>
                <w:rFonts w:hint="eastAsia" w:ascii="宋体" w:hAnsi="宋体" w:eastAsia="宋体" w:cs="宋体"/>
                <w:sz w:val="18"/>
                <w:szCs w:val="18"/>
                <w:highlight w:val="none"/>
                <w:lang w:eastAsia="zh-CN"/>
              </w:rPr>
            </w:pPr>
          </w:p>
        </w:tc>
        <w:tc>
          <w:tcPr>
            <w:tcW w:w="914" w:type="dxa"/>
          </w:tcPr>
          <w:p w14:paraId="28387B33">
            <w:pPr>
              <w:rPr>
                <w:rFonts w:hint="eastAsia" w:ascii="宋体" w:hAnsi="宋体" w:eastAsia="宋体" w:cs="宋体"/>
                <w:sz w:val="18"/>
                <w:szCs w:val="18"/>
                <w:highlight w:val="none"/>
                <w:lang w:eastAsia="zh-CN"/>
              </w:rPr>
            </w:pPr>
          </w:p>
        </w:tc>
      </w:tr>
      <w:tr w14:paraId="4CD57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04" w:type="dxa"/>
          </w:tcPr>
          <w:p w14:paraId="6C699E42">
            <w:pPr>
              <w:pStyle w:val="11"/>
              <w:spacing w:before="143" w:line="182" w:lineRule="auto"/>
              <w:ind w:left="294"/>
              <w:rPr>
                <w:rFonts w:hint="eastAsia" w:ascii="宋体" w:hAnsi="宋体" w:eastAsia="宋体" w:cs="宋体"/>
                <w:sz w:val="18"/>
                <w:szCs w:val="18"/>
                <w:highlight w:val="none"/>
              </w:rPr>
            </w:pPr>
            <w:r>
              <w:rPr>
                <w:rFonts w:hint="eastAsia" w:ascii="宋体" w:hAnsi="宋体" w:eastAsia="宋体" w:cs="宋体"/>
                <w:sz w:val="18"/>
                <w:szCs w:val="18"/>
                <w:highlight w:val="none"/>
              </w:rPr>
              <w:t>7</w:t>
            </w:r>
          </w:p>
        </w:tc>
        <w:tc>
          <w:tcPr>
            <w:tcW w:w="6093" w:type="dxa"/>
          </w:tcPr>
          <w:p w14:paraId="23709CC2">
            <w:pPr>
              <w:pStyle w:val="11"/>
              <w:spacing w:before="95" w:line="219" w:lineRule="auto"/>
              <w:ind w:left="91"/>
              <w:rPr>
                <w:rFonts w:hint="eastAsia" w:ascii="宋体" w:hAnsi="宋体" w:eastAsia="宋体" w:cs="宋体"/>
                <w:sz w:val="18"/>
                <w:szCs w:val="18"/>
                <w:highlight w:val="none"/>
                <w:lang w:eastAsia="zh-CN"/>
              </w:rPr>
            </w:pPr>
            <w:r>
              <w:rPr>
                <w:rFonts w:hint="eastAsia" w:ascii="宋体" w:hAnsi="宋体" w:eastAsia="宋体" w:cs="宋体"/>
                <w:spacing w:val="-1"/>
                <w:sz w:val="18"/>
                <w:szCs w:val="18"/>
                <w:highlight w:val="none"/>
                <w:lang w:eastAsia="zh-CN"/>
              </w:rPr>
              <w:t>使用专用设备解锁已被锁定的加注机</w:t>
            </w:r>
          </w:p>
        </w:tc>
        <w:tc>
          <w:tcPr>
            <w:tcW w:w="709" w:type="dxa"/>
          </w:tcPr>
          <w:p w14:paraId="76E768E8">
            <w:pPr>
              <w:rPr>
                <w:rFonts w:hint="eastAsia" w:ascii="宋体" w:hAnsi="宋体" w:eastAsia="宋体" w:cs="宋体"/>
                <w:sz w:val="18"/>
                <w:szCs w:val="18"/>
                <w:highlight w:val="none"/>
                <w:lang w:eastAsia="zh-CN"/>
              </w:rPr>
            </w:pPr>
          </w:p>
        </w:tc>
        <w:tc>
          <w:tcPr>
            <w:tcW w:w="719" w:type="dxa"/>
          </w:tcPr>
          <w:p w14:paraId="0EDC0FE1">
            <w:pPr>
              <w:rPr>
                <w:rFonts w:hint="eastAsia" w:ascii="宋体" w:hAnsi="宋体" w:eastAsia="宋体" w:cs="宋体"/>
                <w:sz w:val="18"/>
                <w:szCs w:val="18"/>
                <w:highlight w:val="none"/>
                <w:lang w:eastAsia="zh-CN"/>
              </w:rPr>
            </w:pPr>
          </w:p>
        </w:tc>
        <w:tc>
          <w:tcPr>
            <w:tcW w:w="914" w:type="dxa"/>
          </w:tcPr>
          <w:p w14:paraId="0E4E1BBC">
            <w:pPr>
              <w:rPr>
                <w:rFonts w:hint="eastAsia" w:ascii="宋体" w:hAnsi="宋体" w:eastAsia="宋体" w:cs="宋体"/>
                <w:sz w:val="18"/>
                <w:szCs w:val="18"/>
                <w:highlight w:val="none"/>
                <w:lang w:eastAsia="zh-CN"/>
              </w:rPr>
            </w:pPr>
          </w:p>
        </w:tc>
      </w:tr>
      <w:tr w14:paraId="164C5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704" w:type="dxa"/>
          </w:tcPr>
          <w:p w14:paraId="344E70C8">
            <w:pPr>
              <w:pStyle w:val="11"/>
              <w:spacing w:before="143" w:line="183" w:lineRule="auto"/>
              <w:ind w:left="294"/>
              <w:rPr>
                <w:rFonts w:hint="eastAsia" w:ascii="宋体" w:hAnsi="宋体" w:eastAsia="宋体" w:cs="宋体"/>
                <w:sz w:val="18"/>
                <w:szCs w:val="18"/>
                <w:highlight w:val="none"/>
              </w:rPr>
            </w:pPr>
            <w:r>
              <w:rPr>
                <w:rFonts w:hint="eastAsia" w:ascii="宋体" w:hAnsi="宋体" w:eastAsia="宋体" w:cs="宋体"/>
                <w:sz w:val="18"/>
                <w:szCs w:val="18"/>
                <w:highlight w:val="none"/>
              </w:rPr>
              <w:t>8</w:t>
            </w:r>
          </w:p>
        </w:tc>
        <w:tc>
          <w:tcPr>
            <w:tcW w:w="6093" w:type="dxa"/>
          </w:tcPr>
          <w:p w14:paraId="0A1A377F">
            <w:pPr>
              <w:pStyle w:val="11"/>
              <w:spacing w:before="96" w:line="219" w:lineRule="auto"/>
              <w:ind w:left="91"/>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换上未启动自锁功能的计控主板，进行3次加注操作后，加注机应自动锁定</w:t>
            </w:r>
          </w:p>
        </w:tc>
        <w:tc>
          <w:tcPr>
            <w:tcW w:w="709" w:type="dxa"/>
          </w:tcPr>
          <w:p w14:paraId="180C23D5">
            <w:pPr>
              <w:rPr>
                <w:rFonts w:hint="eastAsia" w:ascii="宋体" w:hAnsi="宋体" w:eastAsia="宋体" w:cs="宋体"/>
                <w:sz w:val="18"/>
                <w:szCs w:val="18"/>
                <w:highlight w:val="none"/>
                <w:lang w:eastAsia="zh-CN"/>
              </w:rPr>
            </w:pPr>
          </w:p>
        </w:tc>
        <w:tc>
          <w:tcPr>
            <w:tcW w:w="719" w:type="dxa"/>
          </w:tcPr>
          <w:p w14:paraId="124EEEBF">
            <w:pPr>
              <w:rPr>
                <w:rFonts w:hint="eastAsia" w:ascii="宋体" w:hAnsi="宋体" w:eastAsia="宋体" w:cs="宋体"/>
                <w:sz w:val="18"/>
                <w:szCs w:val="18"/>
                <w:highlight w:val="none"/>
                <w:lang w:eastAsia="zh-CN"/>
              </w:rPr>
            </w:pPr>
          </w:p>
        </w:tc>
        <w:tc>
          <w:tcPr>
            <w:tcW w:w="914" w:type="dxa"/>
          </w:tcPr>
          <w:p w14:paraId="1B2B880D">
            <w:pPr>
              <w:rPr>
                <w:rFonts w:hint="eastAsia" w:ascii="宋体" w:hAnsi="宋体" w:eastAsia="宋体" w:cs="宋体"/>
                <w:sz w:val="18"/>
                <w:szCs w:val="18"/>
                <w:highlight w:val="none"/>
                <w:lang w:eastAsia="zh-CN"/>
              </w:rPr>
            </w:pPr>
          </w:p>
        </w:tc>
      </w:tr>
    </w:tbl>
    <w:p w14:paraId="48FEBC89">
      <w:pPr>
        <w:spacing w:before="35" w:line="266" w:lineRule="auto"/>
        <w:ind w:left="399" w:right="192" w:hanging="19"/>
        <w:rPr>
          <w:rFonts w:hint="eastAsia" w:ascii="宋体" w:hAnsi="宋体" w:eastAsia="宋体" w:cs="宋体"/>
          <w:sz w:val="18"/>
          <w:szCs w:val="18"/>
          <w:lang w:eastAsia="zh-CN"/>
        </w:rPr>
      </w:pPr>
      <w:r>
        <w:rPr>
          <w:rFonts w:hint="eastAsia" w:ascii="宋体" w:hAnsi="宋体" w:eastAsia="宋体" w:cs="宋体"/>
          <w:sz w:val="18"/>
          <w:szCs w:val="18"/>
          <w:highlight w:val="none"/>
          <w:lang w:eastAsia="zh-CN"/>
        </w:rPr>
        <w:t>注：通过在“+”栏内画“×”;不通过在“-” 栏内画</w:t>
      </w:r>
      <w:r>
        <w:rPr>
          <w:rFonts w:hint="eastAsia" w:ascii="宋体" w:hAnsi="宋体" w:eastAsia="宋体" w:cs="宋体"/>
          <w:spacing w:val="12"/>
          <w:sz w:val="18"/>
          <w:szCs w:val="18"/>
          <w:highlight w:val="none"/>
          <w:lang w:eastAsia="zh-CN"/>
        </w:rPr>
        <w:t>“×”。</w:t>
      </w:r>
    </w:p>
    <w:p w14:paraId="40EB8D70">
      <w:pPr>
        <w:spacing w:before="35" w:line="266" w:lineRule="auto"/>
        <w:ind w:left="399" w:right="192" w:hanging="19"/>
        <w:rPr>
          <w:rFonts w:hint="eastAsia" w:ascii="宋体" w:hAnsi="宋体" w:eastAsia="宋体" w:cs="宋体"/>
          <w:sz w:val="18"/>
          <w:szCs w:val="18"/>
          <w:lang w:eastAsia="zh-CN"/>
        </w:rPr>
      </w:pPr>
    </w:p>
    <w:p w14:paraId="28246E38">
      <w:pPr>
        <w:spacing w:before="35" w:line="266" w:lineRule="auto"/>
        <w:ind w:right="192"/>
        <w:rPr>
          <w:rFonts w:hint="eastAsia" w:ascii="宋体" w:hAnsi="宋体" w:eastAsia="宋体" w:cs="宋体"/>
          <w:spacing w:val="22"/>
          <w:sz w:val="18"/>
          <w:szCs w:val="18"/>
          <w:lang w:eastAsia="zh-CN"/>
        </w:rPr>
      </w:pPr>
      <w:r>
        <w:rPr>
          <w:rFonts w:hint="eastAsia" w:ascii="宋体" w:hAnsi="宋体" w:eastAsia="宋体" w:cs="宋体"/>
          <w:spacing w:val="22"/>
          <w:sz w:val="18"/>
          <w:szCs w:val="18"/>
          <w:lang w:eastAsia="zh-CN"/>
        </w:rPr>
        <w:t>本试验项目的结论：</w:t>
      </w:r>
    </w:p>
    <w:p w14:paraId="6B8A24E8">
      <w:pPr>
        <w:spacing w:before="35" w:line="266" w:lineRule="auto"/>
        <w:ind w:right="192"/>
        <w:rPr>
          <w:rFonts w:hint="eastAsia" w:ascii="宋体" w:hAnsi="宋体" w:eastAsia="宋体" w:cs="宋体"/>
          <w:spacing w:val="22"/>
          <w:sz w:val="18"/>
          <w:szCs w:val="18"/>
          <w:lang w:eastAsia="zh-CN"/>
        </w:rPr>
      </w:pPr>
    </w:p>
    <w:p w14:paraId="460881D3">
      <w:pPr>
        <w:spacing w:before="35" w:line="266" w:lineRule="auto"/>
        <w:ind w:right="192"/>
        <w:rPr>
          <w:rFonts w:hint="eastAsia" w:ascii="宋体" w:hAnsi="宋体" w:eastAsia="宋体" w:cs="宋体"/>
          <w:spacing w:val="22"/>
          <w:sz w:val="18"/>
          <w:szCs w:val="18"/>
          <w:lang w:eastAsia="zh-CN"/>
        </w:rPr>
      </w:pPr>
    </w:p>
    <w:p w14:paraId="07B3CD03">
      <w:pPr>
        <w:spacing w:before="59" w:line="232" w:lineRule="auto"/>
        <w:rPr>
          <w:rFonts w:hint="eastAsia" w:ascii="宋体" w:hAnsi="宋体" w:eastAsia="宋体" w:cs="宋体"/>
          <w:spacing w:val="3"/>
          <w:position w:val="2"/>
          <w:sz w:val="18"/>
          <w:szCs w:val="18"/>
          <w:lang w:eastAsia="zh-CN"/>
        </w:rPr>
      </w:pPr>
      <w:r>
        <w:rPr>
          <w:rFonts w:hint="eastAsia" w:ascii="宋体" w:hAnsi="宋体" w:eastAsia="宋体" w:cs="宋体"/>
          <w:spacing w:val="4"/>
          <w:sz w:val="18"/>
          <w:szCs w:val="18"/>
          <w:lang w:eastAsia="zh-CN"/>
        </w:rPr>
        <w:t>所用试验设备的名称：         型</w:t>
      </w:r>
      <w:r>
        <w:rPr>
          <w:rFonts w:hint="eastAsia" w:ascii="宋体" w:hAnsi="宋体" w:eastAsia="宋体" w:cs="宋体"/>
          <w:spacing w:val="-22"/>
          <w:sz w:val="18"/>
          <w:szCs w:val="18"/>
          <w:lang w:eastAsia="zh-CN"/>
        </w:rPr>
        <w:t xml:space="preserve"> </w:t>
      </w:r>
      <w:r>
        <w:rPr>
          <w:rFonts w:hint="eastAsia" w:ascii="宋体" w:hAnsi="宋体" w:eastAsia="宋体" w:cs="宋体"/>
          <w:spacing w:val="4"/>
          <w:sz w:val="18"/>
          <w:szCs w:val="18"/>
          <w:lang w:eastAsia="zh-CN"/>
        </w:rPr>
        <w:t>号 ：</w:t>
      </w:r>
      <w:r>
        <w:rPr>
          <w:rFonts w:hint="eastAsia" w:ascii="宋体" w:hAnsi="宋体" w:eastAsia="宋体" w:cs="宋体"/>
          <w:spacing w:val="1"/>
          <w:sz w:val="18"/>
          <w:szCs w:val="18"/>
          <w:lang w:eastAsia="zh-CN"/>
        </w:rPr>
        <w:t xml:space="preserve">        </w:t>
      </w:r>
      <w:r>
        <w:rPr>
          <w:rFonts w:hint="eastAsia" w:ascii="宋体" w:hAnsi="宋体" w:eastAsia="宋体" w:cs="宋体"/>
          <w:spacing w:val="4"/>
          <w:position w:val="2"/>
          <w:sz w:val="18"/>
          <w:szCs w:val="18"/>
          <w:lang w:eastAsia="zh-CN"/>
        </w:rPr>
        <w:t>编</w:t>
      </w:r>
      <w:r>
        <w:rPr>
          <w:rFonts w:hint="eastAsia" w:ascii="宋体" w:hAnsi="宋体" w:eastAsia="宋体" w:cs="宋体"/>
          <w:spacing w:val="-33"/>
          <w:position w:val="2"/>
          <w:sz w:val="18"/>
          <w:szCs w:val="18"/>
          <w:lang w:eastAsia="zh-CN"/>
        </w:rPr>
        <w:t xml:space="preserve"> </w:t>
      </w:r>
      <w:r>
        <w:rPr>
          <w:rFonts w:hint="eastAsia" w:ascii="宋体" w:hAnsi="宋体" w:eastAsia="宋体" w:cs="宋体"/>
          <w:spacing w:val="3"/>
          <w:position w:val="2"/>
          <w:sz w:val="18"/>
          <w:szCs w:val="18"/>
          <w:lang w:eastAsia="zh-CN"/>
        </w:rPr>
        <w:t>号</w:t>
      </w:r>
      <w:r>
        <w:rPr>
          <w:rFonts w:hint="eastAsia" w:ascii="宋体" w:hAnsi="宋体" w:eastAsia="宋体" w:cs="宋体"/>
          <w:spacing w:val="-45"/>
          <w:position w:val="2"/>
          <w:sz w:val="18"/>
          <w:szCs w:val="18"/>
          <w:lang w:eastAsia="zh-CN"/>
        </w:rPr>
        <w:t xml:space="preserve"> </w:t>
      </w:r>
      <w:r>
        <w:rPr>
          <w:rFonts w:hint="eastAsia" w:ascii="宋体" w:hAnsi="宋体" w:eastAsia="宋体" w:cs="宋体"/>
          <w:spacing w:val="3"/>
          <w:position w:val="2"/>
          <w:sz w:val="18"/>
          <w:szCs w:val="18"/>
          <w:lang w:eastAsia="zh-CN"/>
        </w:rPr>
        <w:t>：</w:t>
      </w:r>
    </w:p>
    <w:p w14:paraId="7E8D79F8">
      <w:pPr>
        <w:spacing w:before="59" w:line="232" w:lineRule="auto"/>
        <w:rPr>
          <w:rFonts w:hint="eastAsia" w:ascii="宋体" w:hAnsi="宋体" w:eastAsia="宋体" w:cs="宋体"/>
          <w:spacing w:val="3"/>
          <w:position w:val="2"/>
          <w:sz w:val="18"/>
          <w:szCs w:val="18"/>
          <w:lang w:eastAsia="zh-CN"/>
        </w:rPr>
      </w:pPr>
    </w:p>
    <w:p w14:paraId="53944382">
      <w:pPr>
        <w:spacing w:before="59" w:line="232" w:lineRule="auto"/>
        <w:rPr>
          <w:rFonts w:hint="eastAsia" w:ascii="宋体" w:hAnsi="宋体" w:eastAsia="宋体" w:cs="宋体"/>
          <w:spacing w:val="3"/>
          <w:position w:val="2"/>
          <w:sz w:val="18"/>
          <w:szCs w:val="18"/>
          <w:lang w:eastAsia="zh-CN"/>
        </w:rPr>
      </w:pPr>
    </w:p>
    <w:p w14:paraId="70BB7264">
      <w:pPr>
        <w:spacing w:before="59" w:line="233" w:lineRule="auto"/>
        <w:rPr>
          <w:rFonts w:hint="eastAsia" w:ascii="宋体" w:hAnsi="宋体" w:eastAsia="宋体" w:cs="宋体"/>
          <w:spacing w:val="-4"/>
          <w:position w:val="2"/>
          <w:sz w:val="18"/>
          <w:szCs w:val="18"/>
          <w:lang w:eastAsia="zh-CN"/>
        </w:rPr>
      </w:pPr>
      <w:r>
        <w:rPr>
          <w:rFonts w:hint="eastAsia" w:ascii="宋体" w:hAnsi="宋体" w:eastAsia="宋体" w:cs="宋体"/>
          <w:spacing w:val="-4"/>
          <w:position w:val="2"/>
          <w:sz w:val="18"/>
          <w:szCs w:val="18"/>
          <w:lang w:eastAsia="zh-CN"/>
        </w:rPr>
        <w:t>环境温度：</w:t>
      </w:r>
      <w:r>
        <w:rPr>
          <w:rFonts w:hint="eastAsia" w:ascii="宋体" w:hAnsi="宋体" w:eastAsia="宋体" w:cs="宋体"/>
          <w:spacing w:val="5"/>
          <w:position w:val="2"/>
          <w:sz w:val="18"/>
          <w:szCs w:val="18"/>
          <w:lang w:eastAsia="zh-CN"/>
        </w:rPr>
        <w:t xml:space="preserve">         </w:t>
      </w:r>
      <w:r>
        <w:rPr>
          <w:rFonts w:hint="eastAsia" w:ascii="宋体" w:hAnsi="宋体" w:eastAsia="宋体" w:cs="宋体"/>
          <w:spacing w:val="-4"/>
          <w:position w:val="2"/>
          <w:sz w:val="18"/>
          <w:szCs w:val="18"/>
          <w:lang w:eastAsia="zh-CN"/>
        </w:rPr>
        <w:t>℃</w:t>
      </w:r>
      <w:r>
        <w:rPr>
          <w:rFonts w:hint="eastAsia" w:ascii="宋体" w:hAnsi="宋体" w:eastAsia="宋体" w:cs="宋体"/>
          <w:spacing w:val="7"/>
          <w:position w:val="2"/>
          <w:sz w:val="18"/>
          <w:szCs w:val="18"/>
          <w:lang w:eastAsia="zh-CN"/>
        </w:rPr>
        <w:t xml:space="preserve">         </w:t>
      </w:r>
      <w:r>
        <w:rPr>
          <w:rFonts w:hint="eastAsia" w:ascii="宋体" w:hAnsi="宋体" w:eastAsia="宋体" w:cs="宋体"/>
          <w:spacing w:val="-4"/>
          <w:position w:val="-3"/>
          <w:sz w:val="18"/>
          <w:szCs w:val="18"/>
          <w:lang w:eastAsia="zh-CN"/>
        </w:rPr>
        <w:t>相</w:t>
      </w:r>
      <w:r>
        <w:rPr>
          <w:rFonts w:hint="eastAsia" w:ascii="宋体" w:hAnsi="宋体" w:eastAsia="宋体" w:cs="宋体"/>
          <w:spacing w:val="-12"/>
          <w:position w:val="-3"/>
          <w:sz w:val="18"/>
          <w:szCs w:val="18"/>
          <w:lang w:eastAsia="zh-CN"/>
        </w:rPr>
        <w:t xml:space="preserve"> </w:t>
      </w:r>
      <w:r>
        <w:rPr>
          <w:rFonts w:hint="eastAsia" w:ascii="宋体" w:hAnsi="宋体" w:eastAsia="宋体" w:cs="宋体"/>
          <w:spacing w:val="-4"/>
          <w:position w:val="-3"/>
          <w:sz w:val="18"/>
          <w:szCs w:val="18"/>
          <w:lang w:eastAsia="zh-CN"/>
        </w:rPr>
        <w:t>对</w:t>
      </w:r>
      <w:r>
        <w:rPr>
          <w:rFonts w:hint="eastAsia" w:ascii="宋体" w:hAnsi="宋体" w:eastAsia="宋体" w:cs="宋体"/>
          <w:spacing w:val="-17"/>
          <w:position w:val="-3"/>
          <w:sz w:val="18"/>
          <w:szCs w:val="18"/>
          <w:lang w:eastAsia="zh-CN"/>
        </w:rPr>
        <w:t xml:space="preserve"> </w:t>
      </w:r>
      <w:r>
        <w:rPr>
          <w:rFonts w:hint="eastAsia" w:ascii="宋体" w:hAnsi="宋体" w:eastAsia="宋体" w:cs="宋体"/>
          <w:spacing w:val="-4"/>
          <w:position w:val="-3"/>
          <w:sz w:val="18"/>
          <w:szCs w:val="18"/>
          <w:lang w:eastAsia="zh-CN"/>
        </w:rPr>
        <w:t>湿</w:t>
      </w:r>
      <w:r>
        <w:rPr>
          <w:rFonts w:hint="eastAsia" w:ascii="宋体" w:hAnsi="宋体" w:eastAsia="宋体" w:cs="宋体"/>
          <w:spacing w:val="-18"/>
          <w:position w:val="-3"/>
          <w:sz w:val="18"/>
          <w:szCs w:val="18"/>
          <w:lang w:eastAsia="zh-CN"/>
        </w:rPr>
        <w:t xml:space="preserve"> </w:t>
      </w:r>
      <w:r>
        <w:rPr>
          <w:rFonts w:hint="eastAsia" w:ascii="宋体" w:hAnsi="宋体" w:eastAsia="宋体" w:cs="宋体"/>
          <w:spacing w:val="-4"/>
          <w:position w:val="-3"/>
          <w:sz w:val="18"/>
          <w:szCs w:val="18"/>
          <w:lang w:eastAsia="zh-CN"/>
        </w:rPr>
        <w:t>度</w:t>
      </w:r>
      <w:r>
        <w:rPr>
          <w:rFonts w:hint="eastAsia" w:ascii="宋体" w:hAnsi="宋体" w:eastAsia="宋体" w:cs="宋体"/>
          <w:color w:val="FA5B00"/>
          <w:spacing w:val="-4"/>
          <w:position w:val="-3"/>
          <w:sz w:val="18"/>
          <w:szCs w:val="18"/>
          <w:lang w:eastAsia="zh-CN"/>
        </w:rPr>
        <w:t>：</w:t>
      </w:r>
      <w:r>
        <w:rPr>
          <w:rFonts w:hint="eastAsia" w:ascii="宋体" w:hAnsi="宋体" w:eastAsia="宋体" w:cs="宋体"/>
          <w:color w:val="FA5B00"/>
          <w:spacing w:val="2"/>
          <w:position w:val="-3"/>
          <w:sz w:val="18"/>
          <w:szCs w:val="18"/>
          <w:lang w:eastAsia="zh-CN"/>
        </w:rPr>
        <w:t xml:space="preserve">           </w:t>
      </w:r>
      <w:r>
        <w:rPr>
          <w:rFonts w:hint="eastAsia" w:ascii="宋体" w:hAnsi="宋体" w:eastAsia="宋体" w:cs="宋体"/>
          <w:spacing w:val="-4"/>
          <w:position w:val="2"/>
          <w:sz w:val="18"/>
          <w:szCs w:val="18"/>
          <w:lang w:eastAsia="zh-CN"/>
        </w:rPr>
        <w:t xml:space="preserve">%   </w:t>
      </w:r>
      <w:r>
        <w:rPr>
          <w:rFonts w:hint="eastAsia" w:ascii="宋体" w:hAnsi="宋体" w:eastAsia="宋体" w:cs="宋体"/>
          <w:color w:val="FA5B00"/>
          <w:spacing w:val="2"/>
          <w:position w:val="-3"/>
          <w:sz w:val="18"/>
          <w:szCs w:val="18"/>
          <w:lang w:eastAsia="zh-CN"/>
        </w:rPr>
        <w:t xml:space="preserve">      </w:t>
      </w:r>
      <w:r>
        <w:rPr>
          <w:rFonts w:hint="eastAsia" w:ascii="宋体" w:hAnsi="宋体" w:eastAsia="宋体" w:cs="宋体"/>
          <w:spacing w:val="-4"/>
          <w:sz w:val="18"/>
          <w:szCs w:val="18"/>
          <w:lang w:eastAsia="zh-CN"/>
        </w:rPr>
        <w:t>大气压力：</w:t>
      </w:r>
      <w:r>
        <w:rPr>
          <w:rFonts w:hint="eastAsia" w:ascii="宋体" w:hAnsi="宋体" w:eastAsia="宋体" w:cs="宋体"/>
          <w:spacing w:val="6"/>
          <w:sz w:val="18"/>
          <w:szCs w:val="18"/>
          <w:lang w:eastAsia="zh-CN"/>
        </w:rPr>
        <w:t xml:space="preserve">        </w:t>
      </w:r>
      <w:r>
        <w:rPr>
          <w:rFonts w:hint="eastAsia" w:ascii="宋体" w:hAnsi="宋体" w:eastAsia="宋体" w:cs="宋体"/>
          <w:spacing w:val="-4"/>
          <w:position w:val="2"/>
          <w:sz w:val="18"/>
          <w:szCs w:val="18"/>
          <w:lang w:eastAsia="zh-CN"/>
        </w:rPr>
        <w:t xml:space="preserve"> kPa</w:t>
      </w:r>
    </w:p>
    <w:p w14:paraId="4590BD7E">
      <w:pPr>
        <w:spacing w:before="59" w:line="221" w:lineRule="auto"/>
        <w:rPr>
          <w:rFonts w:hint="eastAsia" w:ascii="宋体" w:hAnsi="宋体" w:eastAsia="宋体" w:cs="宋体"/>
          <w:spacing w:val="8"/>
          <w:sz w:val="18"/>
          <w:szCs w:val="18"/>
          <w:lang w:eastAsia="zh-CN"/>
        </w:rPr>
      </w:pPr>
    </w:p>
    <w:p w14:paraId="16CC812C">
      <w:pPr>
        <w:spacing w:before="59" w:line="221" w:lineRule="auto"/>
        <w:rPr>
          <w:rFonts w:hint="eastAsia" w:ascii="宋体" w:hAnsi="宋体" w:eastAsia="宋体" w:cs="宋体"/>
          <w:spacing w:val="8"/>
          <w:sz w:val="18"/>
          <w:szCs w:val="18"/>
          <w:lang w:eastAsia="zh-CN"/>
        </w:rPr>
      </w:pPr>
    </w:p>
    <w:p w14:paraId="5447D05E">
      <w:pPr>
        <w:spacing w:before="59" w:line="221" w:lineRule="auto"/>
        <w:rPr>
          <w:rFonts w:hint="eastAsia" w:ascii="宋体" w:hAnsi="宋体" w:eastAsia="宋体" w:cs="宋体"/>
          <w:spacing w:val="8"/>
          <w:sz w:val="18"/>
          <w:szCs w:val="18"/>
          <w:lang w:eastAsia="zh-CN"/>
        </w:rPr>
      </w:pPr>
      <w:r>
        <w:rPr>
          <w:rFonts w:hint="eastAsia" w:ascii="宋体" w:hAnsi="宋体" w:eastAsia="宋体" w:cs="宋体"/>
          <w:spacing w:val="8"/>
          <w:sz w:val="18"/>
          <w:szCs w:val="18"/>
          <w:lang w:eastAsia="zh-CN"/>
        </w:rPr>
        <w:t>试验人员：</w:t>
      </w:r>
      <w:r>
        <w:rPr>
          <w:rFonts w:hint="eastAsia" w:ascii="宋体" w:hAnsi="宋体" w:eastAsia="宋体" w:cs="宋体"/>
          <w:spacing w:val="3"/>
          <w:sz w:val="18"/>
          <w:szCs w:val="18"/>
          <w:lang w:eastAsia="zh-CN"/>
        </w:rPr>
        <w:t xml:space="preserve">              </w:t>
      </w:r>
      <w:r>
        <w:rPr>
          <w:rFonts w:hint="eastAsia" w:ascii="宋体" w:hAnsi="宋体" w:eastAsia="宋体" w:cs="宋体"/>
          <w:spacing w:val="8"/>
          <w:sz w:val="18"/>
          <w:szCs w:val="18"/>
          <w:lang w:eastAsia="zh-CN"/>
        </w:rPr>
        <w:t>复核人员：</w:t>
      </w:r>
    </w:p>
    <w:p w14:paraId="3CC57848">
      <w:pPr>
        <w:spacing w:before="59" w:line="221" w:lineRule="auto"/>
        <w:rPr>
          <w:rFonts w:ascii="宋体" w:hAnsi="宋体" w:eastAsia="宋体" w:cs="宋体"/>
          <w:spacing w:val="8"/>
          <w:sz w:val="18"/>
          <w:szCs w:val="18"/>
          <w:lang w:eastAsia="zh-CN"/>
        </w:rPr>
      </w:pPr>
    </w:p>
    <w:p w14:paraId="3DE5107D">
      <w:pPr>
        <w:spacing w:before="59" w:line="221" w:lineRule="auto"/>
        <w:rPr>
          <w:rFonts w:ascii="宋体" w:hAnsi="宋体" w:eastAsia="宋体" w:cs="宋体"/>
          <w:spacing w:val="8"/>
          <w:sz w:val="18"/>
          <w:szCs w:val="18"/>
          <w:lang w:eastAsia="zh-CN"/>
        </w:rPr>
      </w:pPr>
    </w:p>
    <w:p w14:paraId="53EE7F50">
      <w:pPr>
        <w:spacing w:before="59" w:line="221" w:lineRule="auto"/>
        <w:rPr>
          <w:rFonts w:hint="eastAsia" w:ascii="黑体" w:hAnsi="黑体" w:eastAsia="黑体" w:cs="黑体"/>
          <w:sz w:val="21"/>
          <w:szCs w:val="21"/>
          <w:lang w:eastAsia="zh-CN"/>
        </w:rPr>
      </w:pPr>
      <w:r>
        <w:rPr>
          <w:rFonts w:hint="eastAsia" w:ascii="黑体" w:hAnsi="黑体" w:eastAsia="黑体" w:cs="黑体"/>
          <w:b/>
          <w:bCs/>
          <w:spacing w:val="16"/>
          <w:sz w:val="21"/>
          <w:szCs w:val="21"/>
          <w:lang w:eastAsia="zh-CN"/>
        </w:rPr>
        <w:t>C.2.3</w:t>
      </w:r>
      <w:r>
        <w:rPr>
          <w:rFonts w:hint="eastAsia" w:ascii="黑体" w:hAnsi="黑体" w:eastAsia="黑体" w:cs="黑体"/>
          <w:b/>
          <w:bCs/>
          <w:spacing w:val="4"/>
          <w:sz w:val="21"/>
          <w:szCs w:val="21"/>
          <w:lang w:eastAsia="zh-CN"/>
        </w:rPr>
        <w:t xml:space="preserve">      </w:t>
      </w:r>
      <w:r>
        <w:rPr>
          <w:rFonts w:hint="eastAsia" w:ascii="黑体" w:hAnsi="黑体" w:eastAsia="黑体" w:cs="黑体"/>
          <w:b/>
          <w:bCs/>
          <w:spacing w:val="16"/>
          <w:sz w:val="21"/>
          <w:szCs w:val="21"/>
          <w:lang w:eastAsia="zh-CN"/>
        </w:rPr>
        <w:t>校验功能试验记录格式</w:t>
      </w:r>
    </w:p>
    <w:p w14:paraId="7528F44F">
      <w:pPr>
        <w:spacing w:before="269" w:line="184" w:lineRule="auto"/>
        <w:ind w:left="429"/>
        <w:rPr>
          <w:rFonts w:hint="eastAsia" w:ascii="宋体" w:hAnsi="宋体" w:eastAsia="宋体" w:cs="宋体"/>
          <w:sz w:val="21"/>
          <w:szCs w:val="21"/>
          <w:lang w:eastAsia="zh-CN"/>
        </w:rPr>
      </w:pPr>
      <w:r>
        <w:rPr>
          <w:rFonts w:hint="eastAsia" w:ascii="宋体" w:hAnsi="宋体" w:eastAsia="宋体" w:cs="宋体"/>
          <w:spacing w:val="21"/>
          <w:sz w:val="21"/>
          <w:szCs w:val="21"/>
          <w:lang w:eastAsia="zh-CN"/>
        </w:rPr>
        <w:t>校验功能试验记录格式见表C.4。</w:t>
      </w:r>
    </w:p>
    <w:p w14:paraId="50CB8373">
      <w:pPr>
        <w:spacing w:before="59" w:line="221" w:lineRule="auto"/>
        <w:rPr>
          <w:rFonts w:ascii="宋体" w:hAnsi="宋体" w:eastAsia="宋体" w:cs="宋体"/>
          <w:spacing w:val="8"/>
          <w:sz w:val="18"/>
          <w:szCs w:val="18"/>
          <w:lang w:eastAsia="zh-CN"/>
        </w:rPr>
      </w:pPr>
    </w:p>
    <w:p w14:paraId="0FA39BBF">
      <w:pPr>
        <w:kinsoku/>
        <w:autoSpaceDE/>
        <w:autoSpaceDN/>
        <w:adjustRightInd/>
        <w:snapToGrid/>
        <w:textAlignment w:val="auto"/>
        <w:rPr>
          <w:rFonts w:ascii="Times New Roman" w:hAnsi="Times New Roman" w:eastAsia="宋体" w:cs="Times New Roman"/>
          <w:b/>
          <w:bCs/>
          <w:spacing w:val="-1"/>
          <w:sz w:val="20"/>
          <w:szCs w:val="20"/>
          <w:lang w:eastAsia="zh-CN"/>
        </w:rPr>
      </w:pPr>
      <w:r>
        <w:rPr>
          <w:rFonts w:ascii="Times New Roman" w:hAnsi="Times New Roman" w:eastAsia="宋体" w:cs="Times New Roman"/>
          <w:b/>
          <w:bCs/>
          <w:spacing w:val="-1"/>
          <w:sz w:val="20"/>
          <w:szCs w:val="20"/>
          <w:lang w:eastAsia="zh-CN"/>
        </w:rPr>
        <w:br w:type="page"/>
      </w:r>
    </w:p>
    <w:p w14:paraId="4CF00591">
      <w:pPr>
        <w:spacing w:before="88" w:line="189" w:lineRule="auto"/>
        <w:jc w:val="lef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09964F9F">
      <w:pPr>
        <w:spacing w:before="58" w:line="189" w:lineRule="auto"/>
        <w:rPr>
          <w:rFonts w:ascii="Times New Roman" w:hAnsi="Times New Roman" w:eastAsia="宋体" w:cs="Times New Roman"/>
          <w:b/>
          <w:bCs/>
          <w:spacing w:val="-1"/>
          <w:sz w:val="20"/>
          <w:szCs w:val="20"/>
          <w:lang w:eastAsia="zh-CN"/>
        </w:rPr>
      </w:pPr>
    </w:p>
    <w:p w14:paraId="26487086">
      <w:pPr>
        <w:spacing w:before="58" w:line="189" w:lineRule="auto"/>
        <w:jc w:val="center"/>
        <w:rPr>
          <w:rFonts w:ascii="Times New Roman" w:hAnsi="Times New Roman" w:eastAsia="宋体" w:cs="Times New Roman"/>
          <w:b/>
          <w:bCs/>
          <w:spacing w:val="-1"/>
          <w:sz w:val="20"/>
          <w:szCs w:val="20"/>
          <w:lang w:eastAsia="zh-CN"/>
        </w:rPr>
      </w:pPr>
      <w:r>
        <w:rPr>
          <w:rFonts w:ascii="黑体" w:hAnsi="黑体" w:eastAsia="黑体" w:cs="黑体"/>
          <w:b/>
          <w:bCs/>
          <w:spacing w:val="15"/>
          <w:sz w:val="18"/>
          <w:szCs w:val="18"/>
          <w:lang w:eastAsia="zh-CN"/>
        </w:rPr>
        <w:t>表</w:t>
      </w:r>
      <w:r>
        <w:rPr>
          <w:rFonts w:ascii="黑体" w:hAnsi="黑体" w:eastAsia="黑体" w:cs="黑体"/>
          <w:spacing w:val="-13"/>
          <w:sz w:val="18"/>
          <w:szCs w:val="18"/>
          <w:lang w:eastAsia="zh-CN"/>
        </w:rPr>
        <w:t xml:space="preserve"> </w:t>
      </w:r>
      <w:r>
        <w:rPr>
          <w:rFonts w:ascii="Times New Roman" w:hAnsi="Times New Roman" w:eastAsia="Times New Roman" w:cs="Times New Roman"/>
          <w:b/>
          <w:bCs/>
          <w:spacing w:val="15"/>
          <w:sz w:val="18"/>
          <w:szCs w:val="18"/>
          <w:lang w:eastAsia="zh-CN"/>
        </w:rPr>
        <w:t>C.4</w:t>
      </w:r>
      <w:r>
        <w:rPr>
          <w:rFonts w:ascii="Times New Roman" w:hAnsi="Times New Roman" w:eastAsia="Times New Roman" w:cs="Times New Roman"/>
          <w:b/>
          <w:bCs/>
          <w:sz w:val="18"/>
          <w:szCs w:val="18"/>
          <w:lang w:eastAsia="zh-CN"/>
        </w:rPr>
        <w:t xml:space="preserve">      </w:t>
      </w:r>
      <w:r>
        <w:rPr>
          <w:rFonts w:ascii="黑体" w:hAnsi="黑体" w:eastAsia="黑体" w:cs="黑体"/>
          <w:b/>
          <w:bCs/>
          <w:spacing w:val="15"/>
          <w:sz w:val="18"/>
          <w:szCs w:val="18"/>
          <w:lang w:eastAsia="zh-CN"/>
        </w:rPr>
        <w:t>校验功能试验记录表</w:t>
      </w:r>
    </w:p>
    <w:p w14:paraId="32DFF3B1">
      <w:pPr>
        <w:spacing w:before="58" w:line="189" w:lineRule="auto"/>
        <w:jc w:val="both"/>
        <w:rPr>
          <w:rFonts w:ascii="Times New Roman" w:hAnsi="Times New Roman" w:eastAsia="宋体" w:cs="Times New Roman"/>
          <w:b/>
          <w:bCs/>
          <w:spacing w:val="-1"/>
          <w:sz w:val="20"/>
          <w:szCs w:val="20"/>
          <w:lang w:eastAsia="zh-CN"/>
        </w:rPr>
      </w:pPr>
    </w:p>
    <w:p w14:paraId="127B7D6A">
      <w:pPr>
        <w:spacing w:before="58" w:line="189" w:lineRule="auto"/>
        <w:jc w:val="both"/>
        <w:rPr>
          <w:rFonts w:ascii="Times New Roman" w:hAnsi="Times New Roman" w:eastAsia="宋体" w:cs="Times New Roman"/>
          <w:b/>
          <w:bCs/>
          <w:spacing w:val="-1"/>
          <w:sz w:val="20"/>
          <w:szCs w:val="20"/>
          <w:lang w:eastAsia="zh-CN"/>
        </w:rPr>
      </w:pPr>
    </w:p>
    <w:p w14:paraId="58951B9A">
      <w:pPr>
        <w:spacing w:before="35" w:line="266" w:lineRule="auto"/>
        <w:ind w:left="399" w:right="192" w:hanging="19"/>
        <w:rPr>
          <w:rFonts w:ascii="宋体" w:hAnsi="宋体" w:eastAsia="宋体" w:cs="宋体"/>
          <w:spacing w:val="-2"/>
          <w:sz w:val="18"/>
          <w:szCs w:val="18"/>
          <w:lang w:eastAsia="zh-CN"/>
        </w:rPr>
      </w:pPr>
      <w:r>
        <w:rPr>
          <w:rFonts w:ascii="宋体" w:hAnsi="宋体" w:eastAsia="宋体" w:cs="宋体"/>
          <w:spacing w:val="-2"/>
          <w:sz w:val="18"/>
          <w:szCs w:val="18"/>
          <w:lang w:eastAsia="zh-CN"/>
        </w:rPr>
        <w:t>试验的开始时间</w:t>
      </w:r>
      <w:r>
        <w:rPr>
          <w:rFonts w:hint="eastAsia" w:ascii="宋体" w:hAnsi="宋体" w:eastAsia="宋体" w:cs="宋体"/>
          <w:spacing w:val="-2"/>
          <w:sz w:val="18"/>
          <w:szCs w:val="18"/>
          <w:lang w:eastAsia="zh-CN"/>
        </w:rPr>
        <w:t xml:space="preserve">    </w:t>
      </w:r>
      <w:r>
        <w:rPr>
          <w:rFonts w:ascii="宋体" w:hAnsi="宋体" w:eastAsia="宋体" w:cs="宋体"/>
          <w:spacing w:val="-17"/>
          <w:sz w:val="18"/>
          <w:szCs w:val="18"/>
          <w:lang w:eastAsia="zh-CN"/>
        </w:rPr>
        <w:t>年</w:t>
      </w:r>
      <w:r>
        <w:rPr>
          <w:rFonts w:ascii="宋体" w:hAnsi="宋体" w:eastAsia="宋体" w:cs="宋体"/>
          <w:spacing w:val="8"/>
          <w:sz w:val="18"/>
          <w:szCs w:val="18"/>
          <w:lang w:eastAsia="zh-CN"/>
        </w:rPr>
        <w:t xml:space="preserve">  </w:t>
      </w:r>
      <w:r>
        <w:rPr>
          <w:rFonts w:hint="eastAsia" w:ascii="宋体" w:hAnsi="宋体" w:eastAsia="宋体" w:cs="宋体"/>
          <w:spacing w:val="8"/>
          <w:sz w:val="18"/>
          <w:szCs w:val="18"/>
          <w:lang w:eastAsia="zh-CN"/>
        </w:rPr>
        <w:t xml:space="preserve"> </w:t>
      </w:r>
      <w:r>
        <w:rPr>
          <w:rFonts w:ascii="宋体" w:hAnsi="宋体" w:eastAsia="宋体" w:cs="宋体"/>
          <w:spacing w:val="-17"/>
          <w:sz w:val="18"/>
          <w:szCs w:val="18"/>
          <w:lang w:eastAsia="zh-CN"/>
        </w:rPr>
        <w:t>月</w:t>
      </w:r>
      <w:r>
        <w:rPr>
          <w:rFonts w:ascii="宋体" w:hAnsi="宋体" w:eastAsia="宋体" w:cs="宋体"/>
          <w:spacing w:val="7"/>
          <w:sz w:val="18"/>
          <w:szCs w:val="18"/>
          <w:lang w:eastAsia="zh-CN"/>
        </w:rPr>
        <w:t xml:space="preserve">  </w:t>
      </w:r>
      <w:r>
        <w:rPr>
          <w:rFonts w:hint="eastAsia" w:ascii="宋体" w:hAnsi="宋体" w:eastAsia="宋体" w:cs="宋体"/>
          <w:spacing w:val="7"/>
          <w:sz w:val="18"/>
          <w:szCs w:val="18"/>
          <w:lang w:eastAsia="zh-CN"/>
        </w:rPr>
        <w:t xml:space="preserve"> </w:t>
      </w:r>
      <w:r>
        <w:rPr>
          <w:rFonts w:ascii="宋体" w:hAnsi="宋体" w:eastAsia="宋体" w:cs="宋体"/>
          <w:spacing w:val="-17"/>
          <w:sz w:val="18"/>
          <w:szCs w:val="18"/>
          <w:lang w:eastAsia="zh-CN"/>
        </w:rPr>
        <w:t>日</w:t>
      </w:r>
      <w:r>
        <w:rPr>
          <w:rFonts w:ascii="宋体" w:hAnsi="宋体" w:eastAsia="宋体" w:cs="宋体"/>
          <w:spacing w:val="14"/>
          <w:sz w:val="18"/>
          <w:szCs w:val="18"/>
          <w:lang w:eastAsia="zh-CN"/>
        </w:rPr>
        <w:t xml:space="preserve">  </w:t>
      </w:r>
      <w:r>
        <w:rPr>
          <w:rFonts w:hint="eastAsia" w:ascii="宋体" w:hAnsi="宋体" w:eastAsia="宋体" w:cs="宋体"/>
          <w:spacing w:val="14"/>
          <w:sz w:val="18"/>
          <w:szCs w:val="18"/>
          <w:lang w:eastAsia="zh-CN"/>
        </w:rPr>
        <w:t xml:space="preserve"> </w:t>
      </w:r>
      <w:r>
        <w:rPr>
          <w:rFonts w:ascii="宋体" w:hAnsi="宋体" w:eastAsia="宋体" w:cs="宋体"/>
          <w:spacing w:val="-17"/>
          <w:sz w:val="18"/>
          <w:szCs w:val="18"/>
          <w:lang w:eastAsia="zh-CN"/>
        </w:rPr>
        <w:t>时</w:t>
      </w:r>
      <w:r>
        <w:rPr>
          <w:rFonts w:ascii="宋体" w:hAnsi="宋体" w:eastAsia="宋体" w:cs="宋体"/>
          <w:spacing w:val="11"/>
          <w:sz w:val="18"/>
          <w:szCs w:val="18"/>
          <w:lang w:eastAsia="zh-CN"/>
        </w:rPr>
        <w:t xml:space="preserve">  </w:t>
      </w:r>
      <w:r>
        <w:rPr>
          <w:rFonts w:hint="eastAsia" w:ascii="宋体" w:hAnsi="宋体" w:eastAsia="宋体" w:cs="宋体"/>
          <w:spacing w:val="11"/>
          <w:sz w:val="18"/>
          <w:szCs w:val="18"/>
          <w:lang w:eastAsia="zh-CN"/>
        </w:rPr>
        <w:t xml:space="preserve"> </w:t>
      </w:r>
      <w:r>
        <w:rPr>
          <w:rFonts w:ascii="宋体" w:hAnsi="宋体" w:eastAsia="宋体" w:cs="宋体"/>
          <w:spacing w:val="-17"/>
          <w:sz w:val="18"/>
          <w:szCs w:val="18"/>
          <w:lang w:eastAsia="zh-CN"/>
        </w:rPr>
        <w:t>分</w:t>
      </w:r>
    </w:p>
    <w:p w14:paraId="08EE4DE7">
      <w:pPr>
        <w:spacing w:before="35" w:line="266" w:lineRule="auto"/>
        <w:ind w:left="399" w:right="192" w:hanging="19"/>
        <w:rPr>
          <w:rFonts w:ascii="宋体" w:hAnsi="宋体" w:eastAsia="宋体" w:cs="宋体"/>
          <w:spacing w:val="-17"/>
          <w:sz w:val="18"/>
          <w:szCs w:val="18"/>
          <w:lang w:eastAsia="zh-CN"/>
        </w:rPr>
      </w:pPr>
      <w:r>
        <w:rPr>
          <w:rFonts w:ascii="宋体" w:hAnsi="宋体" w:eastAsia="宋体" w:cs="宋体"/>
          <w:spacing w:val="2"/>
          <w:sz w:val="18"/>
          <w:szCs w:val="18"/>
          <w:lang w:eastAsia="zh-CN"/>
        </w:rPr>
        <w:t>试验的结束时间</w:t>
      </w:r>
      <w:r>
        <w:rPr>
          <w:rFonts w:hint="eastAsia" w:ascii="宋体" w:hAnsi="宋体" w:eastAsia="宋体" w:cs="宋体"/>
          <w:spacing w:val="2"/>
          <w:sz w:val="18"/>
          <w:szCs w:val="18"/>
          <w:lang w:eastAsia="zh-CN"/>
        </w:rPr>
        <w:t xml:space="preserve">   </w:t>
      </w:r>
      <w:r>
        <w:rPr>
          <w:rFonts w:ascii="宋体" w:hAnsi="宋体" w:eastAsia="宋体" w:cs="宋体"/>
          <w:spacing w:val="-17"/>
          <w:sz w:val="18"/>
          <w:szCs w:val="18"/>
          <w:lang w:eastAsia="zh-CN"/>
        </w:rPr>
        <w:t>年</w:t>
      </w:r>
      <w:r>
        <w:rPr>
          <w:rFonts w:ascii="宋体" w:hAnsi="宋体" w:eastAsia="宋体" w:cs="宋体"/>
          <w:spacing w:val="8"/>
          <w:sz w:val="18"/>
          <w:szCs w:val="18"/>
          <w:lang w:eastAsia="zh-CN"/>
        </w:rPr>
        <w:t xml:space="preserve">  </w:t>
      </w:r>
      <w:r>
        <w:rPr>
          <w:rFonts w:hint="eastAsia" w:ascii="宋体" w:hAnsi="宋体" w:eastAsia="宋体" w:cs="宋体"/>
          <w:spacing w:val="8"/>
          <w:sz w:val="18"/>
          <w:szCs w:val="18"/>
          <w:lang w:eastAsia="zh-CN"/>
        </w:rPr>
        <w:t xml:space="preserve"> </w:t>
      </w:r>
      <w:r>
        <w:rPr>
          <w:rFonts w:ascii="宋体" w:hAnsi="宋体" w:eastAsia="宋体" w:cs="宋体"/>
          <w:spacing w:val="-17"/>
          <w:sz w:val="18"/>
          <w:szCs w:val="18"/>
          <w:lang w:eastAsia="zh-CN"/>
        </w:rPr>
        <w:t>月</w:t>
      </w:r>
      <w:r>
        <w:rPr>
          <w:rFonts w:ascii="宋体" w:hAnsi="宋体" w:eastAsia="宋体" w:cs="宋体"/>
          <w:spacing w:val="7"/>
          <w:sz w:val="18"/>
          <w:szCs w:val="18"/>
          <w:lang w:eastAsia="zh-CN"/>
        </w:rPr>
        <w:t xml:space="preserve">  </w:t>
      </w:r>
      <w:r>
        <w:rPr>
          <w:rFonts w:hint="eastAsia" w:ascii="宋体" w:hAnsi="宋体" w:eastAsia="宋体" w:cs="宋体"/>
          <w:spacing w:val="7"/>
          <w:sz w:val="18"/>
          <w:szCs w:val="18"/>
          <w:lang w:eastAsia="zh-CN"/>
        </w:rPr>
        <w:t xml:space="preserve"> </w:t>
      </w:r>
      <w:r>
        <w:rPr>
          <w:rFonts w:ascii="宋体" w:hAnsi="宋体" w:eastAsia="宋体" w:cs="宋体"/>
          <w:spacing w:val="-17"/>
          <w:sz w:val="18"/>
          <w:szCs w:val="18"/>
          <w:lang w:eastAsia="zh-CN"/>
        </w:rPr>
        <w:t>日</w:t>
      </w:r>
      <w:r>
        <w:rPr>
          <w:rFonts w:ascii="宋体" w:hAnsi="宋体" w:eastAsia="宋体" w:cs="宋体"/>
          <w:spacing w:val="14"/>
          <w:sz w:val="18"/>
          <w:szCs w:val="18"/>
          <w:lang w:eastAsia="zh-CN"/>
        </w:rPr>
        <w:t xml:space="preserve">  </w:t>
      </w:r>
      <w:r>
        <w:rPr>
          <w:rFonts w:hint="eastAsia" w:ascii="宋体" w:hAnsi="宋体" w:eastAsia="宋体" w:cs="宋体"/>
          <w:spacing w:val="14"/>
          <w:sz w:val="18"/>
          <w:szCs w:val="18"/>
          <w:lang w:eastAsia="zh-CN"/>
        </w:rPr>
        <w:t xml:space="preserve"> </w:t>
      </w:r>
      <w:r>
        <w:rPr>
          <w:rFonts w:ascii="宋体" w:hAnsi="宋体" w:eastAsia="宋体" w:cs="宋体"/>
          <w:spacing w:val="-17"/>
          <w:sz w:val="18"/>
          <w:szCs w:val="18"/>
          <w:lang w:eastAsia="zh-CN"/>
        </w:rPr>
        <w:t>时</w:t>
      </w:r>
      <w:r>
        <w:rPr>
          <w:rFonts w:ascii="宋体" w:hAnsi="宋体" w:eastAsia="宋体" w:cs="宋体"/>
          <w:spacing w:val="11"/>
          <w:sz w:val="18"/>
          <w:szCs w:val="18"/>
          <w:lang w:eastAsia="zh-CN"/>
        </w:rPr>
        <w:t xml:space="preserve">  </w:t>
      </w:r>
      <w:r>
        <w:rPr>
          <w:rFonts w:hint="eastAsia" w:ascii="宋体" w:hAnsi="宋体" w:eastAsia="宋体" w:cs="宋体"/>
          <w:spacing w:val="11"/>
          <w:sz w:val="18"/>
          <w:szCs w:val="18"/>
          <w:lang w:eastAsia="zh-CN"/>
        </w:rPr>
        <w:t xml:space="preserve"> </w:t>
      </w:r>
      <w:r>
        <w:rPr>
          <w:rFonts w:ascii="宋体" w:hAnsi="宋体" w:eastAsia="宋体" w:cs="宋体"/>
          <w:spacing w:val="-17"/>
          <w:sz w:val="18"/>
          <w:szCs w:val="18"/>
          <w:lang w:eastAsia="zh-CN"/>
        </w:rPr>
        <w:t>分</w:t>
      </w:r>
    </w:p>
    <w:tbl>
      <w:tblPr>
        <w:tblStyle w:val="12"/>
        <w:tblW w:w="91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6103"/>
        <w:gridCol w:w="709"/>
        <w:gridCol w:w="719"/>
        <w:gridCol w:w="914"/>
      </w:tblGrid>
      <w:tr w14:paraId="5426D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714" w:type="dxa"/>
            <w:tcBorders>
              <w:top w:val="single" w:color="000000" w:sz="2" w:space="0"/>
              <w:bottom w:val="single" w:color="000000" w:sz="2" w:space="0"/>
            </w:tcBorders>
          </w:tcPr>
          <w:p w14:paraId="10BFC668">
            <w:pPr>
              <w:pStyle w:val="11"/>
              <w:spacing w:before="288" w:line="221" w:lineRule="auto"/>
              <w:ind w:left="164"/>
              <w:rPr>
                <w:sz w:val="18"/>
                <w:szCs w:val="18"/>
              </w:rPr>
            </w:pPr>
            <w:r>
              <w:rPr>
                <w:spacing w:val="-2"/>
                <w:sz w:val="18"/>
                <w:szCs w:val="18"/>
              </w:rPr>
              <w:t>序号</w:t>
            </w:r>
          </w:p>
        </w:tc>
        <w:tc>
          <w:tcPr>
            <w:tcW w:w="6103" w:type="dxa"/>
            <w:tcBorders>
              <w:top w:val="single" w:color="000000" w:sz="2" w:space="0"/>
              <w:bottom w:val="single" w:color="000000" w:sz="2" w:space="0"/>
            </w:tcBorders>
          </w:tcPr>
          <w:p w14:paraId="5416EF4A">
            <w:pPr>
              <w:pStyle w:val="11"/>
              <w:spacing w:before="288" w:line="221" w:lineRule="auto"/>
              <w:ind w:left="2770"/>
              <w:rPr>
                <w:sz w:val="18"/>
                <w:szCs w:val="18"/>
              </w:rPr>
            </w:pPr>
            <w:r>
              <w:rPr>
                <w:spacing w:val="-4"/>
                <w:sz w:val="18"/>
                <w:szCs w:val="18"/>
              </w:rPr>
              <w:t>要</w:t>
            </w:r>
            <w:r>
              <w:rPr>
                <w:spacing w:val="12"/>
                <w:sz w:val="18"/>
                <w:szCs w:val="18"/>
              </w:rPr>
              <w:t xml:space="preserve">  </w:t>
            </w:r>
            <w:r>
              <w:rPr>
                <w:spacing w:val="-4"/>
                <w:sz w:val="18"/>
                <w:szCs w:val="18"/>
              </w:rPr>
              <w:t>求</w:t>
            </w:r>
          </w:p>
        </w:tc>
        <w:tc>
          <w:tcPr>
            <w:tcW w:w="709" w:type="dxa"/>
            <w:tcBorders>
              <w:top w:val="single" w:color="000000" w:sz="2" w:space="0"/>
              <w:bottom w:val="single" w:color="000000" w:sz="2" w:space="0"/>
            </w:tcBorders>
          </w:tcPr>
          <w:p w14:paraId="4012C0C6">
            <w:pPr>
              <w:spacing w:line="259" w:lineRule="auto"/>
            </w:pPr>
          </w:p>
          <w:p w14:paraId="610482EE">
            <w:pPr>
              <w:pStyle w:val="11"/>
              <w:spacing w:before="46" w:line="221" w:lineRule="auto"/>
              <w:ind w:left="258"/>
              <w:rPr>
                <w:sz w:val="14"/>
                <w:szCs w:val="14"/>
              </w:rPr>
            </w:pPr>
            <w:r>
              <w:rPr>
                <w:sz w:val="14"/>
                <w:szCs w:val="14"/>
              </w:rPr>
              <w:t>十</w:t>
            </w:r>
          </w:p>
        </w:tc>
        <w:tc>
          <w:tcPr>
            <w:tcW w:w="719" w:type="dxa"/>
            <w:tcBorders>
              <w:top w:val="single" w:color="000000" w:sz="2" w:space="0"/>
              <w:bottom w:val="single" w:color="000000" w:sz="2" w:space="0"/>
            </w:tcBorders>
          </w:tcPr>
          <w:p w14:paraId="4CF17A29">
            <w:pPr>
              <w:tabs>
                <w:tab w:val="left" w:pos="295"/>
              </w:tabs>
              <w:spacing w:before="177"/>
              <w:ind w:left="238"/>
            </w:pPr>
            <w:r>
              <w:rPr>
                <w:u w:val="single"/>
              </w:rPr>
              <w:tab/>
            </w:r>
          </w:p>
        </w:tc>
        <w:tc>
          <w:tcPr>
            <w:tcW w:w="914" w:type="dxa"/>
            <w:tcBorders>
              <w:top w:val="single" w:color="000000" w:sz="2" w:space="0"/>
              <w:bottom w:val="single" w:color="000000" w:sz="2" w:space="0"/>
            </w:tcBorders>
          </w:tcPr>
          <w:p w14:paraId="3747C296">
            <w:pPr>
              <w:pStyle w:val="11"/>
              <w:spacing w:before="288" w:line="221" w:lineRule="auto"/>
              <w:ind w:left="269"/>
              <w:rPr>
                <w:sz w:val="18"/>
                <w:szCs w:val="18"/>
              </w:rPr>
            </w:pPr>
            <w:r>
              <w:rPr>
                <w:spacing w:val="-3"/>
                <w:sz w:val="18"/>
                <w:szCs w:val="18"/>
              </w:rPr>
              <w:t>备注</w:t>
            </w:r>
          </w:p>
        </w:tc>
      </w:tr>
      <w:tr w14:paraId="55DA8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714" w:type="dxa"/>
            <w:tcBorders>
              <w:top w:val="single" w:color="000000" w:sz="2" w:space="0"/>
              <w:bottom w:val="single" w:color="000000" w:sz="2" w:space="0"/>
            </w:tcBorders>
          </w:tcPr>
          <w:p w14:paraId="72B16581">
            <w:pPr>
              <w:spacing w:line="386" w:lineRule="auto"/>
            </w:pPr>
          </w:p>
          <w:p w14:paraId="0BCC11F3">
            <w:pPr>
              <w:pStyle w:val="11"/>
              <w:spacing w:before="59" w:line="184" w:lineRule="auto"/>
              <w:ind w:left="304"/>
              <w:rPr>
                <w:sz w:val="18"/>
                <w:szCs w:val="18"/>
              </w:rPr>
            </w:pPr>
            <w:r>
              <w:rPr>
                <w:sz w:val="18"/>
                <w:szCs w:val="18"/>
              </w:rPr>
              <w:t>1</w:t>
            </w:r>
          </w:p>
        </w:tc>
        <w:tc>
          <w:tcPr>
            <w:tcW w:w="6103" w:type="dxa"/>
            <w:tcBorders>
              <w:top w:val="single" w:color="000000" w:sz="2" w:space="0"/>
              <w:bottom w:val="single" w:color="000000" w:sz="2" w:space="0"/>
            </w:tcBorders>
          </w:tcPr>
          <w:p w14:paraId="58492085">
            <w:pPr>
              <w:pStyle w:val="11"/>
              <w:spacing w:before="121" w:line="219" w:lineRule="auto"/>
              <w:jc w:val="right"/>
              <w:rPr>
                <w:sz w:val="18"/>
                <w:szCs w:val="18"/>
                <w:lang w:eastAsia="zh-CN"/>
              </w:rPr>
            </w:pPr>
            <w:r>
              <w:rPr>
                <w:spacing w:val="-4"/>
                <w:sz w:val="18"/>
                <w:szCs w:val="18"/>
                <w:lang w:eastAsia="zh-CN"/>
              </w:rPr>
              <w:t>使用在线校验系统检查</w:t>
            </w:r>
            <w:r>
              <w:rPr>
                <w:rFonts w:hint="eastAsia"/>
                <w:spacing w:val="-4"/>
                <w:sz w:val="18"/>
                <w:szCs w:val="18"/>
                <w:lang w:eastAsia="zh-CN"/>
              </w:rPr>
              <w:t>加注机</w:t>
            </w:r>
            <w:r>
              <w:rPr>
                <w:spacing w:val="-4"/>
                <w:sz w:val="18"/>
                <w:szCs w:val="18"/>
                <w:lang w:eastAsia="zh-CN"/>
              </w:rPr>
              <w:t>注册信息，注册信息(包括型号、机型、厂商、序</w:t>
            </w:r>
          </w:p>
          <w:p w14:paraId="46CCD2B1">
            <w:pPr>
              <w:pStyle w:val="11"/>
              <w:spacing w:before="58" w:line="295" w:lineRule="auto"/>
              <w:ind w:left="120" w:right="92" w:hanging="49"/>
              <w:rPr>
                <w:sz w:val="18"/>
                <w:szCs w:val="18"/>
                <w:lang w:eastAsia="zh-CN"/>
              </w:rPr>
            </w:pPr>
            <w:r>
              <w:rPr>
                <w:sz w:val="18"/>
                <w:szCs w:val="18"/>
                <w:lang w:eastAsia="zh-CN"/>
              </w:rPr>
              <w:t>列号、规格参数、测量范围和准确度等级)应与铭</w:t>
            </w:r>
            <w:r>
              <w:rPr>
                <w:spacing w:val="-1"/>
                <w:sz w:val="18"/>
                <w:szCs w:val="18"/>
                <w:lang w:eastAsia="zh-CN"/>
              </w:rPr>
              <w:t>牌一致；校验功能(设备状</w:t>
            </w:r>
            <w:r>
              <w:rPr>
                <w:sz w:val="18"/>
                <w:szCs w:val="18"/>
                <w:lang w:eastAsia="zh-CN"/>
              </w:rPr>
              <w:t xml:space="preserve"> </w:t>
            </w:r>
            <w:r>
              <w:rPr>
                <w:spacing w:val="7"/>
                <w:sz w:val="18"/>
                <w:szCs w:val="18"/>
                <w:lang w:eastAsia="zh-CN"/>
              </w:rPr>
              <w:t>态)应显示“已启用”;自锁功能应显示“已启用”</w:t>
            </w:r>
          </w:p>
        </w:tc>
        <w:tc>
          <w:tcPr>
            <w:tcW w:w="709" w:type="dxa"/>
            <w:tcBorders>
              <w:top w:val="single" w:color="000000" w:sz="2" w:space="0"/>
              <w:bottom w:val="single" w:color="000000" w:sz="2" w:space="0"/>
            </w:tcBorders>
          </w:tcPr>
          <w:p w14:paraId="422DBF56">
            <w:pPr>
              <w:rPr>
                <w:lang w:eastAsia="zh-CN"/>
              </w:rPr>
            </w:pPr>
          </w:p>
        </w:tc>
        <w:tc>
          <w:tcPr>
            <w:tcW w:w="719" w:type="dxa"/>
            <w:tcBorders>
              <w:top w:val="single" w:color="000000" w:sz="2" w:space="0"/>
              <w:bottom w:val="single" w:color="000000" w:sz="2" w:space="0"/>
            </w:tcBorders>
          </w:tcPr>
          <w:p w14:paraId="14FC38DA">
            <w:pPr>
              <w:rPr>
                <w:lang w:eastAsia="zh-CN"/>
              </w:rPr>
            </w:pPr>
          </w:p>
        </w:tc>
        <w:tc>
          <w:tcPr>
            <w:tcW w:w="914" w:type="dxa"/>
            <w:tcBorders>
              <w:top w:val="single" w:color="000000" w:sz="2" w:space="0"/>
              <w:bottom w:val="single" w:color="000000" w:sz="2" w:space="0"/>
            </w:tcBorders>
          </w:tcPr>
          <w:p w14:paraId="1437DF91">
            <w:pPr>
              <w:rPr>
                <w:lang w:eastAsia="zh-CN"/>
              </w:rPr>
            </w:pPr>
          </w:p>
        </w:tc>
      </w:tr>
      <w:tr w14:paraId="03B13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714" w:type="dxa"/>
            <w:tcBorders>
              <w:top w:val="single" w:color="000000" w:sz="2" w:space="0"/>
              <w:bottom w:val="single" w:color="000000" w:sz="2" w:space="0"/>
            </w:tcBorders>
          </w:tcPr>
          <w:p w14:paraId="75FFC6A4">
            <w:pPr>
              <w:pStyle w:val="11"/>
              <w:spacing w:before="169" w:line="183" w:lineRule="auto"/>
              <w:ind w:left="304"/>
              <w:rPr>
                <w:sz w:val="18"/>
                <w:szCs w:val="18"/>
              </w:rPr>
            </w:pPr>
            <w:r>
              <w:rPr>
                <w:sz w:val="18"/>
                <w:szCs w:val="18"/>
              </w:rPr>
              <w:t>2</w:t>
            </w:r>
          </w:p>
        </w:tc>
        <w:tc>
          <w:tcPr>
            <w:tcW w:w="6103" w:type="dxa"/>
            <w:tcBorders>
              <w:top w:val="single" w:color="000000" w:sz="2" w:space="0"/>
              <w:bottom w:val="single" w:color="000000" w:sz="2" w:space="0"/>
            </w:tcBorders>
          </w:tcPr>
          <w:p w14:paraId="2B7846A4">
            <w:pPr>
              <w:pStyle w:val="11"/>
              <w:spacing w:before="123" w:line="219" w:lineRule="auto"/>
              <w:ind w:left="120"/>
              <w:rPr>
                <w:sz w:val="18"/>
                <w:szCs w:val="18"/>
                <w:lang w:eastAsia="zh-CN"/>
              </w:rPr>
            </w:pPr>
            <w:r>
              <w:rPr>
                <w:sz w:val="18"/>
                <w:szCs w:val="18"/>
                <w:lang w:eastAsia="zh-CN"/>
              </w:rPr>
              <w:t>使用在线校验系统检查</w:t>
            </w:r>
            <w:r>
              <w:rPr>
                <w:rFonts w:hint="eastAsia"/>
                <w:sz w:val="18"/>
                <w:szCs w:val="18"/>
                <w:lang w:eastAsia="zh-CN"/>
              </w:rPr>
              <w:t>加注</w:t>
            </w:r>
            <w:r>
              <w:rPr>
                <w:sz w:val="18"/>
                <w:szCs w:val="18"/>
                <w:lang w:eastAsia="zh-CN"/>
              </w:rPr>
              <w:t>枪信息，应有e-CQS</w:t>
            </w:r>
            <w:r>
              <w:rPr>
                <w:spacing w:val="-1"/>
                <w:sz w:val="18"/>
                <w:szCs w:val="18"/>
                <w:lang w:eastAsia="zh-CN"/>
              </w:rPr>
              <w:t>计量器具统一编码</w:t>
            </w:r>
          </w:p>
        </w:tc>
        <w:tc>
          <w:tcPr>
            <w:tcW w:w="709" w:type="dxa"/>
            <w:tcBorders>
              <w:top w:val="single" w:color="000000" w:sz="2" w:space="0"/>
              <w:bottom w:val="single" w:color="000000" w:sz="2" w:space="0"/>
            </w:tcBorders>
          </w:tcPr>
          <w:p w14:paraId="062676D6">
            <w:pPr>
              <w:rPr>
                <w:lang w:eastAsia="zh-CN"/>
              </w:rPr>
            </w:pPr>
          </w:p>
        </w:tc>
        <w:tc>
          <w:tcPr>
            <w:tcW w:w="719" w:type="dxa"/>
            <w:tcBorders>
              <w:top w:val="single" w:color="000000" w:sz="2" w:space="0"/>
              <w:bottom w:val="single" w:color="000000" w:sz="2" w:space="0"/>
            </w:tcBorders>
          </w:tcPr>
          <w:p w14:paraId="55E87699">
            <w:pPr>
              <w:rPr>
                <w:lang w:eastAsia="zh-CN"/>
              </w:rPr>
            </w:pPr>
          </w:p>
        </w:tc>
        <w:tc>
          <w:tcPr>
            <w:tcW w:w="914" w:type="dxa"/>
            <w:tcBorders>
              <w:top w:val="single" w:color="000000" w:sz="2" w:space="0"/>
              <w:bottom w:val="single" w:color="000000" w:sz="2" w:space="0"/>
            </w:tcBorders>
          </w:tcPr>
          <w:p w14:paraId="60DAE980">
            <w:pPr>
              <w:rPr>
                <w:lang w:eastAsia="zh-CN"/>
              </w:rPr>
            </w:pPr>
          </w:p>
        </w:tc>
      </w:tr>
      <w:tr w14:paraId="59C54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714" w:type="dxa"/>
            <w:tcBorders>
              <w:top w:val="single" w:color="000000" w:sz="2" w:space="0"/>
              <w:bottom w:val="single" w:color="000000" w:sz="2" w:space="0"/>
            </w:tcBorders>
          </w:tcPr>
          <w:p w14:paraId="028B0BDA">
            <w:pPr>
              <w:spacing w:line="259" w:lineRule="auto"/>
              <w:rPr>
                <w:lang w:eastAsia="zh-CN"/>
              </w:rPr>
            </w:pPr>
          </w:p>
          <w:p w14:paraId="3B6534C6">
            <w:pPr>
              <w:pStyle w:val="11"/>
              <w:spacing w:before="59" w:line="183" w:lineRule="auto"/>
              <w:ind w:left="304"/>
              <w:rPr>
                <w:sz w:val="18"/>
                <w:szCs w:val="18"/>
              </w:rPr>
            </w:pPr>
            <w:r>
              <w:rPr>
                <w:sz w:val="18"/>
                <w:szCs w:val="18"/>
              </w:rPr>
              <w:t>3</w:t>
            </w:r>
          </w:p>
        </w:tc>
        <w:tc>
          <w:tcPr>
            <w:tcW w:w="6103" w:type="dxa"/>
            <w:tcBorders>
              <w:top w:val="single" w:color="000000" w:sz="2" w:space="0"/>
              <w:bottom w:val="single" w:color="000000" w:sz="2" w:space="0"/>
            </w:tcBorders>
          </w:tcPr>
          <w:p w14:paraId="4A1C7CBF">
            <w:pPr>
              <w:pStyle w:val="11"/>
              <w:spacing w:before="133" w:line="293" w:lineRule="auto"/>
              <w:ind w:left="130" w:right="89" w:hanging="59"/>
              <w:rPr>
                <w:sz w:val="18"/>
                <w:szCs w:val="18"/>
                <w:lang w:eastAsia="zh-CN"/>
              </w:rPr>
            </w:pPr>
            <w:r>
              <w:rPr>
                <w:sz w:val="18"/>
                <w:szCs w:val="18"/>
                <w:lang w:eastAsia="zh-CN"/>
              </w:rPr>
              <w:t>使用在线校验系统检查安全校验装置注册信息，注册信</w:t>
            </w:r>
            <w:r>
              <w:rPr>
                <w:spacing w:val="-1"/>
                <w:sz w:val="18"/>
                <w:szCs w:val="18"/>
                <w:lang w:eastAsia="zh-CN"/>
              </w:rPr>
              <w:t>息包括安全校验装置</w:t>
            </w:r>
            <w:r>
              <w:rPr>
                <w:sz w:val="18"/>
                <w:szCs w:val="18"/>
                <w:lang w:eastAsia="zh-CN"/>
              </w:rPr>
              <w:t xml:space="preserve"> </w:t>
            </w:r>
            <w:r>
              <w:rPr>
                <w:spacing w:val="-2"/>
                <w:sz w:val="18"/>
                <w:szCs w:val="18"/>
                <w:lang w:eastAsia="zh-CN"/>
              </w:rPr>
              <w:t>二维码和程序版本</w:t>
            </w:r>
          </w:p>
        </w:tc>
        <w:tc>
          <w:tcPr>
            <w:tcW w:w="709" w:type="dxa"/>
            <w:tcBorders>
              <w:top w:val="single" w:color="000000" w:sz="2" w:space="0"/>
              <w:bottom w:val="single" w:color="000000" w:sz="2" w:space="0"/>
            </w:tcBorders>
          </w:tcPr>
          <w:p w14:paraId="434F0251">
            <w:pPr>
              <w:rPr>
                <w:lang w:eastAsia="zh-CN"/>
              </w:rPr>
            </w:pPr>
          </w:p>
        </w:tc>
        <w:tc>
          <w:tcPr>
            <w:tcW w:w="719" w:type="dxa"/>
            <w:tcBorders>
              <w:top w:val="single" w:color="000000" w:sz="2" w:space="0"/>
              <w:bottom w:val="single" w:color="000000" w:sz="2" w:space="0"/>
            </w:tcBorders>
          </w:tcPr>
          <w:p w14:paraId="4743EBB1">
            <w:pPr>
              <w:rPr>
                <w:lang w:eastAsia="zh-CN"/>
              </w:rPr>
            </w:pPr>
          </w:p>
        </w:tc>
        <w:tc>
          <w:tcPr>
            <w:tcW w:w="914" w:type="dxa"/>
            <w:tcBorders>
              <w:top w:val="single" w:color="000000" w:sz="2" w:space="0"/>
              <w:bottom w:val="single" w:color="000000" w:sz="2" w:space="0"/>
            </w:tcBorders>
          </w:tcPr>
          <w:p w14:paraId="5C5D0320">
            <w:pPr>
              <w:rPr>
                <w:lang w:eastAsia="zh-CN"/>
              </w:rPr>
            </w:pPr>
          </w:p>
        </w:tc>
      </w:tr>
      <w:tr w14:paraId="0D50C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14" w:type="dxa"/>
            <w:tcBorders>
              <w:top w:val="single" w:color="000000" w:sz="2" w:space="0"/>
              <w:bottom w:val="single" w:color="000000" w:sz="2" w:space="0"/>
            </w:tcBorders>
          </w:tcPr>
          <w:p w14:paraId="5C6E2966">
            <w:pPr>
              <w:spacing w:line="249" w:lineRule="auto"/>
              <w:rPr>
                <w:lang w:eastAsia="zh-CN"/>
              </w:rPr>
            </w:pPr>
          </w:p>
          <w:p w14:paraId="7BE4C27E">
            <w:pPr>
              <w:pStyle w:val="11"/>
              <w:spacing w:before="58" w:line="183" w:lineRule="auto"/>
              <w:ind w:left="304"/>
              <w:rPr>
                <w:sz w:val="18"/>
                <w:szCs w:val="18"/>
              </w:rPr>
            </w:pPr>
            <w:r>
              <w:rPr>
                <w:sz w:val="18"/>
                <w:szCs w:val="18"/>
              </w:rPr>
              <w:t>4</w:t>
            </w:r>
          </w:p>
        </w:tc>
        <w:tc>
          <w:tcPr>
            <w:tcW w:w="6103" w:type="dxa"/>
            <w:tcBorders>
              <w:top w:val="single" w:color="000000" w:sz="2" w:space="0"/>
              <w:bottom w:val="single" w:color="000000" w:sz="2" w:space="0"/>
            </w:tcBorders>
          </w:tcPr>
          <w:p w14:paraId="48C133C9">
            <w:pPr>
              <w:pStyle w:val="11"/>
              <w:spacing w:before="121" w:line="219" w:lineRule="auto"/>
              <w:jc w:val="right"/>
              <w:rPr>
                <w:sz w:val="18"/>
                <w:szCs w:val="18"/>
                <w:lang w:eastAsia="zh-CN"/>
              </w:rPr>
            </w:pPr>
            <w:r>
              <w:rPr>
                <w:spacing w:val="-1"/>
                <w:sz w:val="18"/>
                <w:szCs w:val="18"/>
                <w:lang w:eastAsia="zh-CN"/>
              </w:rPr>
              <w:t>使用在线校验系统检查计控主板注册信息，注册信息包括校验ID、</w:t>
            </w:r>
            <w:r>
              <w:rPr>
                <w:spacing w:val="-2"/>
                <w:sz w:val="18"/>
                <w:szCs w:val="18"/>
                <w:lang w:eastAsia="zh-CN"/>
              </w:rPr>
              <w:t>数字签名、</w:t>
            </w:r>
          </w:p>
          <w:p w14:paraId="278F4757">
            <w:pPr>
              <w:pStyle w:val="11"/>
              <w:spacing w:before="76" w:line="219" w:lineRule="auto"/>
              <w:ind w:left="110"/>
              <w:rPr>
                <w:sz w:val="18"/>
                <w:szCs w:val="18"/>
                <w:lang w:eastAsia="zh-CN"/>
              </w:rPr>
            </w:pPr>
            <w:r>
              <w:rPr>
                <w:spacing w:val="11"/>
                <w:sz w:val="18"/>
                <w:szCs w:val="18"/>
                <w:lang w:eastAsia="zh-CN"/>
              </w:rPr>
              <w:t>厂商信息、程序版本及“验证通过”</w:t>
            </w:r>
          </w:p>
        </w:tc>
        <w:tc>
          <w:tcPr>
            <w:tcW w:w="709" w:type="dxa"/>
            <w:tcBorders>
              <w:top w:val="single" w:color="000000" w:sz="2" w:space="0"/>
              <w:bottom w:val="single" w:color="000000" w:sz="2" w:space="0"/>
            </w:tcBorders>
          </w:tcPr>
          <w:p w14:paraId="17652AD1">
            <w:pPr>
              <w:rPr>
                <w:lang w:eastAsia="zh-CN"/>
              </w:rPr>
            </w:pPr>
          </w:p>
        </w:tc>
        <w:tc>
          <w:tcPr>
            <w:tcW w:w="719" w:type="dxa"/>
            <w:tcBorders>
              <w:top w:val="single" w:color="000000" w:sz="2" w:space="0"/>
              <w:bottom w:val="single" w:color="000000" w:sz="2" w:space="0"/>
            </w:tcBorders>
          </w:tcPr>
          <w:p w14:paraId="39DA49EA">
            <w:pPr>
              <w:rPr>
                <w:lang w:eastAsia="zh-CN"/>
              </w:rPr>
            </w:pPr>
          </w:p>
        </w:tc>
        <w:tc>
          <w:tcPr>
            <w:tcW w:w="914" w:type="dxa"/>
            <w:tcBorders>
              <w:top w:val="single" w:color="000000" w:sz="2" w:space="0"/>
              <w:bottom w:val="single" w:color="000000" w:sz="2" w:space="0"/>
            </w:tcBorders>
          </w:tcPr>
          <w:p w14:paraId="227FB0DA">
            <w:pPr>
              <w:rPr>
                <w:lang w:eastAsia="zh-CN"/>
              </w:rPr>
            </w:pPr>
          </w:p>
        </w:tc>
      </w:tr>
      <w:tr w14:paraId="59019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14" w:type="dxa"/>
            <w:tcBorders>
              <w:top w:val="single" w:color="000000" w:sz="2" w:space="0"/>
              <w:bottom w:val="single" w:color="000000" w:sz="2" w:space="0"/>
            </w:tcBorders>
          </w:tcPr>
          <w:p w14:paraId="79615D50">
            <w:pPr>
              <w:spacing w:line="260" w:lineRule="auto"/>
              <w:rPr>
                <w:lang w:eastAsia="zh-CN"/>
              </w:rPr>
            </w:pPr>
          </w:p>
          <w:p w14:paraId="1E475137">
            <w:pPr>
              <w:pStyle w:val="11"/>
              <w:spacing w:before="58" w:line="182" w:lineRule="auto"/>
              <w:ind w:left="304"/>
              <w:rPr>
                <w:sz w:val="18"/>
                <w:szCs w:val="18"/>
              </w:rPr>
            </w:pPr>
            <w:r>
              <w:rPr>
                <w:sz w:val="18"/>
                <w:szCs w:val="18"/>
              </w:rPr>
              <w:t>5</w:t>
            </w:r>
          </w:p>
        </w:tc>
        <w:tc>
          <w:tcPr>
            <w:tcW w:w="6103" w:type="dxa"/>
            <w:tcBorders>
              <w:top w:val="single" w:color="000000" w:sz="2" w:space="0"/>
              <w:bottom w:val="single" w:color="000000" w:sz="2" w:space="0"/>
            </w:tcBorders>
          </w:tcPr>
          <w:p w14:paraId="61C2E2FB">
            <w:pPr>
              <w:pStyle w:val="11"/>
              <w:spacing w:before="133" w:line="283" w:lineRule="auto"/>
              <w:ind w:left="130" w:right="89" w:hanging="59"/>
              <w:rPr>
                <w:sz w:val="18"/>
                <w:szCs w:val="18"/>
                <w:lang w:eastAsia="zh-CN"/>
              </w:rPr>
            </w:pPr>
            <w:r>
              <w:rPr>
                <w:sz w:val="18"/>
                <w:szCs w:val="18"/>
                <w:lang w:eastAsia="zh-CN"/>
              </w:rPr>
              <w:t>使用在线校验系统检查监控微处理器注册信息，注册信息</w:t>
            </w:r>
            <w:r>
              <w:rPr>
                <w:spacing w:val="-1"/>
                <w:sz w:val="18"/>
                <w:szCs w:val="18"/>
                <w:lang w:eastAsia="zh-CN"/>
              </w:rPr>
              <w:t>包括校验ID、数字</w:t>
            </w:r>
            <w:r>
              <w:rPr>
                <w:sz w:val="18"/>
                <w:szCs w:val="18"/>
                <w:lang w:eastAsia="zh-CN"/>
              </w:rPr>
              <w:t xml:space="preserve"> </w:t>
            </w:r>
            <w:r>
              <w:rPr>
                <w:spacing w:val="9"/>
                <w:sz w:val="18"/>
                <w:szCs w:val="18"/>
                <w:lang w:eastAsia="zh-CN"/>
              </w:rPr>
              <w:t>签名、厂商信息、程序版本及“验证通过”</w:t>
            </w:r>
          </w:p>
        </w:tc>
        <w:tc>
          <w:tcPr>
            <w:tcW w:w="709" w:type="dxa"/>
            <w:tcBorders>
              <w:top w:val="single" w:color="000000" w:sz="2" w:space="0"/>
              <w:bottom w:val="single" w:color="000000" w:sz="2" w:space="0"/>
            </w:tcBorders>
          </w:tcPr>
          <w:p w14:paraId="2E3BAB5F">
            <w:pPr>
              <w:rPr>
                <w:lang w:eastAsia="zh-CN"/>
              </w:rPr>
            </w:pPr>
          </w:p>
        </w:tc>
        <w:tc>
          <w:tcPr>
            <w:tcW w:w="719" w:type="dxa"/>
            <w:tcBorders>
              <w:top w:val="single" w:color="000000" w:sz="2" w:space="0"/>
              <w:bottom w:val="single" w:color="000000" w:sz="2" w:space="0"/>
            </w:tcBorders>
          </w:tcPr>
          <w:p w14:paraId="4D682A38">
            <w:pPr>
              <w:rPr>
                <w:lang w:eastAsia="zh-CN"/>
              </w:rPr>
            </w:pPr>
          </w:p>
        </w:tc>
        <w:tc>
          <w:tcPr>
            <w:tcW w:w="914" w:type="dxa"/>
            <w:tcBorders>
              <w:top w:val="single" w:color="000000" w:sz="2" w:space="0"/>
              <w:bottom w:val="single" w:color="000000" w:sz="2" w:space="0"/>
            </w:tcBorders>
          </w:tcPr>
          <w:p w14:paraId="00CECCC8">
            <w:pPr>
              <w:rPr>
                <w:lang w:eastAsia="zh-CN"/>
              </w:rPr>
            </w:pPr>
          </w:p>
        </w:tc>
      </w:tr>
      <w:tr w14:paraId="4F3F7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14" w:type="dxa"/>
            <w:tcBorders>
              <w:top w:val="single" w:color="000000" w:sz="2" w:space="0"/>
              <w:bottom w:val="single" w:color="000000" w:sz="2" w:space="0"/>
            </w:tcBorders>
          </w:tcPr>
          <w:p w14:paraId="2D3D98CF">
            <w:pPr>
              <w:spacing w:line="260" w:lineRule="auto"/>
              <w:rPr>
                <w:lang w:eastAsia="zh-CN"/>
              </w:rPr>
            </w:pPr>
          </w:p>
          <w:p w14:paraId="1914E2F4">
            <w:pPr>
              <w:pStyle w:val="11"/>
              <w:spacing w:before="58" w:line="183" w:lineRule="auto"/>
              <w:ind w:left="304"/>
              <w:rPr>
                <w:sz w:val="18"/>
                <w:szCs w:val="18"/>
              </w:rPr>
            </w:pPr>
            <w:r>
              <w:rPr>
                <w:sz w:val="18"/>
                <w:szCs w:val="18"/>
              </w:rPr>
              <w:t>6</w:t>
            </w:r>
          </w:p>
        </w:tc>
        <w:tc>
          <w:tcPr>
            <w:tcW w:w="6103" w:type="dxa"/>
            <w:tcBorders>
              <w:top w:val="single" w:color="000000" w:sz="2" w:space="0"/>
              <w:bottom w:val="single" w:color="000000" w:sz="2" w:space="0"/>
            </w:tcBorders>
          </w:tcPr>
          <w:p w14:paraId="4362F559">
            <w:pPr>
              <w:pStyle w:val="11"/>
              <w:spacing w:before="114" w:line="293" w:lineRule="auto"/>
              <w:ind w:left="130" w:hanging="119"/>
              <w:rPr>
                <w:sz w:val="18"/>
                <w:szCs w:val="18"/>
                <w:lang w:eastAsia="zh-CN"/>
              </w:rPr>
            </w:pPr>
            <w:r>
              <w:rPr>
                <w:spacing w:val="-1"/>
                <w:sz w:val="18"/>
                <w:szCs w:val="18"/>
                <w:lang w:eastAsia="zh-CN"/>
              </w:rPr>
              <w:t>使用在线校验系统检查编码器注册信息，注册信息包括校验ID、数</w:t>
            </w:r>
            <w:r>
              <w:rPr>
                <w:spacing w:val="-2"/>
                <w:sz w:val="18"/>
                <w:szCs w:val="18"/>
                <w:lang w:eastAsia="zh-CN"/>
              </w:rPr>
              <w:t>字签名、厂</w:t>
            </w:r>
            <w:r>
              <w:rPr>
                <w:sz w:val="18"/>
                <w:szCs w:val="18"/>
                <w:lang w:eastAsia="zh-CN"/>
              </w:rPr>
              <w:t xml:space="preserve"> </w:t>
            </w:r>
            <w:r>
              <w:rPr>
                <w:spacing w:val="11"/>
                <w:sz w:val="18"/>
                <w:szCs w:val="18"/>
                <w:lang w:eastAsia="zh-CN"/>
              </w:rPr>
              <w:t>商信息、程序版本及“验证通过”</w:t>
            </w:r>
          </w:p>
        </w:tc>
        <w:tc>
          <w:tcPr>
            <w:tcW w:w="709" w:type="dxa"/>
            <w:tcBorders>
              <w:top w:val="single" w:color="000000" w:sz="2" w:space="0"/>
              <w:bottom w:val="single" w:color="000000" w:sz="2" w:space="0"/>
            </w:tcBorders>
          </w:tcPr>
          <w:p w14:paraId="14C00745">
            <w:pPr>
              <w:rPr>
                <w:lang w:eastAsia="zh-CN"/>
              </w:rPr>
            </w:pPr>
          </w:p>
        </w:tc>
        <w:tc>
          <w:tcPr>
            <w:tcW w:w="719" w:type="dxa"/>
            <w:tcBorders>
              <w:top w:val="single" w:color="000000" w:sz="2" w:space="0"/>
              <w:bottom w:val="single" w:color="000000" w:sz="2" w:space="0"/>
            </w:tcBorders>
          </w:tcPr>
          <w:p w14:paraId="1930A563">
            <w:pPr>
              <w:rPr>
                <w:lang w:eastAsia="zh-CN"/>
              </w:rPr>
            </w:pPr>
          </w:p>
        </w:tc>
        <w:tc>
          <w:tcPr>
            <w:tcW w:w="914" w:type="dxa"/>
            <w:tcBorders>
              <w:top w:val="single" w:color="000000" w:sz="2" w:space="0"/>
              <w:bottom w:val="single" w:color="000000" w:sz="2" w:space="0"/>
            </w:tcBorders>
          </w:tcPr>
          <w:p w14:paraId="7C3DFC90">
            <w:pPr>
              <w:rPr>
                <w:lang w:eastAsia="zh-CN"/>
              </w:rPr>
            </w:pPr>
          </w:p>
        </w:tc>
      </w:tr>
      <w:tr w14:paraId="6AE97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14" w:type="dxa"/>
            <w:tcBorders>
              <w:top w:val="single" w:color="000000" w:sz="2" w:space="0"/>
              <w:bottom w:val="single" w:color="000000" w:sz="2" w:space="0"/>
            </w:tcBorders>
          </w:tcPr>
          <w:p w14:paraId="0135D8D7">
            <w:pPr>
              <w:spacing w:line="251" w:lineRule="auto"/>
              <w:rPr>
                <w:lang w:eastAsia="zh-CN"/>
              </w:rPr>
            </w:pPr>
          </w:p>
          <w:p w14:paraId="14405576">
            <w:pPr>
              <w:pStyle w:val="11"/>
              <w:spacing w:before="58" w:line="182" w:lineRule="auto"/>
              <w:ind w:left="304"/>
              <w:rPr>
                <w:sz w:val="18"/>
                <w:szCs w:val="18"/>
              </w:rPr>
            </w:pPr>
            <w:r>
              <w:rPr>
                <w:sz w:val="18"/>
                <w:szCs w:val="18"/>
              </w:rPr>
              <w:t>7</w:t>
            </w:r>
          </w:p>
        </w:tc>
        <w:tc>
          <w:tcPr>
            <w:tcW w:w="6103" w:type="dxa"/>
            <w:tcBorders>
              <w:top w:val="single" w:color="000000" w:sz="2" w:space="0"/>
              <w:bottom w:val="single" w:color="000000" w:sz="2" w:space="0"/>
            </w:tcBorders>
          </w:tcPr>
          <w:p w14:paraId="1B82F8B1">
            <w:pPr>
              <w:pStyle w:val="11"/>
              <w:spacing w:before="125" w:line="287" w:lineRule="auto"/>
              <w:ind w:left="130" w:right="89" w:hanging="59"/>
              <w:rPr>
                <w:sz w:val="18"/>
                <w:szCs w:val="18"/>
                <w:lang w:eastAsia="zh-CN"/>
              </w:rPr>
            </w:pPr>
            <w:r>
              <w:rPr>
                <w:sz w:val="18"/>
                <w:szCs w:val="18"/>
                <w:lang w:eastAsia="zh-CN"/>
              </w:rPr>
              <w:t>使用在线校验系统检查指示装置注册信息，注册信息包</w:t>
            </w:r>
            <w:r>
              <w:rPr>
                <w:spacing w:val="-1"/>
                <w:sz w:val="18"/>
                <w:szCs w:val="18"/>
                <w:lang w:eastAsia="zh-CN"/>
              </w:rPr>
              <w:t>括厂商信息、序列号</w:t>
            </w:r>
            <w:r>
              <w:rPr>
                <w:sz w:val="18"/>
                <w:szCs w:val="18"/>
                <w:lang w:eastAsia="zh-CN"/>
              </w:rPr>
              <w:t xml:space="preserve"> </w:t>
            </w:r>
            <w:r>
              <w:rPr>
                <w:spacing w:val="29"/>
                <w:sz w:val="18"/>
                <w:szCs w:val="18"/>
                <w:lang w:eastAsia="zh-CN"/>
              </w:rPr>
              <w:t>及“已注册”</w:t>
            </w:r>
          </w:p>
        </w:tc>
        <w:tc>
          <w:tcPr>
            <w:tcW w:w="709" w:type="dxa"/>
            <w:tcBorders>
              <w:top w:val="single" w:color="000000" w:sz="2" w:space="0"/>
              <w:bottom w:val="single" w:color="000000" w:sz="2" w:space="0"/>
            </w:tcBorders>
          </w:tcPr>
          <w:p w14:paraId="15428EEF">
            <w:pPr>
              <w:rPr>
                <w:lang w:eastAsia="zh-CN"/>
              </w:rPr>
            </w:pPr>
          </w:p>
        </w:tc>
        <w:tc>
          <w:tcPr>
            <w:tcW w:w="719" w:type="dxa"/>
            <w:tcBorders>
              <w:top w:val="single" w:color="000000" w:sz="2" w:space="0"/>
              <w:bottom w:val="single" w:color="000000" w:sz="2" w:space="0"/>
            </w:tcBorders>
          </w:tcPr>
          <w:p w14:paraId="1628CC21">
            <w:pPr>
              <w:rPr>
                <w:lang w:eastAsia="zh-CN"/>
              </w:rPr>
            </w:pPr>
          </w:p>
        </w:tc>
        <w:tc>
          <w:tcPr>
            <w:tcW w:w="914" w:type="dxa"/>
            <w:tcBorders>
              <w:top w:val="single" w:color="000000" w:sz="2" w:space="0"/>
              <w:bottom w:val="single" w:color="000000" w:sz="2" w:space="0"/>
            </w:tcBorders>
          </w:tcPr>
          <w:p w14:paraId="5970B9A3">
            <w:pPr>
              <w:rPr>
                <w:lang w:eastAsia="zh-CN"/>
              </w:rPr>
            </w:pPr>
          </w:p>
        </w:tc>
      </w:tr>
      <w:tr w14:paraId="4DB6D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714" w:type="dxa"/>
            <w:tcBorders>
              <w:top w:val="single" w:color="000000" w:sz="2" w:space="0"/>
              <w:bottom w:val="single" w:color="000000" w:sz="2" w:space="0"/>
            </w:tcBorders>
          </w:tcPr>
          <w:p w14:paraId="6137162B">
            <w:pPr>
              <w:spacing w:line="251" w:lineRule="auto"/>
              <w:rPr>
                <w:lang w:eastAsia="zh-CN"/>
              </w:rPr>
            </w:pPr>
          </w:p>
          <w:p w14:paraId="46076999">
            <w:pPr>
              <w:pStyle w:val="11"/>
              <w:spacing w:before="58" w:line="183" w:lineRule="auto"/>
              <w:ind w:left="304"/>
              <w:rPr>
                <w:sz w:val="18"/>
                <w:szCs w:val="18"/>
              </w:rPr>
            </w:pPr>
            <w:r>
              <w:rPr>
                <w:sz w:val="18"/>
                <w:szCs w:val="18"/>
              </w:rPr>
              <w:t>8</w:t>
            </w:r>
          </w:p>
        </w:tc>
        <w:tc>
          <w:tcPr>
            <w:tcW w:w="6103" w:type="dxa"/>
            <w:tcBorders>
              <w:top w:val="single" w:color="000000" w:sz="2" w:space="0"/>
              <w:bottom w:val="single" w:color="000000" w:sz="2" w:space="0"/>
            </w:tcBorders>
          </w:tcPr>
          <w:p w14:paraId="4C338DED">
            <w:pPr>
              <w:pStyle w:val="11"/>
              <w:spacing w:before="134" w:line="273" w:lineRule="auto"/>
              <w:ind w:left="130" w:right="89" w:hanging="59"/>
              <w:rPr>
                <w:sz w:val="18"/>
                <w:szCs w:val="18"/>
                <w:lang w:eastAsia="zh-CN"/>
              </w:rPr>
            </w:pPr>
            <w:r>
              <w:rPr>
                <w:sz w:val="18"/>
                <w:szCs w:val="18"/>
                <w:lang w:eastAsia="zh-CN"/>
              </w:rPr>
              <w:t>使用在线校验系统检查智能控制阀注册信息，注册信息包</w:t>
            </w:r>
            <w:r>
              <w:rPr>
                <w:spacing w:val="-1"/>
                <w:sz w:val="18"/>
                <w:szCs w:val="18"/>
                <w:lang w:eastAsia="zh-CN"/>
              </w:rPr>
              <w:t>括校验ID、数字签</w:t>
            </w:r>
            <w:r>
              <w:rPr>
                <w:sz w:val="18"/>
                <w:szCs w:val="18"/>
                <w:lang w:eastAsia="zh-CN"/>
              </w:rPr>
              <w:t xml:space="preserve"> </w:t>
            </w:r>
            <w:r>
              <w:rPr>
                <w:spacing w:val="9"/>
                <w:sz w:val="18"/>
                <w:szCs w:val="18"/>
                <w:lang w:eastAsia="zh-CN"/>
              </w:rPr>
              <w:t>名、厂商信息、程序版本及“验证通过”</w:t>
            </w:r>
          </w:p>
        </w:tc>
        <w:tc>
          <w:tcPr>
            <w:tcW w:w="709" w:type="dxa"/>
            <w:tcBorders>
              <w:top w:val="single" w:color="000000" w:sz="2" w:space="0"/>
              <w:bottom w:val="single" w:color="000000" w:sz="2" w:space="0"/>
            </w:tcBorders>
          </w:tcPr>
          <w:p w14:paraId="60179606">
            <w:pPr>
              <w:rPr>
                <w:lang w:eastAsia="zh-CN"/>
              </w:rPr>
            </w:pPr>
          </w:p>
        </w:tc>
        <w:tc>
          <w:tcPr>
            <w:tcW w:w="719" w:type="dxa"/>
            <w:tcBorders>
              <w:top w:val="single" w:color="000000" w:sz="2" w:space="0"/>
              <w:bottom w:val="single" w:color="000000" w:sz="2" w:space="0"/>
            </w:tcBorders>
          </w:tcPr>
          <w:p w14:paraId="0652B702">
            <w:pPr>
              <w:rPr>
                <w:lang w:eastAsia="zh-CN"/>
              </w:rPr>
            </w:pPr>
          </w:p>
        </w:tc>
        <w:tc>
          <w:tcPr>
            <w:tcW w:w="914" w:type="dxa"/>
            <w:tcBorders>
              <w:top w:val="single" w:color="000000" w:sz="2" w:space="0"/>
              <w:bottom w:val="single" w:color="000000" w:sz="2" w:space="0"/>
            </w:tcBorders>
          </w:tcPr>
          <w:p w14:paraId="2FD79310">
            <w:pPr>
              <w:pStyle w:val="11"/>
              <w:spacing w:before="265" w:line="221" w:lineRule="auto"/>
              <w:ind w:left="179"/>
              <w:rPr>
                <w:sz w:val="18"/>
                <w:szCs w:val="18"/>
              </w:rPr>
            </w:pPr>
            <w:r>
              <w:rPr>
                <w:spacing w:val="-2"/>
                <w:sz w:val="18"/>
                <w:szCs w:val="18"/>
              </w:rPr>
              <w:t>适用时</w:t>
            </w:r>
          </w:p>
        </w:tc>
      </w:tr>
      <w:tr w14:paraId="22200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14" w:type="dxa"/>
            <w:tcBorders>
              <w:top w:val="single" w:color="000000" w:sz="2" w:space="0"/>
              <w:bottom w:val="single" w:color="000000" w:sz="2" w:space="0"/>
            </w:tcBorders>
          </w:tcPr>
          <w:p w14:paraId="75E34E7A">
            <w:pPr>
              <w:spacing w:line="260" w:lineRule="auto"/>
            </w:pPr>
          </w:p>
          <w:p w14:paraId="14E34D2F">
            <w:pPr>
              <w:pStyle w:val="11"/>
              <w:spacing w:before="59" w:line="183" w:lineRule="auto"/>
              <w:ind w:left="304"/>
              <w:rPr>
                <w:sz w:val="18"/>
                <w:szCs w:val="18"/>
              </w:rPr>
            </w:pPr>
            <w:r>
              <w:rPr>
                <w:sz w:val="18"/>
                <w:szCs w:val="18"/>
              </w:rPr>
              <w:t>9</w:t>
            </w:r>
          </w:p>
        </w:tc>
        <w:tc>
          <w:tcPr>
            <w:tcW w:w="6103" w:type="dxa"/>
            <w:tcBorders>
              <w:top w:val="single" w:color="000000" w:sz="2" w:space="0"/>
              <w:bottom w:val="single" w:color="000000" w:sz="2" w:space="0"/>
            </w:tcBorders>
          </w:tcPr>
          <w:p w14:paraId="551E2BC0">
            <w:pPr>
              <w:pStyle w:val="11"/>
              <w:spacing w:before="134" w:line="292" w:lineRule="auto"/>
              <w:ind w:left="110" w:hanging="39"/>
              <w:rPr>
                <w:sz w:val="18"/>
                <w:szCs w:val="18"/>
                <w:lang w:eastAsia="zh-CN"/>
              </w:rPr>
            </w:pPr>
            <w:r>
              <w:rPr>
                <w:spacing w:val="2"/>
                <w:sz w:val="18"/>
                <w:szCs w:val="18"/>
                <w:lang w:eastAsia="zh-CN"/>
              </w:rPr>
              <w:t>使用在线校验系统检查</w:t>
            </w:r>
            <w:r>
              <w:rPr>
                <w:rFonts w:hint="eastAsia"/>
                <w:spacing w:val="2"/>
                <w:sz w:val="18"/>
                <w:szCs w:val="18"/>
                <w:lang w:eastAsia="zh-CN"/>
              </w:rPr>
              <w:t>醇气</w:t>
            </w:r>
            <w:r>
              <w:rPr>
                <w:spacing w:val="2"/>
                <w:sz w:val="18"/>
                <w:szCs w:val="18"/>
                <w:lang w:eastAsia="zh-CN"/>
              </w:rPr>
              <w:t>回收控制主板注册信息，注册信息包括校验</w:t>
            </w:r>
            <w:r>
              <w:rPr>
                <w:sz w:val="18"/>
                <w:szCs w:val="18"/>
                <w:lang w:eastAsia="zh-CN"/>
              </w:rPr>
              <w:t>ID</w:t>
            </w:r>
            <w:r>
              <w:rPr>
                <w:spacing w:val="2"/>
                <w:sz w:val="18"/>
                <w:szCs w:val="18"/>
                <w:lang w:eastAsia="zh-CN"/>
              </w:rPr>
              <w:t>、</w:t>
            </w:r>
            <w:r>
              <w:rPr>
                <w:spacing w:val="16"/>
                <w:sz w:val="18"/>
                <w:szCs w:val="18"/>
                <w:lang w:eastAsia="zh-CN"/>
              </w:rPr>
              <w:t xml:space="preserve"> </w:t>
            </w:r>
            <w:r>
              <w:rPr>
                <w:spacing w:val="8"/>
                <w:sz w:val="18"/>
                <w:szCs w:val="18"/>
                <w:lang w:eastAsia="zh-CN"/>
              </w:rPr>
              <w:t>数字签名、厂商信息、程序版本及“验证通过”</w:t>
            </w:r>
          </w:p>
        </w:tc>
        <w:tc>
          <w:tcPr>
            <w:tcW w:w="709" w:type="dxa"/>
            <w:tcBorders>
              <w:top w:val="single" w:color="000000" w:sz="2" w:space="0"/>
              <w:bottom w:val="single" w:color="000000" w:sz="2" w:space="0"/>
            </w:tcBorders>
          </w:tcPr>
          <w:p w14:paraId="11AEA410">
            <w:pPr>
              <w:rPr>
                <w:lang w:eastAsia="zh-CN"/>
              </w:rPr>
            </w:pPr>
          </w:p>
        </w:tc>
        <w:tc>
          <w:tcPr>
            <w:tcW w:w="719" w:type="dxa"/>
            <w:tcBorders>
              <w:top w:val="single" w:color="000000" w:sz="2" w:space="0"/>
              <w:bottom w:val="single" w:color="000000" w:sz="2" w:space="0"/>
            </w:tcBorders>
          </w:tcPr>
          <w:p w14:paraId="0013655E">
            <w:pPr>
              <w:rPr>
                <w:lang w:eastAsia="zh-CN"/>
              </w:rPr>
            </w:pPr>
          </w:p>
        </w:tc>
        <w:tc>
          <w:tcPr>
            <w:tcW w:w="914" w:type="dxa"/>
            <w:tcBorders>
              <w:top w:val="single" w:color="000000" w:sz="2" w:space="0"/>
              <w:bottom w:val="single" w:color="000000" w:sz="2" w:space="0"/>
            </w:tcBorders>
          </w:tcPr>
          <w:p w14:paraId="5003915A">
            <w:pPr>
              <w:pStyle w:val="11"/>
              <w:spacing w:before="275" w:line="221" w:lineRule="auto"/>
              <w:ind w:left="179"/>
              <w:rPr>
                <w:sz w:val="18"/>
                <w:szCs w:val="18"/>
              </w:rPr>
            </w:pPr>
            <w:r>
              <w:rPr>
                <w:spacing w:val="-2"/>
                <w:sz w:val="18"/>
                <w:szCs w:val="18"/>
              </w:rPr>
              <w:t>适用时</w:t>
            </w:r>
          </w:p>
        </w:tc>
      </w:tr>
      <w:tr w14:paraId="5C5A5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714" w:type="dxa"/>
            <w:tcBorders>
              <w:top w:val="single" w:color="000000" w:sz="2" w:space="0"/>
              <w:bottom w:val="single" w:color="000000" w:sz="2" w:space="0"/>
            </w:tcBorders>
          </w:tcPr>
          <w:p w14:paraId="45B638EF">
            <w:pPr>
              <w:spacing w:line="251" w:lineRule="auto"/>
            </w:pPr>
          </w:p>
          <w:p w14:paraId="10D4D61B">
            <w:pPr>
              <w:pStyle w:val="11"/>
              <w:spacing w:before="58" w:line="184" w:lineRule="auto"/>
              <w:ind w:left="255"/>
              <w:rPr>
                <w:sz w:val="18"/>
                <w:szCs w:val="18"/>
              </w:rPr>
            </w:pPr>
            <w:r>
              <w:rPr>
                <w:spacing w:val="-6"/>
                <w:sz w:val="18"/>
                <w:szCs w:val="18"/>
              </w:rPr>
              <w:t>10</w:t>
            </w:r>
          </w:p>
        </w:tc>
        <w:tc>
          <w:tcPr>
            <w:tcW w:w="6103" w:type="dxa"/>
            <w:tcBorders>
              <w:top w:val="single" w:color="000000" w:sz="2" w:space="0"/>
              <w:bottom w:val="single" w:color="000000" w:sz="2" w:space="0"/>
            </w:tcBorders>
          </w:tcPr>
          <w:p w14:paraId="6F31F84B">
            <w:pPr>
              <w:pStyle w:val="11"/>
              <w:spacing w:before="135" w:line="287" w:lineRule="auto"/>
              <w:ind w:left="130" w:hanging="119"/>
              <w:rPr>
                <w:sz w:val="18"/>
                <w:szCs w:val="18"/>
                <w:lang w:eastAsia="zh-CN"/>
              </w:rPr>
            </w:pPr>
            <w:r>
              <w:rPr>
                <w:spacing w:val="-1"/>
                <w:sz w:val="18"/>
                <w:szCs w:val="18"/>
                <w:lang w:eastAsia="zh-CN"/>
              </w:rPr>
              <w:t>换上未注册的计控主板，在线校验系统应有“严重报警”记录，</w:t>
            </w:r>
            <w:r>
              <w:rPr>
                <w:spacing w:val="-2"/>
                <w:sz w:val="18"/>
                <w:szCs w:val="18"/>
                <w:lang w:eastAsia="zh-CN"/>
              </w:rPr>
              <w:t>计控主板状态</w:t>
            </w:r>
            <w:r>
              <w:rPr>
                <w:sz w:val="18"/>
                <w:szCs w:val="18"/>
                <w:lang w:eastAsia="zh-CN"/>
              </w:rPr>
              <w:t xml:space="preserve"> </w:t>
            </w:r>
            <w:r>
              <w:rPr>
                <w:spacing w:val="25"/>
                <w:sz w:val="18"/>
                <w:szCs w:val="18"/>
                <w:lang w:eastAsia="zh-CN"/>
              </w:rPr>
              <w:t>应为“未注册”</w:t>
            </w:r>
          </w:p>
        </w:tc>
        <w:tc>
          <w:tcPr>
            <w:tcW w:w="709" w:type="dxa"/>
            <w:tcBorders>
              <w:top w:val="single" w:color="000000" w:sz="2" w:space="0"/>
              <w:bottom w:val="single" w:color="000000" w:sz="2" w:space="0"/>
            </w:tcBorders>
          </w:tcPr>
          <w:p w14:paraId="024A11CE">
            <w:pPr>
              <w:rPr>
                <w:lang w:eastAsia="zh-CN"/>
              </w:rPr>
            </w:pPr>
          </w:p>
        </w:tc>
        <w:tc>
          <w:tcPr>
            <w:tcW w:w="719" w:type="dxa"/>
            <w:tcBorders>
              <w:top w:val="single" w:color="000000" w:sz="2" w:space="0"/>
              <w:bottom w:val="single" w:color="000000" w:sz="2" w:space="0"/>
            </w:tcBorders>
          </w:tcPr>
          <w:p w14:paraId="1FD91DF7">
            <w:pPr>
              <w:rPr>
                <w:lang w:eastAsia="zh-CN"/>
              </w:rPr>
            </w:pPr>
          </w:p>
        </w:tc>
        <w:tc>
          <w:tcPr>
            <w:tcW w:w="914" w:type="dxa"/>
            <w:tcBorders>
              <w:top w:val="single" w:color="000000" w:sz="2" w:space="0"/>
              <w:bottom w:val="single" w:color="000000" w:sz="2" w:space="0"/>
            </w:tcBorders>
          </w:tcPr>
          <w:p w14:paraId="3CB9DF54">
            <w:pPr>
              <w:rPr>
                <w:lang w:eastAsia="zh-CN"/>
              </w:rPr>
            </w:pPr>
          </w:p>
        </w:tc>
      </w:tr>
      <w:tr w14:paraId="4CBC7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714" w:type="dxa"/>
            <w:tcBorders>
              <w:top w:val="single" w:color="000000" w:sz="2" w:space="0"/>
              <w:bottom w:val="single" w:color="000000" w:sz="2" w:space="0"/>
            </w:tcBorders>
          </w:tcPr>
          <w:p w14:paraId="7C47987D">
            <w:pPr>
              <w:spacing w:line="249" w:lineRule="auto"/>
              <w:rPr>
                <w:lang w:eastAsia="zh-CN"/>
              </w:rPr>
            </w:pPr>
          </w:p>
          <w:p w14:paraId="2D928C36">
            <w:pPr>
              <w:pStyle w:val="11"/>
              <w:spacing w:before="59" w:line="184" w:lineRule="auto"/>
              <w:ind w:left="255"/>
              <w:rPr>
                <w:sz w:val="18"/>
                <w:szCs w:val="18"/>
              </w:rPr>
            </w:pPr>
            <w:r>
              <w:rPr>
                <w:spacing w:val="-6"/>
                <w:sz w:val="18"/>
                <w:szCs w:val="18"/>
              </w:rPr>
              <w:t>11</w:t>
            </w:r>
          </w:p>
        </w:tc>
        <w:tc>
          <w:tcPr>
            <w:tcW w:w="6103" w:type="dxa"/>
            <w:tcBorders>
              <w:top w:val="single" w:color="000000" w:sz="2" w:space="0"/>
              <w:bottom w:val="single" w:color="000000" w:sz="2" w:space="0"/>
            </w:tcBorders>
          </w:tcPr>
          <w:p w14:paraId="02B62400">
            <w:pPr>
              <w:pStyle w:val="11"/>
              <w:spacing w:before="134" w:line="219" w:lineRule="auto"/>
              <w:jc w:val="right"/>
              <w:rPr>
                <w:sz w:val="18"/>
                <w:szCs w:val="18"/>
                <w:lang w:eastAsia="zh-CN"/>
              </w:rPr>
            </w:pPr>
            <w:r>
              <w:rPr>
                <w:spacing w:val="-1"/>
                <w:sz w:val="18"/>
                <w:szCs w:val="18"/>
                <w:lang w:eastAsia="zh-CN"/>
              </w:rPr>
              <w:t>换上注册且带错误签名的计控主板，在线校验系统应有“严重报</w:t>
            </w:r>
            <w:r>
              <w:rPr>
                <w:spacing w:val="-2"/>
                <w:sz w:val="18"/>
                <w:szCs w:val="18"/>
                <w:lang w:eastAsia="zh-CN"/>
              </w:rPr>
              <w:t>警”记录，计</w:t>
            </w:r>
          </w:p>
          <w:p w14:paraId="1B2EDB35">
            <w:pPr>
              <w:pStyle w:val="11"/>
              <w:spacing w:before="76" w:line="219" w:lineRule="auto"/>
              <w:ind w:left="110"/>
              <w:rPr>
                <w:sz w:val="18"/>
                <w:szCs w:val="18"/>
                <w:lang w:eastAsia="zh-CN"/>
              </w:rPr>
            </w:pPr>
            <w:r>
              <w:rPr>
                <w:spacing w:val="-1"/>
                <w:sz w:val="18"/>
                <w:szCs w:val="18"/>
                <w:lang w:eastAsia="zh-CN"/>
              </w:rPr>
              <w:t>控主板状态应为“验证未通过”;</w:t>
            </w:r>
            <w:r>
              <w:rPr>
                <w:rFonts w:hint="eastAsia"/>
                <w:spacing w:val="-1"/>
                <w:sz w:val="18"/>
                <w:szCs w:val="18"/>
                <w:lang w:eastAsia="zh-CN"/>
              </w:rPr>
              <w:t>加注机</w:t>
            </w:r>
            <w:r>
              <w:rPr>
                <w:spacing w:val="-1"/>
                <w:sz w:val="18"/>
                <w:szCs w:val="18"/>
                <w:lang w:eastAsia="zh-CN"/>
              </w:rPr>
              <w:t>应自动锁定</w:t>
            </w:r>
          </w:p>
        </w:tc>
        <w:tc>
          <w:tcPr>
            <w:tcW w:w="709" w:type="dxa"/>
            <w:tcBorders>
              <w:top w:val="single" w:color="000000" w:sz="2" w:space="0"/>
              <w:bottom w:val="single" w:color="000000" w:sz="2" w:space="0"/>
            </w:tcBorders>
          </w:tcPr>
          <w:p w14:paraId="7B3E3237">
            <w:pPr>
              <w:rPr>
                <w:lang w:eastAsia="zh-CN"/>
              </w:rPr>
            </w:pPr>
          </w:p>
        </w:tc>
        <w:tc>
          <w:tcPr>
            <w:tcW w:w="719" w:type="dxa"/>
            <w:tcBorders>
              <w:top w:val="single" w:color="000000" w:sz="2" w:space="0"/>
              <w:bottom w:val="single" w:color="000000" w:sz="2" w:space="0"/>
            </w:tcBorders>
          </w:tcPr>
          <w:p w14:paraId="5DDA33D3">
            <w:pPr>
              <w:rPr>
                <w:lang w:eastAsia="zh-CN"/>
              </w:rPr>
            </w:pPr>
          </w:p>
        </w:tc>
        <w:tc>
          <w:tcPr>
            <w:tcW w:w="914" w:type="dxa"/>
            <w:tcBorders>
              <w:top w:val="single" w:color="000000" w:sz="2" w:space="0"/>
              <w:bottom w:val="single" w:color="000000" w:sz="2" w:space="0"/>
            </w:tcBorders>
          </w:tcPr>
          <w:p w14:paraId="2D59E472">
            <w:pPr>
              <w:rPr>
                <w:lang w:eastAsia="zh-CN"/>
              </w:rPr>
            </w:pPr>
          </w:p>
        </w:tc>
      </w:tr>
      <w:tr w14:paraId="69A89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714" w:type="dxa"/>
            <w:tcBorders>
              <w:top w:val="single" w:color="000000" w:sz="2" w:space="0"/>
              <w:bottom w:val="single" w:color="000000" w:sz="2" w:space="0"/>
            </w:tcBorders>
          </w:tcPr>
          <w:p w14:paraId="24AF084A">
            <w:pPr>
              <w:spacing w:line="249" w:lineRule="auto"/>
              <w:rPr>
                <w:lang w:eastAsia="zh-CN"/>
              </w:rPr>
            </w:pPr>
          </w:p>
          <w:p w14:paraId="789C9F2C">
            <w:pPr>
              <w:pStyle w:val="11"/>
              <w:spacing w:before="59" w:line="184" w:lineRule="auto"/>
              <w:ind w:left="255"/>
              <w:rPr>
                <w:sz w:val="18"/>
                <w:szCs w:val="18"/>
              </w:rPr>
            </w:pPr>
            <w:r>
              <w:rPr>
                <w:spacing w:val="-6"/>
                <w:sz w:val="18"/>
                <w:szCs w:val="18"/>
              </w:rPr>
              <w:t>12</w:t>
            </w:r>
          </w:p>
        </w:tc>
        <w:tc>
          <w:tcPr>
            <w:tcW w:w="6103" w:type="dxa"/>
            <w:tcBorders>
              <w:top w:val="single" w:color="000000" w:sz="2" w:space="0"/>
              <w:bottom w:val="single" w:color="000000" w:sz="2" w:space="0"/>
            </w:tcBorders>
          </w:tcPr>
          <w:p w14:paraId="40F7519E">
            <w:pPr>
              <w:pStyle w:val="11"/>
              <w:spacing w:before="114" w:line="297" w:lineRule="auto"/>
              <w:ind w:left="120" w:hanging="109"/>
              <w:rPr>
                <w:sz w:val="18"/>
                <w:szCs w:val="18"/>
                <w:lang w:eastAsia="zh-CN"/>
              </w:rPr>
            </w:pPr>
            <w:r>
              <w:rPr>
                <w:spacing w:val="-1"/>
                <w:sz w:val="18"/>
                <w:szCs w:val="18"/>
                <w:lang w:eastAsia="zh-CN"/>
              </w:rPr>
              <w:t>换上未注册的监控微处理器，在线校验系统应有“严重报警”记</w:t>
            </w:r>
            <w:r>
              <w:rPr>
                <w:spacing w:val="-2"/>
                <w:sz w:val="18"/>
                <w:szCs w:val="18"/>
                <w:lang w:eastAsia="zh-CN"/>
              </w:rPr>
              <w:t>录，监控微处</w:t>
            </w:r>
            <w:r>
              <w:rPr>
                <w:sz w:val="18"/>
                <w:szCs w:val="18"/>
                <w:lang w:eastAsia="zh-CN"/>
              </w:rPr>
              <w:t xml:space="preserve"> </w:t>
            </w:r>
            <w:r>
              <w:rPr>
                <w:spacing w:val="15"/>
                <w:sz w:val="18"/>
                <w:szCs w:val="18"/>
                <w:lang w:eastAsia="zh-CN"/>
              </w:rPr>
              <w:t>理器状态应为“未注册”</w:t>
            </w:r>
          </w:p>
        </w:tc>
        <w:tc>
          <w:tcPr>
            <w:tcW w:w="709" w:type="dxa"/>
            <w:tcBorders>
              <w:top w:val="single" w:color="000000" w:sz="2" w:space="0"/>
              <w:bottom w:val="single" w:color="000000" w:sz="2" w:space="0"/>
            </w:tcBorders>
          </w:tcPr>
          <w:p w14:paraId="0959308D">
            <w:pPr>
              <w:rPr>
                <w:lang w:eastAsia="zh-CN"/>
              </w:rPr>
            </w:pPr>
          </w:p>
        </w:tc>
        <w:tc>
          <w:tcPr>
            <w:tcW w:w="719" w:type="dxa"/>
            <w:tcBorders>
              <w:top w:val="single" w:color="000000" w:sz="2" w:space="0"/>
              <w:bottom w:val="single" w:color="000000" w:sz="2" w:space="0"/>
            </w:tcBorders>
          </w:tcPr>
          <w:p w14:paraId="5D6525D3">
            <w:pPr>
              <w:rPr>
                <w:lang w:eastAsia="zh-CN"/>
              </w:rPr>
            </w:pPr>
          </w:p>
        </w:tc>
        <w:tc>
          <w:tcPr>
            <w:tcW w:w="914" w:type="dxa"/>
            <w:tcBorders>
              <w:top w:val="single" w:color="000000" w:sz="2" w:space="0"/>
              <w:bottom w:val="single" w:color="000000" w:sz="2" w:space="0"/>
            </w:tcBorders>
          </w:tcPr>
          <w:p w14:paraId="3D92D05A">
            <w:pPr>
              <w:rPr>
                <w:lang w:eastAsia="zh-CN"/>
              </w:rPr>
            </w:pPr>
          </w:p>
        </w:tc>
      </w:tr>
      <w:tr w14:paraId="39027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14" w:type="dxa"/>
            <w:tcBorders>
              <w:top w:val="single" w:color="000000" w:sz="2" w:space="0"/>
              <w:bottom w:val="single" w:color="000000" w:sz="2" w:space="0"/>
            </w:tcBorders>
          </w:tcPr>
          <w:p w14:paraId="1D8A5EA8">
            <w:pPr>
              <w:spacing w:line="261" w:lineRule="auto"/>
              <w:rPr>
                <w:lang w:eastAsia="zh-CN"/>
              </w:rPr>
            </w:pPr>
          </w:p>
          <w:p w14:paraId="01B9C03E">
            <w:pPr>
              <w:pStyle w:val="11"/>
              <w:spacing w:before="59" w:line="184" w:lineRule="auto"/>
              <w:ind w:left="255"/>
              <w:rPr>
                <w:sz w:val="18"/>
                <w:szCs w:val="18"/>
              </w:rPr>
            </w:pPr>
            <w:r>
              <w:rPr>
                <w:spacing w:val="-6"/>
                <w:sz w:val="18"/>
                <w:szCs w:val="18"/>
              </w:rPr>
              <w:t>13</w:t>
            </w:r>
          </w:p>
        </w:tc>
        <w:tc>
          <w:tcPr>
            <w:tcW w:w="6103" w:type="dxa"/>
            <w:tcBorders>
              <w:top w:val="single" w:color="000000" w:sz="2" w:space="0"/>
              <w:bottom w:val="single" w:color="000000" w:sz="2" w:space="0"/>
            </w:tcBorders>
          </w:tcPr>
          <w:p w14:paraId="20BCF11F">
            <w:pPr>
              <w:pStyle w:val="11"/>
              <w:spacing w:before="136" w:line="283" w:lineRule="auto"/>
              <w:ind w:left="130" w:right="90" w:hanging="59"/>
              <w:rPr>
                <w:sz w:val="18"/>
                <w:szCs w:val="18"/>
                <w:lang w:eastAsia="zh-CN"/>
              </w:rPr>
            </w:pPr>
            <w:r>
              <w:rPr>
                <w:sz w:val="18"/>
                <w:szCs w:val="18"/>
                <w:lang w:eastAsia="zh-CN"/>
              </w:rPr>
              <w:t>换上注册且带错误签名的监控微处理器，在线校验系</w:t>
            </w:r>
            <w:r>
              <w:rPr>
                <w:spacing w:val="-1"/>
                <w:sz w:val="18"/>
                <w:szCs w:val="18"/>
                <w:lang w:eastAsia="zh-CN"/>
              </w:rPr>
              <w:t>统应有“严重报警”记</w:t>
            </w:r>
            <w:r>
              <w:rPr>
                <w:sz w:val="18"/>
                <w:szCs w:val="18"/>
                <w:lang w:eastAsia="zh-CN"/>
              </w:rPr>
              <w:t xml:space="preserve"> 录，监控微处理器状态应为“验证未通过”</w:t>
            </w:r>
            <w:r>
              <w:rPr>
                <w:spacing w:val="-1"/>
                <w:sz w:val="18"/>
                <w:szCs w:val="18"/>
                <w:lang w:eastAsia="zh-CN"/>
              </w:rPr>
              <w:t>;</w:t>
            </w:r>
            <w:r>
              <w:rPr>
                <w:rFonts w:hint="eastAsia"/>
                <w:spacing w:val="-1"/>
                <w:sz w:val="18"/>
                <w:szCs w:val="18"/>
                <w:lang w:eastAsia="zh-CN"/>
              </w:rPr>
              <w:t>加注机</w:t>
            </w:r>
            <w:r>
              <w:rPr>
                <w:spacing w:val="-1"/>
                <w:sz w:val="18"/>
                <w:szCs w:val="18"/>
                <w:lang w:eastAsia="zh-CN"/>
              </w:rPr>
              <w:t>应自动锁定</w:t>
            </w:r>
          </w:p>
        </w:tc>
        <w:tc>
          <w:tcPr>
            <w:tcW w:w="709" w:type="dxa"/>
            <w:tcBorders>
              <w:top w:val="single" w:color="000000" w:sz="2" w:space="0"/>
              <w:bottom w:val="single" w:color="000000" w:sz="2" w:space="0"/>
            </w:tcBorders>
          </w:tcPr>
          <w:p w14:paraId="61245C84">
            <w:pPr>
              <w:rPr>
                <w:lang w:eastAsia="zh-CN"/>
              </w:rPr>
            </w:pPr>
          </w:p>
        </w:tc>
        <w:tc>
          <w:tcPr>
            <w:tcW w:w="719" w:type="dxa"/>
            <w:tcBorders>
              <w:top w:val="single" w:color="000000" w:sz="2" w:space="0"/>
              <w:bottom w:val="single" w:color="000000" w:sz="2" w:space="0"/>
            </w:tcBorders>
          </w:tcPr>
          <w:p w14:paraId="1B31C710">
            <w:pPr>
              <w:rPr>
                <w:lang w:eastAsia="zh-CN"/>
              </w:rPr>
            </w:pPr>
          </w:p>
        </w:tc>
        <w:tc>
          <w:tcPr>
            <w:tcW w:w="914" w:type="dxa"/>
            <w:tcBorders>
              <w:top w:val="single" w:color="000000" w:sz="2" w:space="0"/>
              <w:bottom w:val="single" w:color="000000" w:sz="2" w:space="0"/>
            </w:tcBorders>
          </w:tcPr>
          <w:p w14:paraId="72709E59">
            <w:pPr>
              <w:rPr>
                <w:lang w:eastAsia="zh-CN"/>
              </w:rPr>
            </w:pPr>
          </w:p>
        </w:tc>
      </w:tr>
      <w:tr w14:paraId="46A82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714" w:type="dxa"/>
            <w:tcBorders>
              <w:top w:val="single" w:color="000000" w:sz="2" w:space="0"/>
              <w:bottom w:val="single" w:color="000000" w:sz="2" w:space="0"/>
            </w:tcBorders>
          </w:tcPr>
          <w:p w14:paraId="4E38E58B">
            <w:pPr>
              <w:spacing w:line="242" w:lineRule="auto"/>
              <w:rPr>
                <w:lang w:eastAsia="zh-CN"/>
              </w:rPr>
            </w:pPr>
          </w:p>
          <w:p w14:paraId="4B14D110">
            <w:pPr>
              <w:pStyle w:val="11"/>
              <w:spacing w:before="59" w:line="184" w:lineRule="auto"/>
              <w:ind w:left="255"/>
              <w:rPr>
                <w:sz w:val="18"/>
                <w:szCs w:val="18"/>
              </w:rPr>
            </w:pPr>
            <w:r>
              <w:rPr>
                <w:spacing w:val="-6"/>
                <w:sz w:val="18"/>
                <w:szCs w:val="18"/>
              </w:rPr>
              <w:t>14</w:t>
            </w:r>
          </w:p>
        </w:tc>
        <w:tc>
          <w:tcPr>
            <w:tcW w:w="6103" w:type="dxa"/>
            <w:tcBorders>
              <w:top w:val="single" w:color="000000" w:sz="2" w:space="0"/>
              <w:bottom w:val="single" w:color="000000" w:sz="2" w:space="0"/>
            </w:tcBorders>
          </w:tcPr>
          <w:p w14:paraId="33D18C51">
            <w:pPr>
              <w:pStyle w:val="11"/>
              <w:spacing w:before="136" w:line="265" w:lineRule="auto"/>
              <w:ind w:left="30" w:hanging="19"/>
              <w:rPr>
                <w:sz w:val="18"/>
                <w:szCs w:val="18"/>
                <w:lang w:eastAsia="zh-CN"/>
              </w:rPr>
            </w:pPr>
            <w:r>
              <w:rPr>
                <w:spacing w:val="-1"/>
                <w:sz w:val="18"/>
                <w:szCs w:val="18"/>
                <w:lang w:eastAsia="zh-CN"/>
              </w:rPr>
              <w:t>换上未注册的编码器，在线校验系统应有“严重报警”记录，编</w:t>
            </w:r>
            <w:r>
              <w:rPr>
                <w:spacing w:val="-2"/>
                <w:sz w:val="18"/>
                <w:szCs w:val="18"/>
                <w:lang w:eastAsia="zh-CN"/>
              </w:rPr>
              <w:t>码器状态应为</w:t>
            </w:r>
            <w:r>
              <w:rPr>
                <w:sz w:val="18"/>
                <w:szCs w:val="18"/>
                <w:lang w:eastAsia="zh-CN"/>
              </w:rPr>
              <w:t xml:space="preserve"> </w:t>
            </w:r>
            <w:r>
              <w:rPr>
                <w:spacing w:val="9"/>
                <w:sz w:val="18"/>
                <w:szCs w:val="18"/>
                <w:lang w:eastAsia="zh-CN"/>
              </w:rPr>
              <w:t>“</w:t>
            </w:r>
            <w:r>
              <w:rPr>
                <w:spacing w:val="-37"/>
                <w:sz w:val="18"/>
                <w:szCs w:val="18"/>
                <w:lang w:eastAsia="zh-CN"/>
              </w:rPr>
              <w:t xml:space="preserve"> </w:t>
            </w:r>
            <w:r>
              <w:rPr>
                <w:spacing w:val="9"/>
                <w:sz w:val="18"/>
                <w:szCs w:val="18"/>
                <w:lang w:eastAsia="zh-CN"/>
              </w:rPr>
              <w:t>未</w:t>
            </w:r>
            <w:r>
              <w:rPr>
                <w:spacing w:val="-40"/>
                <w:sz w:val="18"/>
                <w:szCs w:val="18"/>
                <w:lang w:eastAsia="zh-CN"/>
              </w:rPr>
              <w:t xml:space="preserve"> </w:t>
            </w:r>
            <w:r>
              <w:rPr>
                <w:spacing w:val="9"/>
                <w:sz w:val="18"/>
                <w:szCs w:val="18"/>
                <w:lang w:eastAsia="zh-CN"/>
              </w:rPr>
              <w:t>注</w:t>
            </w:r>
            <w:r>
              <w:rPr>
                <w:spacing w:val="-40"/>
                <w:sz w:val="18"/>
                <w:szCs w:val="18"/>
                <w:lang w:eastAsia="zh-CN"/>
              </w:rPr>
              <w:t xml:space="preserve"> </w:t>
            </w:r>
            <w:r>
              <w:rPr>
                <w:spacing w:val="9"/>
                <w:sz w:val="18"/>
                <w:szCs w:val="18"/>
                <w:lang w:eastAsia="zh-CN"/>
              </w:rPr>
              <w:t>册</w:t>
            </w:r>
            <w:r>
              <w:rPr>
                <w:spacing w:val="-24"/>
                <w:sz w:val="18"/>
                <w:szCs w:val="18"/>
                <w:lang w:eastAsia="zh-CN"/>
              </w:rPr>
              <w:t xml:space="preserve"> </w:t>
            </w:r>
            <w:r>
              <w:rPr>
                <w:spacing w:val="9"/>
                <w:sz w:val="18"/>
                <w:szCs w:val="18"/>
                <w:lang w:eastAsia="zh-CN"/>
              </w:rPr>
              <w:t>”</w:t>
            </w:r>
          </w:p>
        </w:tc>
        <w:tc>
          <w:tcPr>
            <w:tcW w:w="709" w:type="dxa"/>
            <w:tcBorders>
              <w:top w:val="single" w:color="000000" w:sz="2" w:space="0"/>
              <w:bottom w:val="single" w:color="000000" w:sz="2" w:space="0"/>
            </w:tcBorders>
          </w:tcPr>
          <w:p w14:paraId="532C5204">
            <w:pPr>
              <w:rPr>
                <w:lang w:eastAsia="zh-CN"/>
              </w:rPr>
            </w:pPr>
          </w:p>
        </w:tc>
        <w:tc>
          <w:tcPr>
            <w:tcW w:w="719" w:type="dxa"/>
            <w:tcBorders>
              <w:top w:val="single" w:color="000000" w:sz="2" w:space="0"/>
              <w:bottom w:val="single" w:color="000000" w:sz="2" w:space="0"/>
            </w:tcBorders>
          </w:tcPr>
          <w:p w14:paraId="7CB1D0E1">
            <w:pPr>
              <w:rPr>
                <w:lang w:eastAsia="zh-CN"/>
              </w:rPr>
            </w:pPr>
          </w:p>
        </w:tc>
        <w:tc>
          <w:tcPr>
            <w:tcW w:w="914" w:type="dxa"/>
            <w:tcBorders>
              <w:top w:val="single" w:color="000000" w:sz="2" w:space="0"/>
              <w:bottom w:val="single" w:color="000000" w:sz="2" w:space="0"/>
            </w:tcBorders>
          </w:tcPr>
          <w:p w14:paraId="74D24F13">
            <w:pPr>
              <w:rPr>
                <w:lang w:eastAsia="zh-CN"/>
              </w:rPr>
            </w:pPr>
          </w:p>
        </w:tc>
      </w:tr>
      <w:tr w14:paraId="43496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14" w:type="dxa"/>
            <w:tcBorders>
              <w:top w:val="single" w:color="000000" w:sz="2" w:space="0"/>
              <w:bottom w:val="single" w:color="000000" w:sz="2" w:space="0"/>
            </w:tcBorders>
          </w:tcPr>
          <w:p w14:paraId="6751B190">
            <w:pPr>
              <w:spacing w:line="251" w:lineRule="auto"/>
              <w:rPr>
                <w:lang w:eastAsia="zh-CN"/>
              </w:rPr>
            </w:pPr>
          </w:p>
          <w:p w14:paraId="3DBB6550">
            <w:pPr>
              <w:pStyle w:val="11"/>
              <w:spacing w:before="59" w:line="184" w:lineRule="auto"/>
              <w:ind w:left="255"/>
              <w:rPr>
                <w:sz w:val="18"/>
                <w:szCs w:val="18"/>
              </w:rPr>
            </w:pPr>
            <w:r>
              <w:rPr>
                <w:spacing w:val="-6"/>
                <w:sz w:val="18"/>
                <w:szCs w:val="18"/>
              </w:rPr>
              <w:t>15</w:t>
            </w:r>
          </w:p>
        </w:tc>
        <w:tc>
          <w:tcPr>
            <w:tcW w:w="6103" w:type="dxa"/>
            <w:tcBorders>
              <w:top w:val="single" w:color="000000" w:sz="2" w:space="0"/>
              <w:bottom w:val="single" w:color="000000" w:sz="2" w:space="0"/>
            </w:tcBorders>
          </w:tcPr>
          <w:p w14:paraId="0B112AC9">
            <w:pPr>
              <w:pStyle w:val="11"/>
              <w:spacing w:before="136" w:line="273" w:lineRule="auto"/>
              <w:ind w:left="130" w:hanging="119"/>
              <w:rPr>
                <w:sz w:val="18"/>
                <w:szCs w:val="18"/>
                <w:lang w:eastAsia="zh-CN"/>
              </w:rPr>
            </w:pPr>
            <w:r>
              <w:rPr>
                <w:spacing w:val="-1"/>
                <w:sz w:val="18"/>
                <w:szCs w:val="18"/>
                <w:lang w:eastAsia="zh-CN"/>
              </w:rPr>
              <w:t>换上注册且带错误签名的编码器，在线校验系统应有“严重报警</w:t>
            </w:r>
            <w:r>
              <w:rPr>
                <w:spacing w:val="-2"/>
                <w:sz w:val="18"/>
                <w:szCs w:val="18"/>
                <w:lang w:eastAsia="zh-CN"/>
              </w:rPr>
              <w:t>”记录，编码</w:t>
            </w:r>
            <w:r>
              <w:rPr>
                <w:sz w:val="18"/>
                <w:szCs w:val="18"/>
                <w:lang w:eastAsia="zh-CN"/>
              </w:rPr>
              <w:t xml:space="preserve"> </w:t>
            </w:r>
            <w:r>
              <w:rPr>
                <w:spacing w:val="-1"/>
                <w:sz w:val="18"/>
                <w:szCs w:val="18"/>
                <w:lang w:eastAsia="zh-CN"/>
              </w:rPr>
              <w:t>器状态应为“验证未通过”;</w:t>
            </w:r>
            <w:r>
              <w:rPr>
                <w:rFonts w:hint="eastAsia"/>
                <w:spacing w:val="-1"/>
                <w:sz w:val="18"/>
                <w:szCs w:val="18"/>
                <w:lang w:eastAsia="zh-CN"/>
              </w:rPr>
              <w:t>加注机</w:t>
            </w:r>
            <w:r>
              <w:rPr>
                <w:spacing w:val="-1"/>
                <w:sz w:val="18"/>
                <w:szCs w:val="18"/>
                <w:lang w:eastAsia="zh-CN"/>
              </w:rPr>
              <w:t>应自动锁定</w:t>
            </w:r>
          </w:p>
        </w:tc>
        <w:tc>
          <w:tcPr>
            <w:tcW w:w="709" w:type="dxa"/>
            <w:tcBorders>
              <w:top w:val="single" w:color="000000" w:sz="2" w:space="0"/>
              <w:bottom w:val="single" w:color="000000" w:sz="2" w:space="0"/>
            </w:tcBorders>
          </w:tcPr>
          <w:p w14:paraId="23F196D1">
            <w:pPr>
              <w:rPr>
                <w:lang w:eastAsia="zh-CN"/>
              </w:rPr>
            </w:pPr>
          </w:p>
        </w:tc>
        <w:tc>
          <w:tcPr>
            <w:tcW w:w="719" w:type="dxa"/>
            <w:tcBorders>
              <w:top w:val="single" w:color="000000" w:sz="2" w:space="0"/>
              <w:bottom w:val="single" w:color="000000" w:sz="2" w:space="0"/>
            </w:tcBorders>
          </w:tcPr>
          <w:p w14:paraId="16F276E9">
            <w:pPr>
              <w:rPr>
                <w:lang w:eastAsia="zh-CN"/>
              </w:rPr>
            </w:pPr>
          </w:p>
        </w:tc>
        <w:tc>
          <w:tcPr>
            <w:tcW w:w="914" w:type="dxa"/>
            <w:tcBorders>
              <w:top w:val="single" w:color="000000" w:sz="2" w:space="0"/>
              <w:bottom w:val="single" w:color="000000" w:sz="2" w:space="0"/>
            </w:tcBorders>
          </w:tcPr>
          <w:p w14:paraId="74BC3747">
            <w:pPr>
              <w:rPr>
                <w:lang w:eastAsia="zh-CN"/>
              </w:rPr>
            </w:pPr>
          </w:p>
        </w:tc>
      </w:tr>
      <w:tr w14:paraId="13291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14" w:type="dxa"/>
            <w:tcBorders>
              <w:top w:val="single" w:color="000000" w:sz="2" w:space="0"/>
              <w:bottom w:val="single" w:color="000000" w:sz="2" w:space="0"/>
            </w:tcBorders>
          </w:tcPr>
          <w:p w14:paraId="1664F7EA">
            <w:pPr>
              <w:spacing w:line="251" w:lineRule="auto"/>
              <w:rPr>
                <w:lang w:eastAsia="zh-CN"/>
              </w:rPr>
            </w:pPr>
          </w:p>
          <w:p w14:paraId="66F5AB8E">
            <w:pPr>
              <w:pStyle w:val="11"/>
              <w:spacing w:before="59" w:line="184" w:lineRule="auto"/>
              <w:ind w:left="255"/>
              <w:rPr>
                <w:sz w:val="18"/>
                <w:szCs w:val="18"/>
              </w:rPr>
            </w:pPr>
            <w:r>
              <w:rPr>
                <w:spacing w:val="-6"/>
                <w:sz w:val="18"/>
                <w:szCs w:val="18"/>
              </w:rPr>
              <w:t>16</w:t>
            </w:r>
          </w:p>
        </w:tc>
        <w:tc>
          <w:tcPr>
            <w:tcW w:w="6103" w:type="dxa"/>
            <w:tcBorders>
              <w:top w:val="single" w:color="000000" w:sz="2" w:space="0"/>
              <w:bottom w:val="single" w:color="000000" w:sz="2" w:space="0"/>
            </w:tcBorders>
          </w:tcPr>
          <w:p w14:paraId="013422D3">
            <w:pPr>
              <w:pStyle w:val="11"/>
              <w:spacing w:before="137" w:line="288" w:lineRule="auto"/>
              <w:ind w:left="130" w:hanging="119"/>
              <w:rPr>
                <w:sz w:val="18"/>
                <w:szCs w:val="18"/>
                <w:lang w:eastAsia="zh-CN"/>
              </w:rPr>
            </w:pPr>
            <w:r>
              <w:rPr>
                <w:spacing w:val="-1"/>
                <w:sz w:val="18"/>
                <w:szCs w:val="18"/>
                <w:lang w:eastAsia="zh-CN"/>
              </w:rPr>
              <w:t>换上未注册的指示装置，在线校验系统应有“严重报警”记录，</w:t>
            </w:r>
            <w:r>
              <w:rPr>
                <w:spacing w:val="-2"/>
                <w:sz w:val="18"/>
                <w:szCs w:val="18"/>
                <w:lang w:eastAsia="zh-CN"/>
              </w:rPr>
              <w:t>指示装置状态</w:t>
            </w:r>
            <w:r>
              <w:rPr>
                <w:sz w:val="18"/>
                <w:szCs w:val="18"/>
                <w:lang w:eastAsia="zh-CN"/>
              </w:rPr>
              <w:t xml:space="preserve"> </w:t>
            </w:r>
            <w:r>
              <w:rPr>
                <w:spacing w:val="25"/>
                <w:sz w:val="18"/>
                <w:szCs w:val="18"/>
                <w:lang w:eastAsia="zh-CN"/>
              </w:rPr>
              <w:t>应为“未注册”</w:t>
            </w:r>
          </w:p>
        </w:tc>
        <w:tc>
          <w:tcPr>
            <w:tcW w:w="709" w:type="dxa"/>
            <w:tcBorders>
              <w:top w:val="single" w:color="000000" w:sz="2" w:space="0"/>
              <w:bottom w:val="single" w:color="000000" w:sz="2" w:space="0"/>
            </w:tcBorders>
          </w:tcPr>
          <w:p w14:paraId="58622ADD">
            <w:pPr>
              <w:rPr>
                <w:lang w:eastAsia="zh-CN"/>
              </w:rPr>
            </w:pPr>
          </w:p>
        </w:tc>
        <w:tc>
          <w:tcPr>
            <w:tcW w:w="719" w:type="dxa"/>
            <w:tcBorders>
              <w:top w:val="single" w:color="000000" w:sz="2" w:space="0"/>
              <w:bottom w:val="single" w:color="000000" w:sz="2" w:space="0"/>
            </w:tcBorders>
          </w:tcPr>
          <w:p w14:paraId="06B2E6B7">
            <w:pPr>
              <w:rPr>
                <w:lang w:eastAsia="zh-CN"/>
              </w:rPr>
            </w:pPr>
          </w:p>
        </w:tc>
        <w:tc>
          <w:tcPr>
            <w:tcW w:w="914" w:type="dxa"/>
            <w:tcBorders>
              <w:top w:val="single" w:color="000000" w:sz="2" w:space="0"/>
              <w:bottom w:val="single" w:color="000000" w:sz="2" w:space="0"/>
            </w:tcBorders>
          </w:tcPr>
          <w:p w14:paraId="7B3394D3">
            <w:pPr>
              <w:rPr>
                <w:lang w:eastAsia="zh-CN"/>
              </w:rPr>
            </w:pPr>
          </w:p>
        </w:tc>
      </w:tr>
    </w:tbl>
    <w:p w14:paraId="51D250EC">
      <w:pPr>
        <w:pStyle w:val="4"/>
        <w:spacing w:line="14" w:lineRule="auto"/>
        <w:rPr>
          <w:sz w:val="2"/>
          <w:lang w:eastAsia="zh-CN"/>
        </w:rPr>
      </w:pPr>
    </w:p>
    <w:p w14:paraId="6DDA5E84">
      <w:pPr>
        <w:spacing w:before="58" w:line="189" w:lineRule="auto"/>
        <w:jc w:val="righ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4EA57CED">
      <w:pPr>
        <w:spacing w:before="58" w:line="189" w:lineRule="auto"/>
        <w:jc w:val="right"/>
        <w:rPr>
          <w:rFonts w:hint="eastAsia" w:ascii="黑体" w:hAnsi="黑体" w:eastAsia="黑体" w:cs="黑体"/>
          <w:b/>
          <w:bCs/>
          <w:spacing w:val="-2"/>
          <w:sz w:val="21"/>
          <w:szCs w:val="21"/>
          <w:highlight w:val="none"/>
          <w:lang w:eastAsia="zh-CN"/>
        </w:rPr>
      </w:pPr>
    </w:p>
    <w:p w14:paraId="29C701D5">
      <w:pPr>
        <w:spacing w:before="61" w:line="221" w:lineRule="auto"/>
        <w:ind w:left="3047"/>
        <w:rPr>
          <w:rFonts w:ascii="宋体" w:hAnsi="宋体" w:eastAsia="宋体" w:cs="宋体"/>
          <w:sz w:val="20"/>
          <w:szCs w:val="20"/>
          <w:lang w:eastAsia="zh-CN"/>
        </w:rPr>
      </w:pPr>
      <w:r>
        <w:rPr>
          <w:rFonts w:ascii="黑体" w:hAnsi="黑体" w:eastAsia="黑体" w:cs="黑体"/>
          <w:b/>
          <w:bCs/>
          <w:spacing w:val="4"/>
          <w:sz w:val="20"/>
          <w:szCs w:val="20"/>
          <w:lang w:eastAsia="zh-CN"/>
        </w:rPr>
        <w:t>表</w:t>
      </w:r>
      <w:r>
        <w:rPr>
          <w:rFonts w:ascii="黑体" w:hAnsi="黑体" w:eastAsia="黑体" w:cs="黑体"/>
          <w:spacing w:val="-38"/>
          <w:sz w:val="20"/>
          <w:szCs w:val="20"/>
          <w:lang w:eastAsia="zh-CN"/>
        </w:rPr>
        <w:t xml:space="preserve"> </w:t>
      </w:r>
      <w:r>
        <w:rPr>
          <w:rFonts w:ascii="Times New Roman" w:hAnsi="Times New Roman" w:eastAsia="Times New Roman" w:cs="Times New Roman"/>
          <w:b/>
          <w:bCs/>
          <w:spacing w:val="4"/>
          <w:sz w:val="20"/>
          <w:szCs w:val="20"/>
          <w:lang w:eastAsia="zh-CN"/>
        </w:rPr>
        <w:t xml:space="preserve">C.4     </w:t>
      </w:r>
      <w:r>
        <w:rPr>
          <w:rFonts w:ascii="黑体" w:hAnsi="黑体" w:eastAsia="黑体" w:cs="黑体"/>
          <w:b/>
          <w:bCs/>
          <w:spacing w:val="4"/>
          <w:sz w:val="20"/>
          <w:szCs w:val="20"/>
          <w:lang w:eastAsia="zh-CN"/>
        </w:rPr>
        <w:t>校验功能试验记录表</w:t>
      </w:r>
      <w:r>
        <w:rPr>
          <w:rFonts w:ascii="黑体" w:hAnsi="黑体" w:eastAsia="黑体" w:cs="黑体"/>
          <w:spacing w:val="-27"/>
          <w:sz w:val="20"/>
          <w:szCs w:val="20"/>
          <w:lang w:eastAsia="zh-CN"/>
        </w:rPr>
        <w:t xml:space="preserve"> </w:t>
      </w:r>
      <w:r>
        <w:rPr>
          <w:rFonts w:ascii="黑体" w:hAnsi="黑体" w:eastAsia="黑体" w:cs="黑体"/>
          <w:b/>
          <w:bCs/>
          <w:spacing w:val="4"/>
          <w:sz w:val="20"/>
          <w:szCs w:val="20"/>
          <w:lang w:eastAsia="zh-CN"/>
        </w:rPr>
        <w:t>(</w:t>
      </w:r>
      <w:r>
        <w:rPr>
          <w:rFonts w:ascii="黑体" w:hAnsi="黑体" w:eastAsia="黑体" w:cs="黑体"/>
          <w:spacing w:val="-19"/>
          <w:sz w:val="20"/>
          <w:szCs w:val="20"/>
          <w:lang w:eastAsia="zh-CN"/>
        </w:rPr>
        <w:t xml:space="preserve"> </w:t>
      </w:r>
      <w:r>
        <w:rPr>
          <w:rFonts w:ascii="黑体" w:hAnsi="黑体" w:eastAsia="黑体" w:cs="黑体"/>
          <w:b/>
          <w:bCs/>
          <w:spacing w:val="4"/>
          <w:sz w:val="20"/>
          <w:szCs w:val="20"/>
          <w:lang w:eastAsia="zh-CN"/>
        </w:rPr>
        <w:t>续</w:t>
      </w:r>
      <w:r>
        <w:rPr>
          <w:rFonts w:ascii="宋体" w:hAnsi="宋体" w:eastAsia="宋体" w:cs="宋体"/>
          <w:spacing w:val="4"/>
          <w:sz w:val="20"/>
          <w:szCs w:val="20"/>
          <w:lang w:eastAsia="zh-CN"/>
        </w:rPr>
        <w:t>)</w:t>
      </w:r>
    </w:p>
    <w:p w14:paraId="3A278F25">
      <w:pPr>
        <w:spacing w:line="214" w:lineRule="exact"/>
        <w:rPr>
          <w:lang w:eastAsia="zh-CN"/>
        </w:rPr>
      </w:pPr>
    </w:p>
    <w:tbl>
      <w:tblPr>
        <w:tblStyle w:val="12"/>
        <w:tblW w:w="91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6104"/>
        <w:gridCol w:w="709"/>
        <w:gridCol w:w="709"/>
        <w:gridCol w:w="924"/>
      </w:tblGrid>
      <w:tr w14:paraId="44658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724" w:type="dxa"/>
          </w:tcPr>
          <w:p w14:paraId="09F532FB">
            <w:pPr>
              <w:pStyle w:val="11"/>
              <w:spacing w:before="282" w:line="221" w:lineRule="auto"/>
              <w:ind w:left="185"/>
              <w:rPr>
                <w:sz w:val="17"/>
                <w:szCs w:val="17"/>
              </w:rPr>
            </w:pPr>
            <w:r>
              <w:rPr>
                <w:spacing w:val="-2"/>
                <w:sz w:val="17"/>
                <w:szCs w:val="17"/>
              </w:rPr>
              <w:t>序号</w:t>
            </w:r>
          </w:p>
        </w:tc>
        <w:tc>
          <w:tcPr>
            <w:tcW w:w="6104" w:type="dxa"/>
          </w:tcPr>
          <w:p w14:paraId="6A7CB062">
            <w:pPr>
              <w:pStyle w:val="11"/>
              <w:spacing w:before="282" w:line="221" w:lineRule="auto"/>
              <w:ind w:left="2790"/>
              <w:rPr>
                <w:sz w:val="17"/>
                <w:szCs w:val="17"/>
              </w:rPr>
            </w:pPr>
            <w:r>
              <w:rPr>
                <w:spacing w:val="-4"/>
                <w:sz w:val="17"/>
                <w:szCs w:val="17"/>
              </w:rPr>
              <w:t>要</w:t>
            </w:r>
            <w:r>
              <w:rPr>
                <w:spacing w:val="3"/>
                <w:sz w:val="17"/>
                <w:szCs w:val="17"/>
              </w:rPr>
              <w:t xml:space="preserve">  </w:t>
            </w:r>
            <w:r>
              <w:rPr>
                <w:spacing w:val="-4"/>
                <w:sz w:val="17"/>
                <w:szCs w:val="17"/>
              </w:rPr>
              <w:t>求</w:t>
            </w:r>
          </w:p>
        </w:tc>
        <w:tc>
          <w:tcPr>
            <w:tcW w:w="709" w:type="dxa"/>
          </w:tcPr>
          <w:p w14:paraId="7C3CA4EB">
            <w:pPr>
              <w:spacing w:line="242" w:lineRule="auto"/>
            </w:pPr>
          </w:p>
          <w:p w14:paraId="52E01A23">
            <w:pPr>
              <w:pStyle w:val="11"/>
              <w:spacing w:before="55" w:line="240" w:lineRule="exact"/>
              <w:ind w:left="256"/>
              <w:rPr>
                <w:sz w:val="17"/>
                <w:szCs w:val="17"/>
              </w:rPr>
            </w:pPr>
            <w:r>
              <w:rPr>
                <w:position w:val="1"/>
                <w:sz w:val="17"/>
                <w:szCs w:val="17"/>
              </w:rPr>
              <w:t>+</w:t>
            </w:r>
          </w:p>
        </w:tc>
        <w:tc>
          <w:tcPr>
            <w:tcW w:w="709" w:type="dxa"/>
          </w:tcPr>
          <w:p w14:paraId="22DEC5B5">
            <w:pPr>
              <w:tabs>
                <w:tab w:val="left" w:pos="303"/>
              </w:tabs>
              <w:spacing w:before="162"/>
              <w:ind w:left="248"/>
            </w:pPr>
            <w:r>
              <w:rPr>
                <w:u w:val="single"/>
              </w:rPr>
              <w:tab/>
            </w:r>
          </w:p>
        </w:tc>
        <w:tc>
          <w:tcPr>
            <w:tcW w:w="924" w:type="dxa"/>
          </w:tcPr>
          <w:p w14:paraId="16E92FC1">
            <w:pPr>
              <w:pStyle w:val="11"/>
              <w:spacing w:before="282" w:line="221" w:lineRule="auto"/>
              <w:ind w:left="289"/>
              <w:rPr>
                <w:sz w:val="17"/>
                <w:szCs w:val="17"/>
              </w:rPr>
            </w:pPr>
            <w:r>
              <w:rPr>
                <w:spacing w:val="-3"/>
                <w:sz w:val="17"/>
                <w:szCs w:val="17"/>
              </w:rPr>
              <w:t>备注</w:t>
            </w:r>
          </w:p>
        </w:tc>
      </w:tr>
      <w:tr w14:paraId="3B3BD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724" w:type="dxa"/>
          </w:tcPr>
          <w:p w14:paraId="50B3FE79">
            <w:pPr>
              <w:spacing w:line="246" w:lineRule="auto"/>
            </w:pPr>
          </w:p>
          <w:p w14:paraId="52C1D961">
            <w:pPr>
              <w:pStyle w:val="11"/>
              <w:spacing w:before="55" w:line="184" w:lineRule="auto"/>
              <w:ind w:left="265"/>
              <w:rPr>
                <w:sz w:val="17"/>
                <w:szCs w:val="17"/>
              </w:rPr>
            </w:pPr>
            <w:r>
              <w:rPr>
                <w:spacing w:val="-5"/>
                <w:sz w:val="17"/>
                <w:szCs w:val="17"/>
              </w:rPr>
              <w:t>17</w:t>
            </w:r>
          </w:p>
        </w:tc>
        <w:tc>
          <w:tcPr>
            <w:tcW w:w="6104" w:type="dxa"/>
          </w:tcPr>
          <w:p w14:paraId="249917C3">
            <w:pPr>
              <w:pStyle w:val="11"/>
              <w:spacing w:before="119" w:line="303" w:lineRule="auto"/>
              <w:ind w:left="121" w:right="149" w:firstLine="29"/>
              <w:rPr>
                <w:sz w:val="17"/>
                <w:szCs w:val="17"/>
                <w:lang w:eastAsia="zh-CN"/>
              </w:rPr>
            </w:pPr>
            <w:r>
              <w:rPr>
                <w:sz w:val="17"/>
                <w:szCs w:val="17"/>
                <w:lang w:eastAsia="zh-CN"/>
              </w:rPr>
              <w:t>换上未注册的智能控制阀，在线校验系统应有“严重报警”记录，智能控制阀</w:t>
            </w:r>
            <w:r>
              <w:rPr>
                <w:spacing w:val="12"/>
                <w:sz w:val="17"/>
                <w:szCs w:val="17"/>
                <w:lang w:eastAsia="zh-CN"/>
              </w:rPr>
              <w:t xml:space="preserve"> </w:t>
            </w:r>
            <w:r>
              <w:rPr>
                <w:spacing w:val="18"/>
                <w:sz w:val="17"/>
                <w:szCs w:val="17"/>
                <w:lang w:eastAsia="zh-CN"/>
              </w:rPr>
              <w:t>状态应为“未注册”</w:t>
            </w:r>
          </w:p>
        </w:tc>
        <w:tc>
          <w:tcPr>
            <w:tcW w:w="709" w:type="dxa"/>
          </w:tcPr>
          <w:p w14:paraId="333702C1">
            <w:pPr>
              <w:rPr>
                <w:lang w:eastAsia="zh-CN"/>
              </w:rPr>
            </w:pPr>
          </w:p>
        </w:tc>
        <w:tc>
          <w:tcPr>
            <w:tcW w:w="709" w:type="dxa"/>
          </w:tcPr>
          <w:p w14:paraId="60E57D33">
            <w:pPr>
              <w:rPr>
                <w:lang w:eastAsia="zh-CN"/>
              </w:rPr>
            </w:pPr>
          </w:p>
        </w:tc>
        <w:tc>
          <w:tcPr>
            <w:tcW w:w="924" w:type="dxa"/>
          </w:tcPr>
          <w:p w14:paraId="1A228822">
            <w:pPr>
              <w:pStyle w:val="11"/>
              <w:spacing w:before="260" w:line="221" w:lineRule="auto"/>
              <w:ind w:left="199"/>
              <w:rPr>
                <w:sz w:val="17"/>
                <w:szCs w:val="17"/>
              </w:rPr>
            </w:pPr>
            <w:r>
              <w:rPr>
                <w:spacing w:val="-2"/>
                <w:sz w:val="17"/>
                <w:szCs w:val="17"/>
              </w:rPr>
              <w:t>适用时</w:t>
            </w:r>
          </w:p>
        </w:tc>
      </w:tr>
      <w:tr w14:paraId="09777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724" w:type="dxa"/>
          </w:tcPr>
          <w:p w14:paraId="64B86E5D">
            <w:pPr>
              <w:spacing w:line="258" w:lineRule="auto"/>
            </w:pPr>
          </w:p>
          <w:p w14:paraId="3375C740">
            <w:pPr>
              <w:pStyle w:val="11"/>
              <w:spacing w:before="55" w:line="184" w:lineRule="auto"/>
              <w:ind w:left="265"/>
              <w:rPr>
                <w:sz w:val="17"/>
                <w:szCs w:val="17"/>
              </w:rPr>
            </w:pPr>
            <w:r>
              <w:rPr>
                <w:spacing w:val="-5"/>
                <w:sz w:val="17"/>
                <w:szCs w:val="17"/>
              </w:rPr>
              <w:t>18</w:t>
            </w:r>
          </w:p>
        </w:tc>
        <w:tc>
          <w:tcPr>
            <w:tcW w:w="6104" w:type="dxa"/>
          </w:tcPr>
          <w:p w14:paraId="69F13703">
            <w:pPr>
              <w:pStyle w:val="11"/>
              <w:spacing w:before="132" w:line="307" w:lineRule="auto"/>
              <w:ind w:left="121" w:right="340" w:firstLine="199"/>
              <w:rPr>
                <w:sz w:val="17"/>
                <w:szCs w:val="17"/>
                <w:lang w:eastAsia="zh-CN"/>
              </w:rPr>
            </w:pPr>
            <w:r>
              <w:rPr>
                <w:sz w:val="17"/>
                <w:szCs w:val="17"/>
                <w:lang w:eastAsia="zh-CN"/>
              </w:rPr>
              <w:t>换上注册且带错误签名的智能控制阀，在线校验系统</w:t>
            </w:r>
            <w:r>
              <w:rPr>
                <w:spacing w:val="-1"/>
                <w:sz w:val="17"/>
                <w:szCs w:val="17"/>
                <w:lang w:eastAsia="zh-CN"/>
              </w:rPr>
              <w:t>应有“严重报警”记</w:t>
            </w:r>
            <w:r>
              <w:rPr>
                <w:sz w:val="17"/>
                <w:szCs w:val="17"/>
                <w:lang w:eastAsia="zh-CN"/>
              </w:rPr>
              <w:t xml:space="preserve"> </w:t>
            </w:r>
            <w:r>
              <w:rPr>
                <w:spacing w:val="-1"/>
                <w:sz w:val="17"/>
                <w:szCs w:val="17"/>
                <w:lang w:eastAsia="zh-CN"/>
              </w:rPr>
              <w:t>录，智能控制阀状态应为“验证未通过”;</w:t>
            </w:r>
            <w:r>
              <w:rPr>
                <w:rFonts w:hint="eastAsia"/>
                <w:spacing w:val="-1"/>
                <w:sz w:val="17"/>
                <w:szCs w:val="17"/>
                <w:lang w:eastAsia="zh-CN"/>
              </w:rPr>
              <w:t>加注机</w:t>
            </w:r>
            <w:r>
              <w:rPr>
                <w:spacing w:val="-1"/>
                <w:sz w:val="17"/>
                <w:szCs w:val="17"/>
                <w:lang w:eastAsia="zh-CN"/>
              </w:rPr>
              <w:t>应自动锁定</w:t>
            </w:r>
          </w:p>
        </w:tc>
        <w:tc>
          <w:tcPr>
            <w:tcW w:w="709" w:type="dxa"/>
          </w:tcPr>
          <w:p w14:paraId="68F53B78">
            <w:pPr>
              <w:rPr>
                <w:lang w:eastAsia="zh-CN"/>
              </w:rPr>
            </w:pPr>
          </w:p>
        </w:tc>
        <w:tc>
          <w:tcPr>
            <w:tcW w:w="709" w:type="dxa"/>
          </w:tcPr>
          <w:p w14:paraId="26908091">
            <w:pPr>
              <w:rPr>
                <w:lang w:eastAsia="zh-CN"/>
              </w:rPr>
            </w:pPr>
          </w:p>
        </w:tc>
        <w:tc>
          <w:tcPr>
            <w:tcW w:w="924" w:type="dxa"/>
          </w:tcPr>
          <w:p w14:paraId="5BC7BB7D">
            <w:pPr>
              <w:pStyle w:val="11"/>
              <w:spacing w:before="272" w:line="221" w:lineRule="auto"/>
              <w:ind w:left="199"/>
              <w:rPr>
                <w:sz w:val="17"/>
                <w:szCs w:val="17"/>
              </w:rPr>
            </w:pPr>
            <w:r>
              <w:rPr>
                <w:spacing w:val="-2"/>
                <w:sz w:val="17"/>
                <w:szCs w:val="17"/>
              </w:rPr>
              <w:t>适用时</w:t>
            </w:r>
          </w:p>
        </w:tc>
      </w:tr>
      <w:tr w14:paraId="68698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724" w:type="dxa"/>
          </w:tcPr>
          <w:p w14:paraId="6157C4F0">
            <w:pPr>
              <w:spacing w:line="249" w:lineRule="auto"/>
            </w:pPr>
          </w:p>
          <w:p w14:paraId="547CAC9E">
            <w:pPr>
              <w:pStyle w:val="11"/>
              <w:spacing w:before="55" w:line="184" w:lineRule="auto"/>
              <w:ind w:left="265"/>
              <w:rPr>
                <w:sz w:val="17"/>
                <w:szCs w:val="17"/>
              </w:rPr>
            </w:pPr>
            <w:r>
              <w:rPr>
                <w:spacing w:val="-5"/>
                <w:sz w:val="17"/>
                <w:szCs w:val="17"/>
              </w:rPr>
              <w:t>19</w:t>
            </w:r>
          </w:p>
        </w:tc>
        <w:tc>
          <w:tcPr>
            <w:tcW w:w="6104" w:type="dxa"/>
          </w:tcPr>
          <w:p w14:paraId="731F9F37">
            <w:pPr>
              <w:pStyle w:val="11"/>
              <w:spacing w:before="134" w:line="290" w:lineRule="auto"/>
              <w:ind w:left="121" w:right="151" w:firstLine="29"/>
              <w:rPr>
                <w:sz w:val="17"/>
                <w:szCs w:val="17"/>
                <w:lang w:eastAsia="zh-CN"/>
              </w:rPr>
            </w:pPr>
            <w:r>
              <w:rPr>
                <w:sz w:val="17"/>
                <w:szCs w:val="17"/>
                <w:lang w:eastAsia="zh-CN"/>
              </w:rPr>
              <w:t>换上未注册的</w:t>
            </w:r>
            <w:r>
              <w:rPr>
                <w:rFonts w:hint="eastAsia"/>
                <w:kern w:val="2"/>
                <w:sz w:val="18"/>
                <w:szCs w:val="18"/>
                <w:lang w:eastAsia="zh-CN"/>
              </w:rPr>
              <w:t>气相</w:t>
            </w:r>
            <w:r>
              <w:rPr>
                <w:sz w:val="17"/>
                <w:szCs w:val="17"/>
                <w:lang w:eastAsia="zh-CN"/>
              </w:rPr>
              <w:t>回收控制主板，在线校验系统应有“严重报警”记录，</w:t>
            </w:r>
            <w:r>
              <w:rPr>
                <w:rFonts w:hint="eastAsia"/>
                <w:kern w:val="2"/>
                <w:sz w:val="18"/>
                <w:szCs w:val="18"/>
                <w:lang w:eastAsia="zh-CN"/>
              </w:rPr>
              <w:t>气相</w:t>
            </w:r>
            <w:r>
              <w:rPr>
                <w:spacing w:val="10"/>
                <w:sz w:val="17"/>
                <w:szCs w:val="17"/>
                <w:lang w:eastAsia="zh-CN"/>
              </w:rPr>
              <w:t xml:space="preserve"> </w:t>
            </w:r>
            <w:r>
              <w:rPr>
                <w:spacing w:val="11"/>
                <w:sz w:val="17"/>
                <w:szCs w:val="17"/>
                <w:lang w:eastAsia="zh-CN"/>
              </w:rPr>
              <w:t>回收控制主板状态应为“未注册”</w:t>
            </w:r>
          </w:p>
        </w:tc>
        <w:tc>
          <w:tcPr>
            <w:tcW w:w="709" w:type="dxa"/>
          </w:tcPr>
          <w:p w14:paraId="6E4ED20E">
            <w:pPr>
              <w:rPr>
                <w:lang w:eastAsia="zh-CN"/>
              </w:rPr>
            </w:pPr>
          </w:p>
        </w:tc>
        <w:tc>
          <w:tcPr>
            <w:tcW w:w="709" w:type="dxa"/>
          </w:tcPr>
          <w:p w14:paraId="0AE2DF5C">
            <w:pPr>
              <w:rPr>
                <w:lang w:eastAsia="zh-CN"/>
              </w:rPr>
            </w:pPr>
          </w:p>
        </w:tc>
        <w:tc>
          <w:tcPr>
            <w:tcW w:w="924" w:type="dxa"/>
          </w:tcPr>
          <w:p w14:paraId="57E4FE5C">
            <w:pPr>
              <w:pStyle w:val="11"/>
              <w:spacing w:before="264" w:line="221" w:lineRule="auto"/>
              <w:ind w:left="199"/>
              <w:rPr>
                <w:sz w:val="17"/>
                <w:szCs w:val="17"/>
              </w:rPr>
            </w:pPr>
            <w:r>
              <w:rPr>
                <w:spacing w:val="-2"/>
                <w:sz w:val="17"/>
                <w:szCs w:val="17"/>
              </w:rPr>
              <w:t>适用时</w:t>
            </w:r>
          </w:p>
        </w:tc>
      </w:tr>
      <w:tr w14:paraId="0F7F7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724" w:type="dxa"/>
          </w:tcPr>
          <w:p w14:paraId="221EE4B4">
            <w:pPr>
              <w:spacing w:line="262" w:lineRule="auto"/>
            </w:pPr>
          </w:p>
          <w:p w14:paraId="30C222FA">
            <w:pPr>
              <w:pStyle w:val="11"/>
              <w:spacing w:before="56" w:line="183" w:lineRule="auto"/>
              <w:ind w:left="265"/>
              <w:rPr>
                <w:sz w:val="17"/>
                <w:szCs w:val="17"/>
              </w:rPr>
            </w:pPr>
            <w:r>
              <w:rPr>
                <w:spacing w:val="-3"/>
                <w:sz w:val="17"/>
                <w:szCs w:val="17"/>
              </w:rPr>
              <w:t>20</w:t>
            </w:r>
          </w:p>
        </w:tc>
        <w:tc>
          <w:tcPr>
            <w:tcW w:w="6104" w:type="dxa"/>
          </w:tcPr>
          <w:p w14:paraId="1B373CDC">
            <w:pPr>
              <w:pStyle w:val="11"/>
              <w:spacing w:before="125" w:line="308" w:lineRule="auto"/>
              <w:ind w:left="121" w:firstLine="29"/>
              <w:rPr>
                <w:sz w:val="17"/>
                <w:szCs w:val="17"/>
                <w:lang w:eastAsia="zh-CN"/>
              </w:rPr>
            </w:pPr>
            <w:r>
              <w:rPr>
                <w:spacing w:val="5"/>
                <w:sz w:val="17"/>
                <w:szCs w:val="17"/>
                <w:lang w:eastAsia="zh-CN"/>
              </w:rPr>
              <w:t>换上注册且带错误签名的</w:t>
            </w:r>
            <w:r>
              <w:rPr>
                <w:rFonts w:hint="eastAsia"/>
                <w:kern w:val="2"/>
                <w:sz w:val="18"/>
                <w:szCs w:val="18"/>
                <w:lang w:eastAsia="zh-CN"/>
              </w:rPr>
              <w:t>气相</w:t>
            </w:r>
            <w:r>
              <w:rPr>
                <w:spacing w:val="5"/>
                <w:sz w:val="17"/>
                <w:szCs w:val="17"/>
                <w:lang w:eastAsia="zh-CN"/>
              </w:rPr>
              <w:t>回收控制主板，在线校验系统</w:t>
            </w:r>
            <w:r>
              <w:rPr>
                <w:spacing w:val="4"/>
                <w:sz w:val="17"/>
                <w:szCs w:val="17"/>
                <w:lang w:eastAsia="zh-CN"/>
              </w:rPr>
              <w:t>应有“严重报警”</w:t>
            </w:r>
            <w:r>
              <w:rPr>
                <w:sz w:val="17"/>
                <w:szCs w:val="17"/>
                <w:lang w:eastAsia="zh-CN"/>
              </w:rPr>
              <w:t xml:space="preserve"> </w:t>
            </w:r>
            <w:r>
              <w:rPr>
                <w:spacing w:val="7"/>
                <w:sz w:val="17"/>
                <w:szCs w:val="17"/>
                <w:lang w:eastAsia="zh-CN"/>
              </w:rPr>
              <w:t>记录，</w:t>
            </w:r>
            <w:r>
              <w:rPr>
                <w:rFonts w:hint="eastAsia"/>
                <w:kern w:val="2"/>
                <w:sz w:val="18"/>
                <w:szCs w:val="18"/>
                <w:lang w:eastAsia="zh-CN"/>
              </w:rPr>
              <w:t>气相</w:t>
            </w:r>
            <w:r>
              <w:rPr>
                <w:spacing w:val="7"/>
                <w:sz w:val="17"/>
                <w:szCs w:val="17"/>
                <w:lang w:eastAsia="zh-CN"/>
              </w:rPr>
              <w:t>回收控制主板状态应为“验证未通过”</w:t>
            </w:r>
          </w:p>
        </w:tc>
        <w:tc>
          <w:tcPr>
            <w:tcW w:w="709" w:type="dxa"/>
            <w:tcBorders>
              <w:tl2br w:val="single" w:color="000000" w:sz="4" w:space="0"/>
            </w:tcBorders>
          </w:tcPr>
          <w:p w14:paraId="51611AA3">
            <w:pPr>
              <w:rPr>
                <w:lang w:eastAsia="zh-CN"/>
              </w:rPr>
            </w:pPr>
          </w:p>
        </w:tc>
        <w:tc>
          <w:tcPr>
            <w:tcW w:w="709" w:type="dxa"/>
          </w:tcPr>
          <w:p w14:paraId="23D98493">
            <w:pPr>
              <w:rPr>
                <w:lang w:eastAsia="zh-CN"/>
              </w:rPr>
            </w:pPr>
          </w:p>
        </w:tc>
        <w:tc>
          <w:tcPr>
            <w:tcW w:w="924" w:type="dxa"/>
          </w:tcPr>
          <w:p w14:paraId="381EDD7B">
            <w:pPr>
              <w:pStyle w:val="11"/>
              <w:spacing w:before="276" w:line="221" w:lineRule="auto"/>
              <w:ind w:left="199"/>
              <w:rPr>
                <w:sz w:val="17"/>
                <w:szCs w:val="17"/>
              </w:rPr>
            </w:pPr>
            <w:r>
              <w:rPr>
                <w:spacing w:val="-2"/>
                <w:sz w:val="17"/>
                <w:szCs w:val="17"/>
              </w:rPr>
              <w:t>适用时</w:t>
            </w:r>
          </w:p>
        </w:tc>
      </w:tr>
    </w:tbl>
    <w:p w14:paraId="7BC5A857">
      <w:pPr>
        <w:spacing w:before="140" w:line="219" w:lineRule="auto"/>
        <w:ind w:left="375"/>
        <w:rPr>
          <w:rFonts w:ascii="宋体" w:hAnsi="宋体" w:eastAsia="宋体" w:cs="宋体"/>
          <w:sz w:val="14"/>
          <w:szCs w:val="14"/>
          <w:lang w:eastAsia="zh-CN"/>
        </w:rPr>
      </w:pPr>
      <w:r>
        <w:rPr>
          <w:rFonts w:ascii="宋体" w:hAnsi="宋体" w:eastAsia="宋体" w:cs="宋体"/>
          <w:spacing w:val="13"/>
          <w:sz w:val="14"/>
          <w:szCs w:val="14"/>
          <w:lang w:eastAsia="zh-CN"/>
        </w:rPr>
        <w:t>注：通过在“+"栏内画“×”;不通过在“</w:t>
      </w:r>
      <w:r>
        <w:rPr>
          <w:rFonts w:ascii="宋体" w:hAnsi="宋体" w:eastAsia="宋体" w:cs="宋体"/>
          <w:spacing w:val="-44"/>
          <w:sz w:val="14"/>
          <w:szCs w:val="14"/>
          <w:lang w:eastAsia="zh-CN"/>
        </w:rPr>
        <w:t xml:space="preserve"> </w:t>
      </w:r>
      <w:r>
        <w:rPr>
          <w:rFonts w:ascii="宋体" w:hAnsi="宋体" w:eastAsia="宋体" w:cs="宋体"/>
          <w:spacing w:val="13"/>
          <w:sz w:val="14"/>
          <w:szCs w:val="14"/>
          <w:lang w:eastAsia="zh-CN"/>
        </w:rPr>
        <w:t>一</w:t>
      </w:r>
      <w:r>
        <w:rPr>
          <w:rFonts w:ascii="宋体" w:hAnsi="宋体" w:eastAsia="宋体" w:cs="宋体"/>
          <w:spacing w:val="-34"/>
          <w:sz w:val="14"/>
          <w:szCs w:val="14"/>
          <w:lang w:eastAsia="zh-CN"/>
        </w:rPr>
        <w:t xml:space="preserve"> </w:t>
      </w:r>
      <w:r>
        <w:rPr>
          <w:rFonts w:ascii="宋体" w:hAnsi="宋体" w:eastAsia="宋体" w:cs="宋体"/>
          <w:spacing w:val="13"/>
          <w:sz w:val="14"/>
          <w:szCs w:val="14"/>
          <w:lang w:eastAsia="zh-CN"/>
        </w:rPr>
        <w:t>”栏内画“×”。</w:t>
      </w:r>
    </w:p>
    <w:p w14:paraId="1B27755C">
      <w:pPr>
        <w:spacing w:before="58" w:line="189" w:lineRule="auto"/>
        <w:jc w:val="both"/>
        <w:rPr>
          <w:rFonts w:ascii="Times New Roman" w:hAnsi="Times New Roman" w:eastAsia="宋体" w:cs="Times New Roman"/>
          <w:b/>
          <w:bCs/>
          <w:spacing w:val="-1"/>
          <w:sz w:val="20"/>
          <w:szCs w:val="20"/>
          <w:lang w:eastAsia="zh-CN"/>
        </w:rPr>
      </w:pPr>
    </w:p>
    <w:p w14:paraId="136B4FCB">
      <w:pPr>
        <w:spacing w:before="35" w:line="266" w:lineRule="auto"/>
        <w:ind w:right="192"/>
        <w:rPr>
          <w:rFonts w:ascii="宋体" w:hAnsi="宋体" w:eastAsia="宋体" w:cs="宋体"/>
          <w:spacing w:val="22"/>
          <w:sz w:val="18"/>
          <w:szCs w:val="18"/>
          <w:lang w:eastAsia="zh-CN"/>
        </w:rPr>
      </w:pPr>
      <w:r>
        <w:rPr>
          <w:rFonts w:ascii="宋体" w:hAnsi="宋体" w:eastAsia="宋体" w:cs="宋体"/>
          <w:spacing w:val="22"/>
          <w:sz w:val="18"/>
          <w:szCs w:val="18"/>
          <w:lang w:eastAsia="zh-CN"/>
        </w:rPr>
        <w:t>本试验项目的结论：</w:t>
      </w:r>
    </w:p>
    <w:p w14:paraId="0C962573">
      <w:pPr>
        <w:spacing w:before="35" w:line="266" w:lineRule="auto"/>
        <w:ind w:right="192"/>
        <w:rPr>
          <w:rFonts w:ascii="宋体" w:hAnsi="宋体" w:eastAsia="宋体" w:cs="宋体"/>
          <w:spacing w:val="22"/>
          <w:sz w:val="18"/>
          <w:szCs w:val="18"/>
          <w:lang w:eastAsia="zh-CN"/>
        </w:rPr>
      </w:pPr>
    </w:p>
    <w:p w14:paraId="2CA25598">
      <w:pPr>
        <w:spacing w:before="35" w:line="266" w:lineRule="auto"/>
        <w:ind w:right="192"/>
        <w:rPr>
          <w:rFonts w:ascii="宋体" w:hAnsi="宋体" w:eastAsia="宋体" w:cs="宋体"/>
          <w:spacing w:val="22"/>
          <w:sz w:val="18"/>
          <w:szCs w:val="18"/>
          <w:lang w:eastAsia="zh-CN"/>
        </w:rPr>
      </w:pPr>
    </w:p>
    <w:p w14:paraId="50040AA2">
      <w:pPr>
        <w:spacing w:before="59" w:line="232" w:lineRule="auto"/>
        <w:rPr>
          <w:rFonts w:ascii="宋体" w:hAnsi="宋体" w:eastAsia="宋体" w:cs="宋体"/>
          <w:spacing w:val="3"/>
          <w:position w:val="2"/>
          <w:sz w:val="18"/>
          <w:szCs w:val="18"/>
          <w:lang w:eastAsia="zh-CN"/>
        </w:rPr>
      </w:pPr>
      <w:r>
        <w:rPr>
          <w:rFonts w:ascii="宋体" w:hAnsi="宋体" w:eastAsia="宋体" w:cs="宋体"/>
          <w:spacing w:val="4"/>
          <w:sz w:val="18"/>
          <w:szCs w:val="18"/>
          <w:lang w:eastAsia="zh-CN"/>
        </w:rPr>
        <w:t>所用试验设备的名称：         型</w:t>
      </w:r>
      <w:r>
        <w:rPr>
          <w:rFonts w:ascii="宋体" w:hAnsi="宋体" w:eastAsia="宋体" w:cs="宋体"/>
          <w:spacing w:val="-22"/>
          <w:sz w:val="18"/>
          <w:szCs w:val="18"/>
          <w:lang w:eastAsia="zh-CN"/>
        </w:rPr>
        <w:t xml:space="preserve"> </w:t>
      </w:r>
      <w:r>
        <w:rPr>
          <w:rFonts w:ascii="宋体" w:hAnsi="宋体" w:eastAsia="宋体" w:cs="宋体"/>
          <w:spacing w:val="4"/>
          <w:sz w:val="18"/>
          <w:szCs w:val="18"/>
          <w:lang w:eastAsia="zh-CN"/>
        </w:rPr>
        <w:t>号 ：</w:t>
      </w:r>
      <w:r>
        <w:rPr>
          <w:rFonts w:ascii="宋体" w:hAnsi="宋体" w:eastAsia="宋体" w:cs="宋体"/>
          <w:spacing w:val="1"/>
          <w:sz w:val="18"/>
          <w:szCs w:val="18"/>
          <w:lang w:eastAsia="zh-CN"/>
        </w:rPr>
        <w:t xml:space="preserve">        </w:t>
      </w:r>
      <w:r>
        <w:rPr>
          <w:rFonts w:ascii="宋体" w:hAnsi="宋体" w:eastAsia="宋体" w:cs="宋体"/>
          <w:spacing w:val="4"/>
          <w:position w:val="2"/>
          <w:sz w:val="18"/>
          <w:szCs w:val="18"/>
          <w:lang w:eastAsia="zh-CN"/>
        </w:rPr>
        <w:t>编</w:t>
      </w:r>
      <w:r>
        <w:rPr>
          <w:rFonts w:ascii="宋体" w:hAnsi="宋体" w:eastAsia="宋体" w:cs="宋体"/>
          <w:spacing w:val="-33"/>
          <w:position w:val="2"/>
          <w:sz w:val="18"/>
          <w:szCs w:val="18"/>
          <w:lang w:eastAsia="zh-CN"/>
        </w:rPr>
        <w:t xml:space="preserve"> </w:t>
      </w:r>
      <w:r>
        <w:rPr>
          <w:rFonts w:ascii="宋体" w:hAnsi="宋体" w:eastAsia="宋体" w:cs="宋体"/>
          <w:spacing w:val="3"/>
          <w:position w:val="2"/>
          <w:sz w:val="18"/>
          <w:szCs w:val="18"/>
          <w:lang w:eastAsia="zh-CN"/>
        </w:rPr>
        <w:t>号</w:t>
      </w:r>
      <w:r>
        <w:rPr>
          <w:rFonts w:ascii="宋体" w:hAnsi="宋体" w:eastAsia="宋体" w:cs="宋体"/>
          <w:spacing w:val="-45"/>
          <w:position w:val="2"/>
          <w:sz w:val="18"/>
          <w:szCs w:val="18"/>
          <w:lang w:eastAsia="zh-CN"/>
        </w:rPr>
        <w:t xml:space="preserve"> </w:t>
      </w:r>
      <w:r>
        <w:rPr>
          <w:rFonts w:ascii="宋体" w:hAnsi="宋体" w:eastAsia="宋体" w:cs="宋体"/>
          <w:spacing w:val="3"/>
          <w:position w:val="2"/>
          <w:sz w:val="18"/>
          <w:szCs w:val="18"/>
          <w:lang w:eastAsia="zh-CN"/>
        </w:rPr>
        <w:t>：</w:t>
      </w:r>
    </w:p>
    <w:p w14:paraId="67F8D682">
      <w:pPr>
        <w:spacing w:before="59" w:line="232" w:lineRule="auto"/>
        <w:rPr>
          <w:rFonts w:ascii="宋体" w:hAnsi="宋体" w:eastAsia="宋体" w:cs="宋体"/>
          <w:spacing w:val="3"/>
          <w:position w:val="2"/>
          <w:sz w:val="18"/>
          <w:szCs w:val="18"/>
          <w:lang w:eastAsia="zh-CN"/>
        </w:rPr>
      </w:pPr>
    </w:p>
    <w:p w14:paraId="7424D67F">
      <w:pPr>
        <w:spacing w:before="59" w:line="232" w:lineRule="auto"/>
        <w:rPr>
          <w:rFonts w:ascii="宋体" w:hAnsi="宋体" w:eastAsia="宋体" w:cs="宋体"/>
          <w:spacing w:val="3"/>
          <w:position w:val="2"/>
          <w:sz w:val="18"/>
          <w:szCs w:val="18"/>
          <w:lang w:eastAsia="zh-CN"/>
        </w:rPr>
      </w:pPr>
    </w:p>
    <w:p w14:paraId="4F059B76">
      <w:pPr>
        <w:spacing w:before="59" w:line="233" w:lineRule="auto"/>
        <w:rPr>
          <w:rFonts w:ascii="宋体" w:hAnsi="宋体" w:eastAsia="宋体" w:cs="宋体"/>
          <w:spacing w:val="-4"/>
          <w:position w:val="2"/>
          <w:sz w:val="18"/>
          <w:szCs w:val="18"/>
          <w:lang w:eastAsia="zh-CN"/>
        </w:rPr>
      </w:pPr>
      <w:r>
        <w:rPr>
          <w:rFonts w:ascii="宋体" w:hAnsi="宋体" w:eastAsia="宋体" w:cs="宋体"/>
          <w:spacing w:val="-4"/>
          <w:position w:val="2"/>
          <w:sz w:val="18"/>
          <w:szCs w:val="18"/>
          <w:lang w:eastAsia="zh-CN"/>
        </w:rPr>
        <w:t>环境温度：</w:t>
      </w:r>
      <w:r>
        <w:rPr>
          <w:rFonts w:ascii="宋体" w:hAnsi="宋体" w:eastAsia="宋体" w:cs="宋体"/>
          <w:spacing w:val="5"/>
          <w:position w:val="2"/>
          <w:sz w:val="18"/>
          <w:szCs w:val="18"/>
          <w:lang w:eastAsia="zh-CN"/>
        </w:rPr>
        <w:t xml:space="preserve">         </w:t>
      </w:r>
      <w:r>
        <w:rPr>
          <w:rFonts w:ascii="宋体" w:hAnsi="宋体" w:eastAsia="宋体" w:cs="宋体"/>
          <w:spacing w:val="-4"/>
          <w:position w:val="2"/>
          <w:sz w:val="18"/>
          <w:szCs w:val="18"/>
          <w:lang w:eastAsia="zh-CN"/>
        </w:rPr>
        <w:t>℃</w:t>
      </w:r>
      <w:r>
        <w:rPr>
          <w:rFonts w:ascii="宋体" w:hAnsi="宋体" w:eastAsia="宋体" w:cs="宋体"/>
          <w:spacing w:val="7"/>
          <w:position w:val="2"/>
          <w:sz w:val="18"/>
          <w:szCs w:val="18"/>
          <w:lang w:eastAsia="zh-CN"/>
        </w:rPr>
        <w:t xml:space="preserve">         </w:t>
      </w:r>
      <w:r>
        <w:rPr>
          <w:rFonts w:ascii="宋体" w:hAnsi="宋体" w:eastAsia="宋体" w:cs="宋体"/>
          <w:spacing w:val="-4"/>
          <w:position w:val="-3"/>
          <w:sz w:val="18"/>
          <w:szCs w:val="18"/>
          <w:lang w:eastAsia="zh-CN"/>
        </w:rPr>
        <w:t>相</w:t>
      </w:r>
      <w:r>
        <w:rPr>
          <w:rFonts w:ascii="宋体" w:hAnsi="宋体" w:eastAsia="宋体" w:cs="宋体"/>
          <w:spacing w:val="-12"/>
          <w:position w:val="-3"/>
          <w:sz w:val="18"/>
          <w:szCs w:val="18"/>
          <w:lang w:eastAsia="zh-CN"/>
        </w:rPr>
        <w:t xml:space="preserve"> </w:t>
      </w:r>
      <w:r>
        <w:rPr>
          <w:rFonts w:ascii="宋体" w:hAnsi="宋体" w:eastAsia="宋体" w:cs="宋体"/>
          <w:spacing w:val="-4"/>
          <w:position w:val="-3"/>
          <w:sz w:val="18"/>
          <w:szCs w:val="18"/>
          <w:lang w:eastAsia="zh-CN"/>
        </w:rPr>
        <w:t>对</w:t>
      </w:r>
      <w:r>
        <w:rPr>
          <w:rFonts w:ascii="宋体" w:hAnsi="宋体" w:eastAsia="宋体" w:cs="宋体"/>
          <w:spacing w:val="-17"/>
          <w:position w:val="-3"/>
          <w:sz w:val="18"/>
          <w:szCs w:val="18"/>
          <w:lang w:eastAsia="zh-CN"/>
        </w:rPr>
        <w:t xml:space="preserve"> </w:t>
      </w:r>
      <w:r>
        <w:rPr>
          <w:rFonts w:ascii="宋体" w:hAnsi="宋体" w:eastAsia="宋体" w:cs="宋体"/>
          <w:spacing w:val="-4"/>
          <w:position w:val="-3"/>
          <w:sz w:val="18"/>
          <w:szCs w:val="18"/>
          <w:lang w:eastAsia="zh-CN"/>
        </w:rPr>
        <w:t>湿</w:t>
      </w:r>
      <w:r>
        <w:rPr>
          <w:rFonts w:ascii="宋体" w:hAnsi="宋体" w:eastAsia="宋体" w:cs="宋体"/>
          <w:spacing w:val="-18"/>
          <w:position w:val="-3"/>
          <w:sz w:val="18"/>
          <w:szCs w:val="18"/>
          <w:lang w:eastAsia="zh-CN"/>
        </w:rPr>
        <w:t xml:space="preserve"> </w:t>
      </w:r>
      <w:r>
        <w:rPr>
          <w:rFonts w:ascii="宋体" w:hAnsi="宋体" w:eastAsia="宋体" w:cs="宋体"/>
          <w:spacing w:val="-4"/>
          <w:position w:val="-3"/>
          <w:sz w:val="18"/>
          <w:szCs w:val="18"/>
          <w:lang w:eastAsia="zh-CN"/>
        </w:rPr>
        <w:t>度</w:t>
      </w:r>
      <w:r>
        <w:rPr>
          <w:rFonts w:ascii="宋体" w:hAnsi="宋体" w:eastAsia="宋体" w:cs="宋体"/>
          <w:color w:val="FA5B00"/>
          <w:spacing w:val="-4"/>
          <w:position w:val="-3"/>
          <w:sz w:val="18"/>
          <w:szCs w:val="18"/>
          <w:lang w:eastAsia="zh-CN"/>
        </w:rPr>
        <w:t>：</w:t>
      </w:r>
      <w:r>
        <w:rPr>
          <w:rFonts w:ascii="宋体" w:hAnsi="宋体" w:eastAsia="宋体" w:cs="宋体"/>
          <w:color w:val="FA5B00"/>
          <w:spacing w:val="2"/>
          <w:position w:val="-3"/>
          <w:sz w:val="18"/>
          <w:szCs w:val="18"/>
          <w:lang w:eastAsia="zh-CN"/>
        </w:rPr>
        <w:t xml:space="preserve">          </w:t>
      </w:r>
      <w:r>
        <w:rPr>
          <w:rFonts w:hint="eastAsia" w:ascii="宋体" w:hAnsi="宋体" w:eastAsia="宋体" w:cs="宋体"/>
          <w:color w:val="FA5B00"/>
          <w:spacing w:val="2"/>
          <w:position w:val="-3"/>
          <w:sz w:val="18"/>
          <w:szCs w:val="18"/>
          <w:lang w:eastAsia="zh-CN"/>
        </w:rPr>
        <w:t xml:space="preserve"> </w:t>
      </w:r>
      <w:r>
        <w:rPr>
          <w:rFonts w:hint="eastAsia" w:ascii="宋体" w:hAnsi="宋体" w:eastAsia="宋体" w:cs="宋体"/>
          <w:spacing w:val="-4"/>
          <w:position w:val="2"/>
          <w:sz w:val="18"/>
          <w:szCs w:val="18"/>
          <w:lang w:eastAsia="zh-CN"/>
        </w:rPr>
        <w:t>%</w:t>
      </w:r>
      <w:r>
        <w:rPr>
          <w:rFonts w:ascii="宋体" w:hAnsi="宋体" w:eastAsia="宋体" w:cs="宋体"/>
          <w:spacing w:val="-4"/>
          <w:position w:val="2"/>
          <w:sz w:val="18"/>
          <w:szCs w:val="18"/>
          <w:lang w:eastAsia="zh-CN"/>
        </w:rPr>
        <w:t xml:space="preserve">   </w:t>
      </w:r>
      <w:r>
        <w:rPr>
          <w:rFonts w:ascii="宋体" w:hAnsi="宋体" w:eastAsia="宋体" w:cs="宋体"/>
          <w:color w:val="FA5B00"/>
          <w:spacing w:val="2"/>
          <w:position w:val="-3"/>
          <w:sz w:val="18"/>
          <w:szCs w:val="18"/>
          <w:lang w:eastAsia="zh-CN"/>
        </w:rPr>
        <w:t xml:space="preserve">      </w:t>
      </w:r>
      <w:r>
        <w:rPr>
          <w:rFonts w:ascii="宋体" w:hAnsi="宋体" w:eastAsia="宋体" w:cs="宋体"/>
          <w:spacing w:val="-4"/>
          <w:sz w:val="18"/>
          <w:szCs w:val="18"/>
          <w:lang w:eastAsia="zh-CN"/>
        </w:rPr>
        <w:t>大气压力：</w:t>
      </w:r>
      <w:r>
        <w:rPr>
          <w:rFonts w:ascii="宋体" w:hAnsi="宋体" w:eastAsia="宋体" w:cs="宋体"/>
          <w:spacing w:val="6"/>
          <w:sz w:val="18"/>
          <w:szCs w:val="18"/>
          <w:lang w:eastAsia="zh-CN"/>
        </w:rPr>
        <w:t xml:space="preserve">        </w:t>
      </w:r>
      <w:r>
        <w:rPr>
          <w:rFonts w:ascii="宋体" w:hAnsi="宋体" w:eastAsia="宋体" w:cs="宋体"/>
          <w:spacing w:val="-4"/>
          <w:position w:val="2"/>
          <w:sz w:val="18"/>
          <w:szCs w:val="18"/>
          <w:lang w:eastAsia="zh-CN"/>
        </w:rPr>
        <w:t xml:space="preserve"> kPa</w:t>
      </w:r>
    </w:p>
    <w:p w14:paraId="6412080A">
      <w:pPr>
        <w:spacing w:before="59" w:line="221" w:lineRule="auto"/>
        <w:rPr>
          <w:rFonts w:ascii="宋体" w:hAnsi="宋体" w:eastAsia="宋体" w:cs="宋体"/>
          <w:spacing w:val="8"/>
          <w:sz w:val="18"/>
          <w:szCs w:val="18"/>
          <w:lang w:eastAsia="zh-CN"/>
        </w:rPr>
      </w:pPr>
    </w:p>
    <w:p w14:paraId="46C5BF00">
      <w:pPr>
        <w:spacing w:before="59" w:line="221" w:lineRule="auto"/>
        <w:rPr>
          <w:rFonts w:ascii="宋体" w:hAnsi="宋体" w:eastAsia="宋体" w:cs="宋体"/>
          <w:spacing w:val="8"/>
          <w:sz w:val="18"/>
          <w:szCs w:val="18"/>
          <w:lang w:eastAsia="zh-CN"/>
        </w:rPr>
      </w:pPr>
    </w:p>
    <w:p w14:paraId="1C338879">
      <w:pPr>
        <w:spacing w:before="59" w:line="221" w:lineRule="auto"/>
        <w:rPr>
          <w:rFonts w:ascii="宋体" w:hAnsi="宋体" w:eastAsia="宋体" w:cs="宋体"/>
          <w:spacing w:val="8"/>
          <w:sz w:val="18"/>
          <w:szCs w:val="18"/>
          <w:lang w:eastAsia="zh-CN"/>
        </w:rPr>
      </w:pPr>
      <w:r>
        <w:rPr>
          <w:rFonts w:ascii="宋体" w:hAnsi="宋体" w:eastAsia="宋体" w:cs="宋体"/>
          <w:spacing w:val="8"/>
          <w:sz w:val="18"/>
          <w:szCs w:val="18"/>
          <w:lang w:eastAsia="zh-CN"/>
        </w:rPr>
        <w:t>试验人员：</w:t>
      </w:r>
      <w:r>
        <w:rPr>
          <w:rFonts w:ascii="宋体" w:hAnsi="宋体" w:eastAsia="宋体" w:cs="宋体"/>
          <w:spacing w:val="3"/>
          <w:sz w:val="18"/>
          <w:szCs w:val="18"/>
          <w:lang w:eastAsia="zh-CN"/>
        </w:rPr>
        <w:t xml:space="preserve">              </w:t>
      </w:r>
      <w:r>
        <w:rPr>
          <w:rFonts w:ascii="宋体" w:hAnsi="宋体" w:eastAsia="宋体" w:cs="宋体"/>
          <w:spacing w:val="8"/>
          <w:sz w:val="18"/>
          <w:szCs w:val="18"/>
          <w:lang w:eastAsia="zh-CN"/>
        </w:rPr>
        <w:t>复核人员：</w:t>
      </w:r>
    </w:p>
    <w:p w14:paraId="21AB4087">
      <w:pPr>
        <w:spacing w:before="58" w:line="189" w:lineRule="auto"/>
        <w:jc w:val="both"/>
        <w:rPr>
          <w:rFonts w:ascii="Times New Roman" w:hAnsi="Times New Roman" w:eastAsia="宋体" w:cs="Times New Roman"/>
          <w:b/>
          <w:bCs/>
          <w:spacing w:val="-1"/>
          <w:sz w:val="20"/>
          <w:szCs w:val="20"/>
          <w:lang w:eastAsia="zh-CN"/>
        </w:rPr>
      </w:pPr>
    </w:p>
    <w:p w14:paraId="25626E68">
      <w:pPr>
        <w:spacing w:before="58" w:line="189" w:lineRule="auto"/>
        <w:jc w:val="both"/>
        <w:rPr>
          <w:rFonts w:ascii="Times New Roman" w:hAnsi="Times New Roman" w:eastAsia="宋体" w:cs="Times New Roman"/>
          <w:b/>
          <w:bCs/>
          <w:spacing w:val="-1"/>
          <w:sz w:val="20"/>
          <w:szCs w:val="20"/>
          <w:lang w:eastAsia="zh-CN"/>
        </w:rPr>
      </w:pPr>
    </w:p>
    <w:p w14:paraId="3EAD0955">
      <w:pPr>
        <w:spacing w:before="61" w:line="221" w:lineRule="auto"/>
        <w:ind w:left="15"/>
        <w:outlineLvl w:val="1"/>
        <w:rPr>
          <w:rFonts w:ascii="黑体" w:hAnsi="黑体" w:eastAsia="黑体" w:cs="黑体"/>
          <w:sz w:val="20"/>
          <w:szCs w:val="20"/>
          <w:lang w:eastAsia="zh-CN"/>
        </w:rPr>
      </w:pPr>
      <w:r>
        <w:rPr>
          <w:rFonts w:ascii="Times New Roman" w:hAnsi="Times New Roman" w:eastAsia="Times New Roman" w:cs="Times New Roman"/>
          <w:b/>
          <w:bCs/>
          <w:spacing w:val="12"/>
          <w:sz w:val="20"/>
          <w:szCs w:val="20"/>
          <w:lang w:eastAsia="zh-CN"/>
        </w:rPr>
        <w:t>C.3</w:t>
      </w:r>
      <w:r>
        <w:rPr>
          <w:rFonts w:ascii="Times New Roman" w:hAnsi="Times New Roman" w:eastAsia="Times New Roman" w:cs="Times New Roman"/>
          <w:b/>
          <w:bCs/>
          <w:spacing w:val="11"/>
          <w:sz w:val="20"/>
          <w:szCs w:val="20"/>
          <w:lang w:eastAsia="zh-CN"/>
        </w:rPr>
        <w:t xml:space="preserve">    </w:t>
      </w:r>
      <w:r>
        <w:rPr>
          <w:rFonts w:ascii="黑体" w:hAnsi="黑体" w:eastAsia="黑体" w:cs="黑体"/>
          <w:b/>
          <w:bCs/>
          <w:spacing w:val="12"/>
          <w:sz w:val="20"/>
          <w:szCs w:val="20"/>
          <w:lang w:eastAsia="zh-CN"/>
        </w:rPr>
        <w:t>气液比性能试验记录格式</w:t>
      </w:r>
    </w:p>
    <w:p w14:paraId="16F362FA">
      <w:pPr>
        <w:spacing w:before="247" w:line="219" w:lineRule="auto"/>
        <w:ind w:left="425"/>
        <w:rPr>
          <w:rFonts w:ascii="宋体" w:hAnsi="宋体" w:eastAsia="宋体" w:cs="宋体"/>
          <w:sz w:val="20"/>
          <w:szCs w:val="20"/>
          <w:lang w:eastAsia="zh-CN"/>
        </w:rPr>
      </w:pPr>
      <w:r>
        <w:rPr>
          <w:rFonts w:ascii="宋体" w:hAnsi="宋体" w:eastAsia="宋体" w:cs="宋体"/>
          <w:spacing w:val="13"/>
          <w:sz w:val="20"/>
          <w:szCs w:val="20"/>
          <w:lang w:eastAsia="zh-CN"/>
        </w:rPr>
        <w:t>气液比性能试验记录格式见表</w:t>
      </w:r>
      <w:r>
        <w:rPr>
          <w:rFonts w:ascii="Times New Roman" w:hAnsi="Times New Roman" w:eastAsia="Times New Roman" w:cs="Times New Roman"/>
          <w:spacing w:val="13"/>
          <w:sz w:val="20"/>
          <w:szCs w:val="20"/>
          <w:lang w:eastAsia="zh-CN"/>
        </w:rPr>
        <w:t>C.5</w:t>
      </w:r>
      <w:r>
        <w:rPr>
          <w:rFonts w:ascii="宋体" w:hAnsi="宋体" w:eastAsia="宋体" w:cs="宋体"/>
          <w:spacing w:val="13"/>
          <w:sz w:val="20"/>
          <w:szCs w:val="20"/>
          <w:lang w:eastAsia="zh-CN"/>
        </w:rPr>
        <w:t>。</w:t>
      </w:r>
    </w:p>
    <w:p w14:paraId="48958260">
      <w:pPr>
        <w:spacing w:before="211" w:line="221" w:lineRule="auto"/>
        <w:ind w:left="3167"/>
        <w:rPr>
          <w:rFonts w:ascii="黑体" w:hAnsi="黑体" w:eastAsia="黑体" w:cs="黑体"/>
          <w:b/>
          <w:bCs/>
          <w:spacing w:val="9"/>
          <w:sz w:val="20"/>
          <w:szCs w:val="20"/>
          <w:lang w:eastAsia="zh-CN"/>
        </w:rPr>
      </w:pPr>
      <w:r>
        <w:rPr>
          <w:rFonts w:ascii="黑体" w:hAnsi="黑体" w:eastAsia="黑体" w:cs="黑体"/>
          <w:b/>
          <w:bCs/>
          <w:spacing w:val="9"/>
          <w:sz w:val="20"/>
          <w:szCs w:val="20"/>
          <w:lang w:eastAsia="zh-CN"/>
        </w:rPr>
        <w:t>表</w:t>
      </w:r>
      <w:r>
        <w:rPr>
          <w:rFonts w:ascii="黑体" w:hAnsi="黑体" w:eastAsia="黑体" w:cs="黑体"/>
          <w:spacing w:val="-33"/>
          <w:sz w:val="20"/>
          <w:szCs w:val="20"/>
          <w:lang w:eastAsia="zh-CN"/>
        </w:rPr>
        <w:t xml:space="preserve"> </w:t>
      </w:r>
      <w:r>
        <w:rPr>
          <w:rFonts w:ascii="Times New Roman" w:hAnsi="Times New Roman" w:eastAsia="Times New Roman" w:cs="Times New Roman"/>
          <w:b/>
          <w:bCs/>
          <w:spacing w:val="9"/>
          <w:sz w:val="20"/>
          <w:szCs w:val="20"/>
          <w:lang w:eastAsia="zh-CN"/>
        </w:rPr>
        <w:t>C.5</w:t>
      </w:r>
      <w:r>
        <w:rPr>
          <w:rFonts w:ascii="Times New Roman" w:hAnsi="Times New Roman" w:eastAsia="Times New Roman" w:cs="Times New Roman"/>
          <w:b/>
          <w:bCs/>
          <w:sz w:val="20"/>
          <w:szCs w:val="20"/>
          <w:lang w:eastAsia="zh-CN"/>
        </w:rPr>
        <w:t xml:space="preserve">     </w:t>
      </w:r>
      <w:r>
        <w:rPr>
          <w:rFonts w:ascii="黑体" w:hAnsi="黑体" w:eastAsia="黑体" w:cs="黑体"/>
          <w:b/>
          <w:bCs/>
          <w:spacing w:val="9"/>
          <w:sz w:val="20"/>
          <w:szCs w:val="20"/>
          <w:lang w:eastAsia="zh-CN"/>
        </w:rPr>
        <w:t>气液比性能试验记录表</w:t>
      </w:r>
    </w:p>
    <w:p w14:paraId="3755DAE4">
      <w:pPr>
        <w:spacing w:before="35" w:line="266" w:lineRule="auto"/>
        <w:ind w:left="399" w:right="192" w:hanging="19"/>
        <w:rPr>
          <w:rFonts w:ascii="宋体" w:hAnsi="宋体" w:eastAsia="宋体" w:cs="宋体"/>
          <w:spacing w:val="-2"/>
          <w:sz w:val="18"/>
          <w:szCs w:val="18"/>
          <w:lang w:eastAsia="zh-CN"/>
        </w:rPr>
      </w:pPr>
    </w:p>
    <w:p w14:paraId="3581BD4F">
      <w:pPr>
        <w:spacing w:before="35" w:line="266" w:lineRule="auto"/>
        <w:ind w:left="399" w:right="192" w:hanging="19"/>
        <w:rPr>
          <w:rFonts w:ascii="宋体" w:hAnsi="宋体" w:eastAsia="宋体" w:cs="宋体"/>
          <w:spacing w:val="-2"/>
          <w:sz w:val="18"/>
          <w:szCs w:val="18"/>
          <w:lang w:eastAsia="zh-CN"/>
        </w:rPr>
      </w:pPr>
      <w:r>
        <w:rPr>
          <w:rFonts w:ascii="宋体" w:hAnsi="宋体" w:eastAsia="宋体" w:cs="宋体"/>
          <w:spacing w:val="-2"/>
          <w:sz w:val="18"/>
          <w:szCs w:val="18"/>
          <w:lang w:eastAsia="zh-CN"/>
        </w:rPr>
        <w:t>试验的开始时间</w:t>
      </w:r>
      <w:r>
        <w:rPr>
          <w:rFonts w:hint="eastAsia" w:ascii="宋体" w:hAnsi="宋体" w:eastAsia="宋体" w:cs="宋体"/>
          <w:spacing w:val="-2"/>
          <w:sz w:val="18"/>
          <w:szCs w:val="18"/>
          <w:lang w:eastAsia="zh-CN"/>
        </w:rPr>
        <w:t xml:space="preserve">    </w:t>
      </w:r>
      <w:r>
        <w:rPr>
          <w:rFonts w:ascii="宋体" w:hAnsi="宋体" w:eastAsia="宋体" w:cs="宋体"/>
          <w:spacing w:val="-17"/>
          <w:sz w:val="18"/>
          <w:szCs w:val="18"/>
          <w:lang w:eastAsia="zh-CN"/>
        </w:rPr>
        <w:t>年</w:t>
      </w:r>
      <w:r>
        <w:rPr>
          <w:rFonts w:ascii="宋体" w:hAnsi="宋体" w:eastAsia="宋体" w:cs="宋体"/>
          <w:spacing w:val="8"/>
          <w:sz w:val="18"/>
          <w:szCs w:val="18"/>
          <w:lang w:eastAsia="zh-CN"/>
        </w:rPr>
        <w:t xml:space="preserve">  </w:t>
      </w:r>
      <w:r>
        <w:rPr>
          <w:rFonts w:hint="eastAsia" w:ascii="宋体" w:hAnsi="宋体" w:eastAsia="宋体" w:cs="宋体"/>
          <w:spacing w:val="8"/>
          <w:sz w:val="18"/>
          <w:szCs w:val="18"/>
          <w:lang w:eastAsia="zh-CN"/>
        </w:rPr>
        <w:t xml:space="preserve"> </w:t>
      </w:r>
      <w:r>
        <w:rPr>
          <w:rFonts w:ascii="宋体" w:hAnsi="宋体" w:eastAsia="宋体" w:cs="宋体"/>
          <w:spacing w:val="-17"/>
          <w:sz w:val="18"/>
          <w:szCs w:val="18"/>
          <w:lang w:eastAsia="zh-CN"/>
        </w:rPr>
        <w:t>月</w:t>
      </w:r>
      <w:r>
        <w:rPr>
          <w:rFonts w:ascii="宋体" w:hAnsi="宋体" w:eastAsia="宋体" w:cs="宋体"/>
          <w:spacing w:val="7"/>
          <w:sz w:val="18"/>
          <w:szCs w:val="18"/>
          <w:lang w:eastAsia="zh-CN"/>
        </w:rPr>
        <w:t xml:space="preserve">  </w:t>
      </w:r>
      <w:r>
        <w:rPr>
          <w:rFonts w:hint="eastAsia" w:ascii="宋体" w:hAnsi="宋体" w:eastAsia="宋体" w:cs="宋体"/>
          <w:spacing w:val="7"/>
          <w:sz w:val="18"/>
          <w:szCs w:val="18"/>
          <w:lang w:eastAsia="zh-CN"/>
        </w:rPr>
        <w:t xml:space="preserve"> </w:t>
      </w:r>
      <w:r>
        <w:rPr>
          <w:rFonts w:ascii="宋体" w:hAnsi="宋体" w:eastAsia="宋体" w:cs="宋体"/>
          <w:spacing w:val="-17"/>
          <w:sz w:val="18"/>
          <w:szCs w:val="18"/>
          <w:lang w:eastAsia="zh-CN"/>
        </w:rPr>
        <w:t>日</w:t>
      </w:r>
      <w:r>
        <w:rPr>
          <w:rFonts w:ascii="宋体" w:hAnsi="宋体" w:eastAsia="宋体" w:cs="宋体"/>
          <w:spacing w:val="14"/>
          <w:sz w:val="18"/>
          <w:szCs w:val="18"/>
          <w:lang w:eastAsia="zh-CN"/>
        </w:rPr>
        <w:t xml:space="preserve">  </w:t>
      </w:r>
      <w:r>
        <w:rPr>
          <w:rFonts w:hint="eastAsia" w:ascii="宋体" w:hAnsi="宋体" w:eastAsia="宋体" w:cs="宋体"/>
          <w:spacing w:val="14"/>
          <w:sz w:val="18"/>
          <w:szCs w:val="18"/>
          <w:lang w:eastAsia="zh-CN"/>
        </w:rPr>
        <w:t xml:space="preserve"> </w:t>
      </w:r>
      <w:r>
        <w:rPr>
          <w:rFonts w:ascii="宋体" w:hAnsi="宋体" w:eastAsia="宋体" w:cs="宋体"/>
          <w:spacing w:val="-17"/>
          <w:sz w:val="18"/>
          <w:szCs w:val="18"/>
          <w:lang w:eastAsia="zh-CN"/>
        </w:rPr>
        <w:t>时</w:t>
      </w:r>
      <w:r>
        <w:rPr>
          <w:rFonts w:ascii="宋体" w:hAnsi="宋体" w:eastAsia="宋体" w:cs="宋体"/>
          <w:spacing w:val="11"/>
          <w:sz w:val="18"/>
          <w:szCs w:val="18"/>
          <w:lang w:eastAsia="zh-CN"/>
        </w:rPr>
        <w:t xml:space="preserve">  </w:t>
      </w:r>
      <w:r>
        <w:rPr>
          <w:rFonts w:hint="eastAsia" w:ascii="宋体" w:hAnsi="宋体" w:eastAsia="宋体" w:cs="宋体"/>
          <w:spacing w:val="11"/>
          <w:sz w:val="18"/>
          <w:szCs w:val="18"/>
          <w:lang w:eastAsia="zh-CN"/>
        </w:rPr>
        <w:t xml:space="preserve"> </w:t>
      </w:r>
      <w:r>
        <w:rPr>
          <w:rFonts w:ascii="宋体" w:hAnsi="宋体" w:eastAsia="宋体" w:cs="宋体"/>
          <w:spacing w:val="-17"/>
          <w:sz w:val="18"/>
          <w:szCs w:val="18"/>
          <w:lang w:eastAsia="zh-CN"/>
        </w:rPr>
        <w:t>分</w:t>
      </w:r>
    </w:p>
    <w:p w14:paraId="74D47DAD">
      <w:pPr>
        <w:spacing w:before="35" w:line="266" w:lineRule="auto"/>
        <w:ind w:left="399" w:right="192" w:hanging="19"/>
        <w:rPr>
          <w:rFonts w:ascii="宋体" w:hAnsi="宋体" w:eastAsia="宋体" w:cs="宋体"/>
          <w:spacing w:val="-17"/>
          <w:sz w:val="18"/>
          <w:szCs w:val="18"/>
          <w:lang w:eastAsia="zh-CN"/>
        </w:rPr>
      </w:pPr>
      <w:r>
        <w:rPr>
          <w:rFonts w:ascii="宋体" w:hAnsi="宋体" w:eastAsia="宋体" w:cs="宋体"/>
          <w:spacing w:val="2"/>
          <w:sz w:val="18"/>
          <w:szCs w:val="18"/>
          <w:lang w:eastAsia="zh-CN"/>
        </w:rPr>
        <w:t>试验的结束时间</w:t>
      </w:r>
      <w:r>
        <w:rPr>
          <w:rFonts w:hint="eastAsia" w:ascii="宋体" w:hAnsi="宋体" w:eastAsia="宋体" w:cs="宋体"/>
          <w:spacing w:val="2"/>
          <w:sz w:val="18"/>
          <w:szCs w:val="18"/>
          <w:lang w:eastAsia="zh-CN"/>
        </w:rPr>
        <w:t xml:space="preserve">   </w:t>
      </w:r>
      <w:r>
        <w:rPr>
          <w:rFonts w:ascii="宋体" w:hAnsi="宋体" w:eastAsia="宋体" w:cs="宋体"/>
          <w:spacing w:val="-17"/>
          <w:sz w:val="18"/>
          <w:szCs w:val="18"/>
          <w:lang w:eastAsia="zh-CN"/>
        </w:rPr>
        <w:t>年</w:t>
      </w:r>
      <w:r>
        <w:rPr>
          <w:rFonts w:ascii="宋体" w:hAnsi="宋体" w:eastAsia="宋体" w:cs="宋体"/>
          <w:spacing w:val="8"/>
          <w:sz w:val="18"/>
          <w:szCs w:val="18"/>
          <w:lang w:eastAsia="zh-CN"/>
        </w:rPr>
        <w:t xml:space="preserve">  </w:t>
      </w:r>
      <w:r>
        <w:rPr>
          <w:rFonts w:hint="eastAsia" w:ascii="宋体" w:hAnsi="宋体" w:eastAsia="宋体" w:cs="宋体"/>
          <w:spacing w:val="8"/>
          <w:sz w:val="18"/>
          <w:szCs w:val="18"/>
          <w:lang w:eastAsia="zh-CN"/>
        </w:rPr>
        <w:t xml:space="preserve"> </w:t>
      </w:r>
      <w:r>
        <w:rPr>
          <w:rFonts w:ascii="宋体" w:hAnsi="宋体" w:eastAsia="宋体" w:cs="宋体"/>
          <w:spacing w:val="-17"/>
          <w:sz w:val="18"/>
          <w:szCs w:val="18"/>
          <w:lang w:eastAsia="zh-CN"/>
        </w:rPr>
        <w:t>月</w:t>
      </w:r>
      <w:r>
        <w:rPr>
          <w:rFonts w:ascii="宋体" w:hAnsi="宋体" w:eastAsia="宋体" w:cs="宋体"/>
          <w:spacing w:val="7"/>
          <w:sz w:val="18"/>
          <w:szCs w:val="18"/>
          <w:lang w:eastAsia="zh-CN"/>
        </w:rPr>
        <w:t xml:space="preserve">  </w:t>
      </w:r>
      <w:r>
        <w:rPr>
          <w:rFonts w:hint="eastAsia" w:ascii="宋体" w:hAnsi="宋体" w:eastAsia="宋体" w:cs="宋体"/>
          <w:spacing w:val="7"/>
          <w:sz w:val="18"/>
          <w:szCs w:val="18"/>
          <w:lang w:eastAsia="zh-CN"/>
        </w:rPr>
        <w:t xml:space="preserve"> </w:t>
      </w:r>
      <w:r>
        <w:rPr>
          <w:rFonts w:ascii="宋体" w:hAnsi="宋体" w:eastAsia="宋体" w:cs="宋体"/>
          <w:spacing w:val="-17"/>
          <w:sz w:val="18"/>
          <w:szCs w:val="18"/>
          <w:lang w:eastAsia="zh-CN"/>
        </w:rPr>
        <w:t>日</w:t>
      </w:r>
      <w:r>
        <w:rPr>
          <w:rFonts w:ascii="宋体" w:hAnsi="宋体" w:eastAsia="宋体" w:cs="宋体"/>
          <w:spacing w:val="14"/>
          <w:sz w:val="18"/>
          <w:szCs w:val="18"/>
          <w:lang w:eastAsia="zh-CN"/>
        </w:rPr>
        <w:t xml:space="preserve">  </w:t>
      </w:r>
      <w:r>
        <w:rPr>
          <w:rFonts w:hint="eastAsia" w:ascii="宋体" w:hAnsi="宋体" w:eastAsia="宋体" w:cs="宋体"/>
          <w:spacing w:val="14"/>
          <w:sz w:val="18"/>
          <w:szCs w:val="18"/>
          <w:lang w:eastAsia="zh-CN"/>
        </w:rPr>
        <w:t xml:space="preserve"> </w:t>
      </w:r>
      <w:r>
        <w:rPr>
          <w:rFonts w:ascii="宋体" w:hAnsi="宋体" w:eastAsia="宋体" w:cs="宋体"/>
          <w:spacing w:val="-17"/>
          <w:sz w:val="18"/>
          <w:szCs w:val="18"/>
          <w:lang w:eastAsia="zh-CN"/>
        </w:rPr>
        <w:t>时</w:t>
      </w:r>
      <w:r>
        <w:rPr>
          <w:rFonts w:ascii="宋体" w:hAnsi="宋体" w:eastAsia="宋体" w:cs="宋体"/>
          <w:spacing w:val="11"/>
          <w:sz w:val="18"/>
          <w:szCs w:val="18"/>
          <w:lang w:eastAsia="zh-CN"/>
        </w:rPr>
        <w:t xml:space="preserve">  </w:t>
      </w:r>
      <w:r>
        <w:rPr>
          <w:rFonts w:hint="eastAsia" w:ascii="宋体" w:hAnsi="宋体" w:eastAsia="宋体" w:cs="宋体"/>
          <w:spacing w:val="11"/>
          <w:sz w:val="18"/>
          <w:szCs w:val="18"/>
          <w:lang w:eastAsia="zh-CN"/>
        </w:rPr>
        <w:t xml:space="preserve"> </w:t>
      </w:r>
      <w:r>
        <w:rPr>
          <w:rFonts w:ascii="宋体" w:hAnsi="宋体" w:eastAsia="宋体" w:cs="宋体"/>
          <w:spacing w:val="-17"/>
          <w:sz w:val="18"/>
          <w:szCs w:val="18"/>
          <w:lang w:eastAsia="zh-CN"/>
        </w:rPr>
        <w:t>分</w:t>
      </w:r>
    </w:p>
    <w:p w14:paraId="42E23EEC">
      <w:pPr>
        <w:spacing w:line="58" w:lineRule="exact"/>
        <w:rPr>
          <w:lang w:eastAsia="zh-CN"/>
        </w:rPr>
      </w:pPr>
    </w:p>
    <w:tbl>
      <w:tblPr>
        <w:tblStyle w:val="12"/>
        <w:tblW w:w="91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3"/>
        <w:gridCol w:w="1119"/>
        <w:gridCol w:w="1119"/>
        <w:gridCol w:w="1119"/>
        <w:gridCol w:w="1119"/>
        <w:gridCol w:w="1129"/>
        <w:gridCol w:w="1079"/>
        <w:gridCol w:w="1223"/>
      </w:tblGrid>
      <w:tr w14:paraId="5BFA5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253" w:type="dxa"/>
            <w:vMerge w:val="restart"/>
            <w:tcBorders>
              <w:bottom w:val="nil"/>
            </w:tcBorders>
          </w:tcPr>
          <w:p w14:paraId="57F27A11">
            <w:pPr>
              <w:spacing w:line="391" w:lineRule="auto"/>
              <w:rPr>
                <w:lang w:eastAsia="zh-CN"/>
              </w:rPr>
            </w:pPr>
          </w:p>
          <w:p w14:paraId="697EAE6A">
            <w:pPr>
              <w:pStyle w:val="11"/>
              <w:spacing w:before="59" w:line="219" w:lineRule="auto"/>
              <w:ind w:left="255"/>
              <w:rPr>
                <w:sz w:val="18"/>
                <w:szCs w:val="18"/>
              </w:rPr>
            </w:pPr>
            <w:r>
              <w:rPr>
                <w:rFonts w:hint="eastAsia"/>
                <w:spacing w:val="-2"/>
                <w:sz w:val="18"/>
                <w:szCs w:val="18"/>
                <w:lang w:eastAsia="zh-CN"/>
              </w:rPr>
              <w:t>加注</w:t>
            </w:r>
            <w:r>
              <w:rPr>
                <w:spacing w:val="-2"/>
                <w:sz w:val="18"/>
                <w:szCs w:val="18"/>
              </w:rPr>
              <w:t>枪号</w:t>
            </w:r>
          </w:p>
        </w:tc>
        <w:tc>
          <w:tcPr>
            <w:tcW w:w="1119" w:type="dxa"/>
            <w:vMerge w:val="restart"/>
            <w:tcBorders>
              <w:bottom w:val="nil"/>
            </w:tcBorders>
          </w:tcPr>
          <w:p w14:paraId="158CC6B1">
            <w:pPr>
              <w:pStyle w:val="11"/>
              <w:spacing w:before="175" w:line="223" w:lineRule="auto"/>
              <w:ind w:left="372"/>
              <w:rPr>
                <w:sz w:val="18"/>
                <w:szCs w:val="18"/>
                <w:lang w:eastAsia="zh-CN"/>
              </w:rPr>
            </w:pPr>
            <w:r>
              <w:rPr>
                <w:rFonts w:hint="eastAsia"/>
                <w:spacing w:val="9"/>
                <w:sz w:val="18"/>
                <w:szCs w:val="18"/>
                <w:lang w:eastAsia="zh-CN"/>
              </w:rPr>
              <w:t>加</w:t>
            </w:r>
            <w:r>
              <w:rPr>
                <w:rFonts w:hint="eastAsia"/>
                <w:kern w:val="2"/>
                <w:sz w:val="18"/>
                <w:szCs w:val="18"/>
                <w:lang w:eastAsia="zh-CN"/>
              </w:rPr>
              <w:t>液</w:t>
            </w:r>
          </w:p>
          <w:p w14:paraId="5F6BBCAC">
            <w:pPr>
              <w:pStyle w:val="11"/>
              <w:spacing w:before="69" w:line="220" w:lineRule="auto"/>
              <w:ind w:left="372"/>
              <w:rPr>
                <w:sz w:val="18"/>
                <w:szCs w:val="18"/>
              </w:rPr>
            </w:pPr>
            <w:r>
              <w:rPr>
                <w:spacing w:val="-2"/>
                <w:sz w:val="18"/>
                <w:szCs w:val="18"/>
              </w:rPr>
              <w:t>体积</w:t>
            </w:r>
          </w:p>
          <w:p w14:paraId="061C86DA">
            <w:pPr>
              <w:pStyle w:val="11"/>
              <w:spacing w:before="122" w:line="182" w:lineRule="auto"/>
              <w:ind w:left="501"/>
              <w:rPr>
                <w:sz w:val="18"/>
                <w:szCs w:val="18"/>
              </w:rPr>
            </w:pPr>
            <w:r>
              <w:rPr>
                <w:sz w:val="18"/>
                <w:szCs w:val="18"/>
              </w:rPr>
              <w:t>L</w:t>
            </w:r>
          </w:p>
        </w:tc>
        <w:tc>
          <w:tcPr>
            <w:tcW w:w="1119" w:type="dxa"/>
            <w:vMerge w:val="restart"/>
            <w:tcBorders>
              <w:bottom w:val="nil"/>
            </w:tcBorders>
          </w:tcPr>
          <w:p w14:paraId="56E7CF00">
            <w:pPr>
              <w:pStyle w:val="11"/>
              <w:spacing w:before="175" w:line="223" w:lineRule="auto"/>
              <w:ind w:left="373"/>
              <w:rPr>
                <w:sz w:val="18"/>
                <w:szCs w:val="18"/>
                <w:lang w:eastAsia="zh-CN"/>
              </w:rPr>
            </w:pPr>
            <w:r>
              <w:rPr>
                <w:rFonts w:hint="eastAsia"/>
                <w:spacing w:val="9"/>
                <w:sz w:val="18"/>
                <w:szCs w:val="18"/>
                <w:lang w:eastAsia="zh-CN"/>
              </w:rPr>
              <w:t>加注</w:t>
            </w:r>
          </w:p>
          <w:p w14:paraId="39D0D9D2">
            <w:pPr>
              <w:pStyle w:val="11"/>
              <w:spacing w:before="81" w:line="221" w:lineRule="auto"/>
              <w:ind w:left="373"/>
              <w:rPr>
                <w:sz w:val="18"/>
                <w:szCs w:val="18"/>
              </w:rPr>
            </w:pPr>
            <w:r>
              <w:rPr>
                <w:spacing w:val="8"/>
                <w:sz w:val="18"/>
                <w:szCs w:val="18"/>
              </w:rPr>
              <w:t>时间</w:t>
            </w:r>
          </w:p>
          <w:p w14:paraId="0D348E59">
            <w:pPr>
              <w:pStyle w:val="11"/>
              <w:spacing w:before="113"/>
              <w:ind w:left="512"/>
              <w:rPr>
                <w:sz w:val="13"/>
                <w:szCs w:val="13"/>
              </w:rPr>
            </w:pPr>
            <w:r>
              <w:rPr>
                <w:sz w:val="13"/>
                <w:szCs w:val="13"/>
              </w:rPr>
              <w:t>s</w:t>
            </w:r>
          </w:p>
        </w:tc>
        <w:tc>
          <w:tcPr>
            <w:tcW w:w="1119" w:type="dxa"/>
            <w:vMerge w:val="restart"/>
            <w:tcBorders>
              <w:bottom w:val="nil"/>
            </w:tcBorders>
          </w:tcPr>
          <w:p w14:paraId="41DF7B56">
            <w:pPr>
              <w:pStyle w:val="11"/>
              <w:spacing w:before="162" w:line="220" w:lineRule="auto"/>
              <w:ind w:left="373"/>
              <w:rPr>
                <w:sz w:val="18"/>
                <w:szCs w:val="18"/>
                <w:lang w:eastAsia="zh-CN"/>
              </w:rPr>
            </w:pPr>
            <w:r>
              <w:rPr>
                <w:spacing w:val="-3"/>
                <w:sz w:val="18"/>
                <w:szCs w:val="18"/>
                <w:lang w:eastAsia="zh-CN"/>
              </w:rPr>
              <w:t>实际</w:t>
            </w:r>
          </w:p>
          <w:p w14:paraId="4AE56E20">
            <w:pPr>
              <w:pStyle w:val="11"/>
              <w:spacing w:before="108" w:line="223" w:lineRule="auto"/>
              <w:ind w:left="194"/>
              <w:rPr>
                <w:sz w:val="18"/>
                <w:szCs w:val="18"/>
                <w:lang w:eastAsia="zh-CN"/>
              </w:rPr>
            </w:pPr>
            <w:r>
              <w:rPr>
                <w:rFonts w:hint="eastAsia"/>
                <w:spacing w:val="-2"/>
                <w:sz w:val="18"/>
                <w:szCs w:val="18"/>
                <w:lang w:eastAsia="zh-CN"/>
              </w:rPr>
              <w:t>加注</w:t>
            </w:r>
            <w:r>
              <w:rPr>
                <w:spacing w:val="-2"/>
                <w:sz w:val="18"/>
                <w:szCs w:val="18"/>
                <w:lang w:eastAsia="zh-CN"/>
              </w:rPr>
              <w:t>流量</w:t>
            </w:r>
          </w:p>
          <w:p w14:paraId="4575AA82">
            <w:pPr>
              <w:pStyle w:val="11"/>
              <w:spacing w:before="74" w:line="224" w:lineRule="auto"/>
              <w:ind w:left="323"/>
              <w:rPr>
                <w:sz w:val="18"/>
                <w:szCs w:val="18"/>
                <w:lang w:eastAsia="zh-CN"/>
              </w:rPr>
            </w:pPr>
            <w:r>
              <w:rPr>
                <w:spacing w:val="-1"/>
                <w:sz w:val="18"/>
                <w:szCs w:val="18"/>
                <w:lang w:eastAsia="zh-CN"/>
              </w:rPr>
              <w:t>L/min</w:t>
            </w:r>
          </w:p>
        </w:tc>
        <w:tc>
          <w:tcPr>
            <w:tcW w:w="1119" w:type="dxa"/>
            <w:vMerge w:val="restart"/>
            <w:tcBorders>
              <w:bottom w:val="nil"/>
            </w:tcBorders>
          </w:tcPr>
          <w:p w14:paraId="57C12AC7">
            <w:pPr>
              <w:pStyle w:val="11"/>
              <w:spacing w:before="162" w:line="219" w:lineRule="auto"/>
              <w:ind w:left="375"/>
              <w:rPr>
                <w:sz w:val="18"/>
                <w:szCs w:val="18"/>
              </w:rPr>
            </w:pPr>
            <w:r>
              <w:rPr>
                <w:spacing w:val="3"/>
                <w:sz w:val="18"/>
                <w:szCs w:val="18"/>
              </w:rPr>
              <w:t>回收</w:t>
            </w:r>
          </w:p>
          <w:p w14:paraId="1784C100">
            <w:pPr>
              <w:pStyle w:val="11"/>
              <w:spacing w:before="116" w:line="220" w:lineRule="auto"/>
              <w:ind w:left="195"/>
              <w:rPr>
                <w:sz w:val="18"/>
                <w:szCs w:val="18"/>
              </w:rPr>
            </w:pPr>
            <w:r>
              <w:rPr>
                <w:rFonts w:hint="eastAsia"/>
                <w:kern w:val="2"/>
                <w:sz w:val="18"/>
                <w:szCs w:val="18"/>
                <w:lang w:eastAsia="zh-CN"/>
              </w:rPr>
              <w:t>蒸</w:t>
            </w:r>
            <w:r>
              <w:rPr>
                <w:rFonts w:hint="eastAsia"/>
                <w:kern w:val="2"/>
                <w:sz w:val="18"/>
                <w:szCs w:val="18"/>
              </w:rPr>
              <w:t>气</w:t>
            </w:r>
            <w:r>
              <w:rPr>
                <w:spacing w:val="2"/>
                <w:sz w:val="18"/>
                <w:szCs w:val="18"/>
              </w:rPr>
              <w:t>体积</w:t>
            </w:r>
          </w:p>
          <w:p w14:paraId="3FD5B52D">
            <w:pPr>
              <w:pStyle w:val="11"/>
              <w:spacing w:before="82" w:line="182" w:lineRule="auto"/>
              <w:ind w:left="505"/>
              <w:rPr>
                <w:sz w:val="18"/>
                <w:szCs w:val="18"/>
              </w:rPr>
            </w:pPr>
            <w:r>
              <w:rPr>
                <w:sz w:val="18"/>
                <w:szCs w:val="18"/>
              </w:rPr>
              <w:t>L</w:t>
            </w:r>
          </w:p>
        </w:tc>
        <w:tc>
          <w:tcPr>
            <w:tcW w:w="1129" w:type="dxa"/>
            <w:vMerge w:val="restart"/>
            <w:tcBorders>
              <w:bottom w:val="nil"/>
            </w:tcBorders>
          </w:tcPr>
          <w:p w14:paraId="03493675">
            <w:pPr>
              <w:spacing w:line="391" w:lineRule="auto"/>
            </w:pPr>
          </w:p>
          <w:p w14:paraId="795E714C">
            <w:pPr>
              <w:pStyle w:val="11"/>
              <w:spacing w:before="59" w:line="220" w:lineRule="auto"/>
              <w:ind w:left="296"/>
              <w:rPr>
                <w:sz w:val="18"/>
                <w:szCs w:val="18"/>
              </w:rPr>
            </w:pPr>
            <w:r>
              <w:rPr>
                <w:spacing w:val="-2"/>
                <w:sz w:val="18"/>
                <w:szCs w:val="18"/>
              </w:rPr>
              <w:t>气液比</w:t>
            </w:r>
          </w:p>
        </w:tc>
        <w:tc>
          <w:tcPr>
            <w:tcW w:w="2302" w:type="dxa"/>
            <w:gridSpan w:val="2"/>
          </w:tcPr>
          <w:p w14:paraId="542E1BF5">
            <w:pPr>
              <w:pStyle w:val="11"/>
              <w:spacing w:before="92" w:line="220" w:lineRule="auto"/>
              <w:ind w:left="787"/>
              <w:rPr>
                <w:sz w:val="18"/>
                <w:szCs w:val="18"/>
              </w:rPr>
            </w:pPr>
            <w:r>
              <w:rPr>
                <w:spacing w:val="-2"/>
                <w:sz w:val="18"/>
                <w:szCs w:val="18"/>
              </w:rPr>
              <w:t>是否达标</w:t>
            </w:r>
          </w:p>
        </w:tc>
      </w:tr>
      <w:tr w14:paraId="1FB52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253" w:type="dxa"/>
            <w:vMerge w:val="continue"/>
            <w:tcBorders>
              <w:top w:val="nil"/>
            </w:tcBorders>
          </w:tcPr>
          <w:p w14:paraId="48C5095F"/>
        </w:tc>
        <w:tc>
          <w:tcPr>
            <w:tcW w:w="1119" w:type="dxa"/>
            <w:vMerge w:val="continue"/>
            <w:tcBorders>
              <w:top w:val="nil"/>
            </w:tcBorders>
          </w:tcPr>
          <w:p w14:paraId="21DE5594"/>
        </w:tc>
        <w:tc>
          <w:tcPr>
            <w:tcW w:w="1119" w:type="dxa"/>
            <w:vMerge w:val="continue"/>
            <w:tcBorders>
              <w:top w:val="nil"/>
            </w:tcBorders>
          </w:tcPr>
          <w:p w14:paraId="137C7743"/>
        </w:tc>
        <w:tc>
          <w:tcPr>
            <w:tcW w:w="1119" w:type="dxa"/>
            <w:vMerge w:val="continue"/>
            <w:tcBorders>
              <w:top w:val="nil"/>
            </w:tcBorders>
          </w:tcPr>
          <w:p w14:paraId="20CE98E2"/>
        </w:tc>
        <w:tc>
          <w:tcPr>
            <w:tcW w:w="1119" w:type="dxa"/>
            <w:vMerge w:val="continue"/>
            <w:tcBorders>
              <w:top w:val="nil"/>
            </w:tcBorders>
          </w:tcPr>
          <w:p w14:paraId="45174F28"/>
        </w:tc>
        <w:tc>
          <w:tcPr>
            <w:tcW w:w="1129" w:type="dxa"/>
            <w:vMerge w:val="continue"/>
            <w:tcBorders>
              <w:top w:val="nil"/>
            </w:tcBorders>
          </w:tcPr>
          <w:p w14:paraId="4FC65843"/>
        </w:tc>
        <w:tc>
          <w:tcPr>
            <w:tcW w:w="1079" w:type="dxa"/>
          </w:tcPr>
          <w:p w14:paraId="66A9A7B4">
            <w:pPr>
              <w:pStyle w:val="11"/>
              <w:spacing w:before="287" w:line="254" w:lineRule="exact"/>
              <w:ind w:left="447"/>
              <w:rPr>
                <w:sz w:val="18"/>
                <w:szCs w:val="18"/>
              </w:rPr>
            </w:pPr>
            <w:r>
              <w:rPr>
                <w:position w:val="1"/>
                <w:sz w:val="18"/>
                <w:szCs w:val="18"/>
              </w:rPr>
              <w:t>+</w:t>
            </w:r>
          </w:p>
        </w:tc>
        <w:tc>
          <w:tcPr>
            <w:tcW w:w="1223" w:type="dxa"/>
          </w:tcPr>
          <w:p w14:paraId="160B671E">
            <w:pPr>
              <w:tabs>
                <w:tab w:val="left" w:pos="544"/>
              </w:tabs>
              <w:spacing w:before="159"/>
              <w:ind w:left="488"/>
            </w:pPr>
            <w:r>
              <w:rPr>
                <w:u w:val="single"/>
              </w:rPr>
              <w:tab/>
            </w:r>
          </w:p>
        </w:tc>
      </w:tr>
      <w:tr w14:paraId="48263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253" w:type="dxa"/>
          </w:tcPr>
          <w:p w14:paraId="55AFCE43">
            <w:pPr>
              <w:pStyle w:val="11"/>
              <w:spacing w:before="127" w:line="184" w:lineRule="auto"/>
              <w:ind w:left="575"/>
              <w:rPr>
                <w:sz w:val="18"/>
                <w:szCs w:val="18"/>
              </w:rPr>
            </w:pPr>
            <w:r>
              <w:rPr>
                <w:sz w:val="18"/>
                <w:szCs w:val="18"/>
              </w:rPr>
              <w:t>1</w:t>
            </w:r>
          </w:p>
        </w:tc>
        <w:tc>
          <w:tcPr>
            <w:tcW w:w="1119" w:type="dxa"/>
          </w:tcPr>
          <w:p w14:paraId="423BD514"/>
        </w:tc>
        <w:tc>
          <w:tcPr>
            <w:tcW w:w="1119" w:type="dxa"/>
          </w:tcPr>
          <w:p w14:paraId="1FFFE76D"/>
        </w:tc>
        <w:tc>
          <w:tcPr>
            <w:tcW w:w="1119" w:type="dxa"/>
          </w:tcPr>
          <w:p w14:paraId="7D471733"/>
        </w:tc>
        <w:tc>
          <w:tcPr>
            <w:tcW w:w="1119" w:type="dxa"/>
          </w:tcPr>
          <w:p w14:paraId="0B55A7AB"/>
        </w:tc>
        <w:tc>
          <w:tcPr>
            <w:tcW w:w="1129" w:type="dxa"/>
          </w:tcPr>
          <w:p w14:paraId="40757C80"/>
        </w:tc>
        <w:tc>
          <w:tcPr>
            <w:tcW w:w="1079" w:type="dxa"/>
          </w:tcPr>
          <w:p w14:paraId="6A82CEB5"/>
        </w:tc>
        <w:tc>
          <w:tcPr>
            <w:tcW w:w="1223" w:type="dxa"/>
          </w:tcPr>
          <w:p w14:paraId="37FE90EE"/>
        </w:tc>
      </w:tr>
      <w:tr w14:paraId="0371D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53" w:type="dxa"/>
          </w:tcPr>
          <w:p w14:paraId="514CBA9F">
            <w:pPr>
              <w:pStyle w:val="11"/>
              <w:spacing w:before="139" w:line="183" w:lineRule="auto"/>
              <w:ind w:left="575"/>
              <w:rPr>
                <w:sz w:val="18"/>
                <w:szCs w:val="18"/>
              </w:rPr>
            </w:pPr>
            <w:r>
              <w:rPr>
                <w:sz w:val="18"/>
                <w:szCs w:val="18"/>
              </w:rPr>
              <w:t>2</w:t>
            </w:r>
          </w:p>
        </w:tc>
        <w:tc>
          <w:tcPr>
            <w:tcW w:w="1119" w:type="dxa"/>
          </w:tcPr>
          <w:p w14:paraId="1B91AD6F"/>
        </w:tc>
        <w:tc>
          <w:tcPr>
            <w:tcW w:w="1119" w:type="dxa"/>
          </w:tcPr>
          <w:p w14:paraId="53D85452"/>
        </w:tc>
        <w:tc>
          <w:tcPr>
            <w:tcW w:w="1119" w:type="dxa"/>
          </w:tcPr>
          <w:p w14:paraId="625A3405"/>
        </w:tc>
        <w:tc>
          <w:tcPr>
            <w:tcW w:w="1119" w:type="dxa"/>
          </w:tcPr>
          <w:p w14:paraId="072C4C2C"/>
        </w:tc>
        <w:tc>
          <w:tcPr>
            <w:tcW w:w="1129" w:type="dxa"/>
          </w:tcPr>
          <w:p w14:paraId="09C4288E"/>
        </w:tc>
        <w:tc>
          <w:tcPr>
            <w:tcW w:w="1079" w:type="dxa"/>
          </w:tcPr>
          <w:p w14:paraId="6C11E6B6"/>
        </w:tc>
        <w:tc>
          <w:tcPr>
            <w:tcW w:w="1223" w:type="dxa"/>
          </w:tcPr>
          <w:p w14:paraId="71BF0C33"/>
        </w:tc>
      </w:tr>
      <w:tr w14:paraId="54175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253" w:type="dxa"/>
          </w:tcPr>
          <w:p w14:paraId="58C06720">
            <w:pPr>
              <w:pStyle w:val="11"/>
              <w:spacing w:before="140" w:line="183" w:lineRule="auto"/>
              <w:ind w:left="575"/>
              <w:rPr>
                <w:sz w:val="18"/>
                <w:szCs w:val="18"/>
              </w:rPr>
            </w:pPr>
            <w:r>
              <w:rPr>
                <w:sz w:val="18"/>
                <w:szCs w:val="18"/>
              </w:rPr>
              <w:t>3</w:t>
            </w:r>
          </w:p>
        </w:tc>
        <w:tc>
          <w:tcPr>
            <w:tcW w:w="1119" w:type="dxa"/>
          </w:tcPr>
          <w:p w14:paraId="6799DACB"/>
        </w:tc>
        <w:tc>
          <w:tcPr>
            <w:tcW w:w="1119" w:type="dxa"/>
          </w:tcPr>
          <w:p w14:paraId="65CC00E0"/>
        </w:tc>
        <w:tc>
          <w:tcPr>
            <w:tcW w:w="1119" w:type="dxa"/>
          </w:tcPr>
          <w:p w14:paraId="6490ADD7"/>
        </w:tc>
        <w:tc>
          <w:tcPr>
            <w:tcW w:w="1119" w:type="dxa"/>
          </w:tcPr>
          <w:p w14:paraId="0653A868"/>
        </w:tc>
        <w:tc>
          <w:tcPr>
            <w:tcW w:w="1129" w:type="dxa"/>
          </w:tcPr>
          <w:p w14:paraId="7F7158A2"/>
        </w:tc>
        <w:tc>
          <w:tcPr>
            <w:tcW w:w="1079" w:type="dxa"/>
          </w:tcPr>
          <w:p w14:paraId="3402A5D4"/>
        </w:tc>
        <w:tc>
          <w:tcPr>
            <w:tcW w:w="1223" w:type="dxa"/>
          </w:tcPr>
          <w:p w14:paraId="74163CEA"/>
        </w:tc>
      </w:tr>
      <w:tr w14:paraId="2C007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53" w:type="dxa"/>
          </w:tcPr>
          <w:p w14:paraId="015B3535">
            <w:pPr>
              <w:pStyle w:val="11"/>
              <w:spacing w:before="142" w:line="183" w:lineRule="auto"/>
              <w:ind w:left="575"/>
              <w:rPr>
                <w:sz w:val="18"/>
                <w:szCs w:val="18"/>
              </w:rPr>
            </w:pPr>
            <w:r>
              <w:rPr>
                <w:sz w:val="18"/>
                <w:szCs w:val="18"/>
              </w:rPr>
              <w:t>4</w:t>
            </w:r>
          </w:p>
        </w:tc>
        <w:tc>
          <w:tcPr>
            <w:tcW w:w="1119" w:type="dxa"/>
          </w:tcPr>
          <w:p w14:paraId="373B8AE4"/>
        </w:tc>
        <w:tc>
          <w:tcPr>
            <w:tcW w:w="1119" w:type="dxa"/>
          </w:tcPr>
          <w:p w14:paraId="6D05140D"/>
        </w:tc>
        <w:tc>
          <w:tcPr>
            <w:tcW w:w="1119" w:type="dxa"/>
          </w:tcPr>
          <w:p w14:paraId="673DED1C"/>
        </w:tc>
        <w:tc>
          <w:tcPr>
            <w:tcW w:w="1119" w:type="dxa"/>
          </w:tcPr>
          <w:p w14:paraId="1E0665EC"/>
        </w:tc>
        <w:tc>
          <w:tcPr>
            <w:tcW w:w="1129" w:type="dxa"/>
          </w:tcPr>
          <w:p w14:paraId="362A4FF0"/>
        </w:tc>
        <w:tc>
          <w:tcPr>
            <w:tcW w:w="1079" w:type="dxa"/>
          </w:tcPr>
          <w:p w14:paraId="43E32A01"/>
        </w:tc>
        <w:tc>
          <w:tcPr>
            <w:tcW w:w="1223" w:type="dxa"/>
          </w:tcPr>
          <w:p w14:paraId="111EA080"/>
        </w:tc>
      </w:tr>
      <w:tr w14:paraId="5FAB4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253" w:type="dxa"/>
          </w:tcPr>
          <w:p w14:paraId="056ADE92">
            <w:pPr>
              <w:pStyle w:val="11"/>
              <w:spacing w:before="182" w:line="140" w:lineRule="exact"/>
              <w:ind w:left="575"/>
              <w:rPr>
                <w:sz w:val="18"/>
                <w:szCs w:val="18"/>
              </w:rPr>
            </w:pPr>
            <w:r>
              <w:rPr>
                <w:sz w:val="18"/>
                <w:szCs w:val="18"/>
              </w:rPr>
              <w:t>:</w:t>
            </w:r>
          </w:p>
        </w:tc>
        <w:tc>
          <w:tcPr>
            <w:tcW w:w="1119" w:type="dxa"/>
          </w:tcPr>
          <w:p w14:paraId="6034770A"/>
        </w:tc>
        <w:tc>
          <w:tcPr>
            <w:tcW w:w="1119" w:type="dxa"/>
          </w:tcPr>
          <w:p w14:paraId="16CB41EA"/>
        </w:tc>
        <w:tc>
          <w:tcPr>
            <w:tcW w:w="1119" w:type="dxa"/>
          </w:tcPr>
          <w:p w14:paraId="1235C2C2"/>
        </w:tc>
        <w:tc>
          <w:tcPr>
            <w:tcW w:w="1119" w:type="dxa"/>
          </w:tcPr>
          <w:p w14:paraId="2E449B81"/>
        </w:tc>
        <w:tc>
          <w:tcPr>
            <w:tcW w:w="1129" w:type="dxa"/>
          </w:tcPr>
          <w:p w14:paraId="5D52C175"/>
        </w:tc>
        <w:tc>
          <w:tcPr>
            <w:tcW w:w="1079" w:type="dxa"/>
          </w:tcPr>
          <w:p w14:paraId="3EDF49EA"/>
        </w:tc>
        <w:tc>
          <w:tcPr>
            <w:tcW w:w="1223" w:type="dxa"/>
          </w:tcPr>
          <w:p w14:paraId="7C910247"/>
        </w:tc>
      </w:tr>
    </w:tbl>
    <w:p w14:paraId="6C09509F">
      <w:pPr>
        <w:spacing w:before="101" w:line="219" w:lineRule="auto"/>
        <w:ind w:left="375"/>
        <w:rPr>
          <w:rFonts w:ascii="宋体" w:hAnsi="宋体" w:eastAsia="宋体" w:cs="宋体"/>
          <w:sz w:val="14"/>
          <w:szCs w:val="14"/>
          <w:lang w:eastAsia="zh-CN"/>
        </w:rPr>
      </w:pPr>
      <w:r>
        <w:rPr>
          <w:rFonts w:ascii="宋体" w:hAnsi="宋体" w:eastAsia="宋体" w:cs="宋体"/>
          <w:spacing w:val="11"/>
          <w:sz w:val="14"/>
          <w:szCs w:val="14"/>
          <w:lang w:eastAsia="zh-CN"/>
        </w:rPr>
        <w:t>注：通过在“+”栏内画“×”;不通过在“</w:t>
      </w:r>
      <w:r>
        <w:rPr>
          <w:rFonts w:ascii="宋体" w:hAnsi="宋体" w:eastAsia="宋体" w:cs="宋体"/>
          <w:spacing w:val="-48"/>
          <w:sz w:val="14"/>
          <w:szCs w:val="14"/>
          <w:lang w:eastAsia="zh-CN"/>
        </w:rPr>
        <w:t xml:space="preserve"> </w:t>
      </w:r>
      <w:r>
        <w:rPr>
          <w:rFonts w:ascii="宋体" w:hAnsi="宋体" w:eastAsia="宋体" w:cs="宋体"/>
          <w:spacing w:val="11"/>
          <w:sz w:val="14"/>
          <w:szCs w:val="14"/>
          <w:lang w:eastAsia="zh-CN"/>
        </w:rPr>
        <w:t>一</w:t>
      </w:r>
      <w:r>
        <w:rPr>
          <w:rFonts w:ascii="宋体" w:hAnsi="宋体" w:eastAsia="宋体" w:cs="宋体"/>
          <w:spacing w:val="-37"/>
          <w:sz w:val="14"/>
          <w:szCs w:val="14"/>
          <w:lang w:eastAsia="zh-CN"/>
        </w:rPr>
        <w:t xml:space="preserve"> </w:t>
      </w:r>
      <w:r>
        <w:rPr>
          <w:rFonts w:ascii="宋体" w:hAnsi="宋体" w:eastAsia="宋体" w:cs="宋体"/>
          <w:spacing w:val="11"/>
          <w:sz w:val="14"/>
          <w:szCs w:val="14"/>
          <w:lang w:eastAsia="zh-CN"/>
        </w:rPr>
        <w:t>”栏内</w:t>
      </w:r>
      <w:r>
        <w:rPr>
          <w:rFonts w:ascii="宋体" w:hAnsi="宋体" w:eastAsia="宋体" w:cs="宋体"/>
          <w:spacing w:val="10"/>
          <w:sz w:val="14"/>
          <w:szCs w:val="14"/>
          <w:lang w:eastAsia="zh-CN"/>
        </w:rPr>
        <w:t>画“×”。</w:t>
      </w:r>
    </w:p>
    <w:p w14:paraId="0FE43D72">
      <w:pPr>
        <w:spacing w:before="88" w:line="189" w:lineRule="auto"/>
        <w:jc w:val="lef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3B6940D7">
      <w:pPr>
        <w:spacing w:before="35" w:line="266" w:lineRule="auto"/>
        <w:ind w:right="192"/>
        <w:rPr>
          <w:rFonts w:ascii="宋体" w:hAnsi="宋体" w:eastAsia="宋体" w:cs="宋体"/>
          <w:spacing w:val="-17"/>
          <w:sz w:val="18"/>
          <w:szCs w:val="18"/>
          <w:lang w:eastAsia="zh-CN"/>
        </w:rPr>
      </w:pPr>
    </w:p>
    <w:p w14:paraId="63448C39">
      <w:pPr>
        <w:spacing w:before="35" w:line="266" w:lineRule="auto"/>
        <w:ind w:right="192"/>
        <w:rPr>
          <w:rFonts w:ascii="宋体" w:hAnsi="宋体" w:eastAsia="宋体" w:cs="宋体"/>
          <w:spacing w:val="22"/>
          <w:sz w:val="18"/>
          <w:szCs w:val="18"/>
          <w:lang w:eastAsia="zh-CN"/>
        </w:rPr>
      </w:pPr>
      <w:r>
        <w:rPr>
          <w:rFonts w:ascii="宋体" w:hAnsi="宋体" w:eastAsia="宋体" w:cs="宋体"/>
          <w:spacing w:val="22"/>
          <w:sz w:val="18"/>
          <w:szCs w:val="18"/>
          <w:lang w:eastAsia="zh-CN"/>
        </w:rPr>
        <w:t>本试验项目的结论：</w:t>
      </w:r>
    </w:p>
    <w:p w14:paraId="6A4E0330">
      <w:pPr>
        <w:spacing w:before="35" w:line="266" w:lineRule="auto"/>
        <w:ind w:right="192"/>
        <w:rPr>
          <w:rFonts w:ascii="宋体" w:hAnsi="宋体" w:eastAsia="宋体" w:cs="宋体"/>
          <w:spacing w:val="22"/>
          <w:sz w:val="18"/>
          <w:szCs w:val="18"/>
          <w:lang w:eastAsia="zh-CN"/>
        </w:rPr>
      </w:pPr>
    </w:p>
    <w:p w14:paraId="16E84BBA">
      <w:pPr>
        <w:spacing w:before="59" w:line="230" w:lineRule="auto"/>
        <w:rPr>
          <w:rFonts w:ascii="宋体" w:hAnsi="宋体" w:eastAsia="宋体" w:cs="宋体"/>
          <w:spacing w:val="22"/>
          <w:sz w:val="18"/>
          <w:szCs w:val="18"/>
          <w:lang w:eastAsia="zh-CN"/>
        </w:rPr>
      </w:pPr>
    </w:p>
    <w:p w14:paraId="7206CD48">
      <w:pPr>
        <w:spacing w:before="59" w:line="230" w:lineRule="auto"/>
        <w:rPr>
          <w:rFonts w:ascii="宋体" w:hAnsi="宋体" w:eastAsia="宋体" w:cs="宋体"/>
          <w:sz w:val="18"/>
          <w:szCs w:val="18"/>
          <w:lang w:eastAsia="zh-CN"/>
        </w:rPr>
      </w:pPr>
      <w:r>
        <w:rPr>
          <w:rFonts w:ascii="宋体" w:hAnsi="宋体" w:eastAsia="宋体" w:cs="宋体"/>
          <w:spacing w:val="22"/>
          <w:sz w:val="18"/>
          <w:szCs w:val="18"/>
          <w:lang w:eastAsia="zh-CN"/>
        </w:rPr>
        <w:t>所用计量器具的测量范围：</w:t>
      </w:r>
      <w:r>
        <w:rPr>
          <w:rFonts w:ascii="宋体" w:hAnsi="宋体" w:eastAsia="宋体" w:cs="宋体"/>
          <w:spacing w:val="5"/>
          <w:sz w:val="18"/>
          <w:szCs w:val="18"/>
          <w:lang w:eastAsia="zh-CN"/>
        </w:rPr>
        <w:t xml:space="preserve">       </w:t>
      </w:r>
      <w:r>
        <w:rPr>
          <w:rFonts w:ascii="宋体" w:hAnsi="宋体" w:eastAsia="宋体" w:cs="宋体"/>
          <w:spacing w:val="22"/>
          <w:sz w:val="18"/>
          <w:szCs w:val="18"/>
          <w:lang w:eastAsia="zh-CN"/>
        </w:rPr>
        <w:t>测量不确定度/准确度等级/最</w:t>
      </w:r>
      <w:r>
        <w:rPr>
          <w:rFonts w:ascii="宋体" w:hAnsi="宋体" w:eastAsia="宋体" w:cs="宋体"/>
          <w:spacing w:val="21"/>
          <w:sz w:val="18"/>
          <w:szCs w:val="18"/>
          <w:lang w:eastAsia="zh-CN"/>
        </w:rPr>
        <w:t>大允许误差：</w:t>
      </w:r>
    </w:p>
    <w:p w14:paraId="48F5BAF7">
      <w:pPr>
        <w:spacing w:before="35" w:line="266" w:lineRule="auto"/>
        <w:ind w:right="192"/>
        <w:rPr>
          <w:rFonts w:ascii="宋体" w:hAnsi="宋体" w:eastAsia="宋体" w:cs="宋体"/>
          <w:spacing w:val="22"/>
          <w:sz w:val="18"/>
          <w:szCs w:val="18"/>
          <w:lang w:eastAsia="zh-CN"/>
        </w:rPr>
      </w:pPr>
    </w:p>
    <w:p w14:paraId="7F101B0C">
      <w:pPr>
        <w:spacing w:before="35" w:line="266" w:lineRule="auto"/>
        <w:ind w:right="192"/>
        <w:rPr>
          <w:rFonts w:ascii="宋体" w:hAnsi="宋体" w:eastAsia="宋体" w:cs="宋体"/>
          <w:spacing w:val="22"/>
          <w:sz w:val="18"/>
          <w:szCs w:val="18"/>
          <w:lang w:eastAsia="zh-CN"/>
        </w:rPr>
      </w:pPr>
    </w:p>
    <w:p w14:paraId="667CF3EB">
      <w:pPr>
        <w:spacing w:before="59" w:line="232" w:lineRule="auto"/>
        <w:rPr>
          <w:rFonts w:ascii="宋体" w:hAnsi="宋体" w:eastAsia="宋体" w:cs="宋体"/>
          <w:spacing w:val="3"/>
          <w:position w:val="2"/>
          <w:sz w:val="18"/>
          <w:szCs w:val="18"/>
          <w:lang w:eastAsia="zh-CN"/>
        </w:rPr>
      </w:pPr>
      <w:r>
        <w:rPr>
          <w:rFonts w:ascii="宋体" w:hAnsi="宋体" w:eastAsia="宋体" w:cs="宋体"/>
          <w:spacing w:val="4"/>
          <w:sz w:val="18"/>
          <w:szCs w:val="18"/>
          <w:lang w:eastAsia="zh-CN"/>
        </w:rPr>
        <w:t>所用试验设备的名称：         型</w:t>
      </w:r>
      <w:r>
        <w:rPr>
          <w:rFonts w:ascii="宋体" w:hAnsi="宋体" w:eastAsia="宋体" w:cs="宋体"/>
          <w:spacing w:val="-22"/>
          <w:sz w:val="18"/>
          <w:szCs w:val="18"/>
          <w:lang w:eastAsia="zh-CN"/>
        </w:rPr>
        <w:t xml:space="preserve"> </w:t>
      </w:r>
      <w:r>
        <w:rPr>
          <w:rFonts w:ascii="宋体" w:hAnsi="宋体" w:eastAsia="宋体" w:cs="宋体"/>
          <w:spacing w:val="4"/>
          <w:sz w:val="18"/>
          <w:szCs w:val="18"/>
          <w:lang w:eastAsia="zh-CN"/>
        </w:rPr>
        <w:t>号 ：</w:t>
      </w:r>
      <w:r>
        <w:rPr>
          <w:rFonts w:ascii="宋体" w:hAnsi="宋体" w:eastAsia="宋体" w:cs="宋体"/>
          <w:spacing w:val="1"/>
          <w:sz w:val="18"/>
          <w:szCs w:val="18"/>
          <w:lang w:eastAsia="zh-CN"/>
        </w:rPr>
        <w:t xml:space="preserve">        </w:t>
      </w:r>
      <w:r>
        <w:rPr>
          <w:rFonts w:ascii="宋体" w:hAnsi="宋体" w:eastAsia="宋体" w:cs="宋体"/>
          <w:spacing w:val="4"/>
          <w:position w:val="2"/>
          <w:sz w:val="18"/>
          <w:szCs w:val="18"/>
          <w:lang w:eastAsia="zh-CN"/>
        </w:rPr>
        <w:t>编</w:t>
      </w:r>
      <w:r>
        <w:rPr>
          <w:rFonts w:ascii="宋体" w:hAnsi="宋体" w:eastAsia="宋体" w:cs="宋体"/>
          <w:spacing w:val="-33"/>
          <w:position w:val="2"/>
          <w:sz w:val="18"/>
          <w:szCs w:val="18"/>
          <w:lang w:eastAsia="zh-CN"/>
        </w:rPr>
        <w:t xml:space="preserve"> </w:t>
      </w:r>
      <w:r>
        <w:rPr>
          <w:rFonts w:ascii="宋体" w:hAnsi="宋体" w:eastAsia="宋体" w:cs="宋体"/>
          <w:spacing w:val="3"/>
          <w:position w:val="2"/>
          <w:sz w:val="18"/>
          <w:szCs w:val="18"/>
          <w:lang w:eastAsia="zh-CN"/>
        </w:rPr>
        <w:t>号</w:t>
      </w:r>
      <w:r>
        <w:rPr>
          <w:rFonts w:ascii="宋体" w:hAnsi="宋体" w:eastAsia="宋体" w:cs="宋体"/>
          <w:spacing w:val="-45"/>
          <w:position w:val="2"/>
          <w:sz w:val="18"/>
          <w:szCs w:val="18"/>
          <w:lang w:eastAsia="zh-CN"/>
        </w:rPr>
        <w:t xml:space="preserve"> </w:t>
      </w:r>
      <w:r>
        <w:rPr>
          <w:rFonts w:ascii="宋体" w:hAnsi="宋体" w:eastAsia="宋体" w:cs="宋体"/>
          <w:spacing w:val="3"/>
          <w:position w:val="2"/>
          <w:sz w:val="18"/>
          <w:szCs w:val="18"/>
          <w:lang w:eastAsia="zh-CN"/>
        </w:rPr>
        <w:t>：</w:t>
      </w:r>
    </w:p>
    <w:p w14:paraId="7FE7B01E">
      <w:pPr>
        <w:spacing w:before="59" w:line="232" w:lineRule="auto"/>
        <w:rPr>
          <w:rFonts w:ascii="宋体" w:hAnsi="宋体" w:eastAsia="宋体" w:cs="宋体"/>
          <w:spacing w:val="3"/>
          <w:position w:val="2"/>
          <w:sz w:val="18"/>
          <w:szCs w:val="18"/>
          <w:lang w:eastAsia="zh-CN"/>
        </w:rPr>
      </w:pPr>
    </w:p>
    <w:p w14:paraId="06AEA32F">
      <w:pPr>
        <w:spacing w:before="59" w:line="232" w:lineRule="auto"/>
        <w:rPr>
          <w:rFonts w:ascii="宋体" w:hAnsi="宋体" w:eastAsia="宋体" w:cs="宋体"/>
          <w:spacing w:val="3"/>
          <w:position w:val="2"/>
          <w:sz w:val="18"/>
          <w:szCs w:val="18"/>
          <w:lang w:eastAsia="zh-CN"/>
        </w:rPr>
      </w:pPr>
    </w:p>
    <w:p w14:paraId="3E343BF9">
      <w:pPr>
        <w:spacing w:before="59" w:line="233" w:lineRule="auto"/>
        <w:rPr>
          <w:rFonts w:ascii="宋体" w:hAnsi="宋体" w:eastAsia="宋体" w:cs="宋体"/>
          <w:spacing w:val="-4"/>
          <w:position w:val="2"/>
          <w:sz w:val="18"/>
          <w:szCs w:val="18"/>
          <w:lang w:eastAsia="zh-CN"/>
        </w:rPr>
      </w:pPr>
      <w:r>
        <w:rPr>
          <w:rFonts w:ascii="宋体" w:hAnsi="宋体" w:eastAsia="宋体" w:cs="宋体"/>
          <w:spacing w:val="-4"/>
          <w:position w:val="2"/>
          <w:sz w:val="18"/>
          <w:szCs w:val="18"/>
          <w:lang w:eastAsia="zh-CN"/>
        </w:rPr>
        <w:t>环境温度：</w:t>
      </w:r>
      <w:r>
        <w:rPr>
          <w:rFonts w:ascii="宋体" w:hAnsi="宋体" w:eastAsia="宋体" w:cs="宋体"/>
          <w:spacing w:val="5"/>
          <w:position w:val="2"/>
          <w:sz w:val="18"/>
          <w:szCs w:val="18"/>
          <w:lang w:eastAsia="zh-CN"/>
        </w:rPr>
        <w:t xml:space="preserve">         </w:t>
      </w:r>
      <w:r>
        <w:rPr>
          <w:rFonts w:ascii="宋体" w:hAnsi="宋体" w:eastAsia="宋体" w:cs="宋体"/>
          <w:spacing w:val="-4"/>
          <w:position w:val="2"/>
          <w:sz w:val="18"/>
          <w:szCs w:val="18"/>
          <w:lang w:eastAsia="zh-CN"/>
        </w:rPr>
        <w:t>℃</w:t>
      </w:r>
      <w:r>
        <w:rPr>
          <w:rFonts w:ascii="宋体" w:hAnsi="宋体" w:eastAsia="宋体" w:cs="宋体"/>
          <w:spacing w:val="7"/>
          <w:position w:val="2"/>
          <w:sz w:val="18"/>
          <w:szCs w:val="18"/>
          <w:lang w:eastAsia="zh-CN"/>
        </w:rPr>
        <w:t xml:space="preserve">         </w:t>
      </w:r>
      <w:r>
        <w:rPr>
          <w:rFonts w:ascii="宋体" w:hAnsi="宋体" w:eastAsia="宋体" w:cs="宋体"/>
          <w:spacing w:val="-4"/>
          <w:position w:val="-3"/>
          <w:sz w:val="18"/>
          <w:szCs w:val="18"/>
          <w:lang w:eastAsia="zh-CN"/>
        </w:rPr>
        <w:t>相</w:t>
      </w:r>
      <w:r>
        <w:rPr>
          <w:rFonts w:ascii="宋体" w:hAnsi="宋体" w:eastAsia="宋体" w:cs="宋体"/>
          <w:spacing w:val="-12"/>
          <w:position w:val="-3"/>
          <w:sz w:val="18"/>
          <w:szCs w:val="18"/>
          <w:lang w:eastAsia="zh-CN"/>
        </w:rPr>
        <w:t xml:space="preserve"> </w:t>
      </w:r>
      <w:r>
        <w:rPr>
          <w:rFonts w:ascii="宋体" w:hAnsi="宋体" w:eastAsia="宋体" w:cs="宋体"/>
          <w:spacing w:val="-4"/>
          <w:position w:val="-3"/>
          <w:sz w:val="18"/>
          <w:szCs w:val="18"/>
          <w:lang w:eastAsia="zh-CN"/>
        </w:rPr>
        <w:t>对</w:t>
      </w:r>
      <w:r>
        <w:rPr>
          <w:rFonts w:ascii="宋体" w:hAnsi="宋体" w:eastAsia="宋体" w:cs="宋体"/>
          <w:spacing w:val="-17"/>
          <w:position w:val="-3"/>
          <w:sz w:val="18"/>
          <w:szCs w:val="18"/>
          <w:lang w:eastAsia="zh-CN"/>
        </w:rPr>
        <w:t xml:space="preserve"> </w:t>
      </w:r>
      <w:r>
        <w:rPr>
          <w:rFonts w:ascii="宋体" w:hAnsi="宋体" w:eastAsia="宋体" w:cs="宋体"/>
          <w:spacing w:val="-4"/>
          <w:position w:val="-3"/>
          <w:sz w:val="18"/>
          <w:szCs w:val="18"/>
          <w:lang w:eastAsia="zh-CN"/>
        </w:rPr>
        <w:t>湿</w:t>
      </w:r>
      <w:r>
        <w:rPr>
          <w:rFonts w:ascii="宋体" w:hAnsi="宋体" w:eastAsia="宋体" w:cs="宋体"/>
          <w:spacing w:val="-18"/>
          <w:position w:val="-3"/>
          <w:sz w:val="18"/>
          <w:szCs w:val="18"/>
          <w:lang w:eastAsia="zh-CN"/>
        </w:rPr>
        <w:t xml:space="preserve"> </w:t>
      </w:r>
      <w:r>
        <w:rPr>
          <w:rFonts w:ascii="宋体" w:hAnsi="宋体" w:eastAsia="宋体" w:cs="宋体"/>
          <w:spacing w:val="-4"/>
          <w:position w:val="-3"/>
          <w:sz w:val="18"/>
          <w:szCs w:val="18"/>
          <w:lang w:eastAsia="zh-CN"/>
        </w:rPr>
        <w:t>度</w:t>
      </w:r>
      <w:r>
        <w:rPr>
          <w:rFonts w:ascii="宋体" w:hAnsi="宋体" w:eastAsia="宋体" w:cs="宋体"/>
          <w:color w:val="FA5B00"/>
          <w:spacing w:val="-4"/>
          <w:position w:val="-3"/>
          <w:sz w:val="18"/>
          <w:szCs w:val="18"/>
          <w:lang w:eastAsia="zh-CN"/>
        </w:rPr>
        <w:t>：</w:t>
      </w:r>
      <w:r>
        <w:rPr>
          <w:rFonts w:ascii="宋体" w:hAnsi="宋体" w:eastAsia="宋体" w:cs="宋体"/>
          <w:color w:val="FA5B00"/>
          <w:spacing w:val="2"/>
          <w:position w:val="-3"/>
          <w:sz w:val="18"/>
          <w:szCs w:val="18"/>
          <w:lang w:eastAsia="zh-CN"/>
        </w:rPr>
        <w:t xml:space="preserve">          </w:t>
      </w:r>
      <w:r>
        <w:rPr>
          <w:rFonts w:hint="eastAsia" w:ascii="宋体" w:hAnsi="宋体" w:eastAsia="宋体" w:cs="宋体"/>
          <w:color w:val="FA5B00"/>
          <w:spacing w:val="2"/>
          <w:position w:val="-3"/>
          <w:sz w:val="18"/>
          <w:szCs w:val="18"/>
          <w:lang w:eastAsia="zh-CN"/>
        </w:rPr>
        <w:t xml:space="preserve"> </w:t>
      </w:r>
      <w:r>
        <w:rPr>
          <w:rFonts w:hint="eastAsia" w:ascii="宋体" w:hAnsi="宋体" w:eastAsia="宋体" w:cs="宋体"/>
          <w:spacing w:val="-4"/>
          <w:position w:val="2"/>
          <w:sz w:val="18"/>
          <w:szCs w:val="18"/>
          <w:lang w:eastAsia="zh-CN"/>
        </w:rPr>
        <w:t>%</w:t>
      </w:r>
      <w:r>
        <w:rPr>
          <w:rFonts w:ascii="宋体" w:hAnsi="宋体" w:eastAsia="宋体" w:cs="宋体"/>
          <w:spacing w:val="-4"/>
          <w:position w:val="2"/>
          <w:sz w:val="18"/>
          <w:szCs w:val="18"/>
          <w:lang w:eastAsia="zh-CN"/>
        </w:rPr>
        <w:t xml:space="preserve">   </w:t>
      </w:r>
      <w:r>
        <w:rPr>
          <w:rFonts w:ascii="宋体" w:hAnsi="宋体" w:eastAsia="宋体" w:cs="宋体"/>
          <w:color w:val="FA5B00"/>
          <w:spacing w:val="2"/>
          <w:position w:val="-3"/>
          <w:sz w:val="18"/>
          <w:szCs w:val="18"/>
          <w:lang w:eastAsia="zh-CN"/>
        </w:rPr>
        <w:t xml:space="preserve">      </w:t>
      </w:r>
      <w:r>
        <w:rPr>
          <w:rFonts w:ascii="宋体" w:hAnsi="宋体" w:eastAsia="宋体" w:cs="宋体"/>
          <w:spacing w:val="-4"/>
          <w:sz w:val="18"/>
          <w:szCs w:val="18"/>
          <w:lang w:eastAsia="zh-CN"/>
        </w:rPr>
        <w:t>大气压力：</w:t>
      </w:r>
      <w:r>
        <w:rPr>
          <w:rFonts w:ascii="宋体" w:hAnsi="宋体" w:eastAsia="宋体" w:cs="宋体"/>
          <w:spacing w:val="6"/>
          <w:sz w:val="18"/>
          <w:szCs w:val="18"/>
          <w:lang w:eastAsia="zh-CN"/>
        </w:rPr>
        <w:t xml:space="preserve">        </w:t>
      </w:r>
      <w:r>
        <w:rPr>
          <w:rFonts w:ascii="宋体" w:hAnsi="宋体" w:eastAsia="宋体" w:cs="宋体"/>
          <w:spacing w:val="-4"/>
          <w:position w:val="2"/>
          <w:sz w:val="18"/>
          <w:szCs w:val="18"/>
          <w:lang w:eastAsia="zh-CN"/>
        </w:rPr>
        <w:t xml:space="preserve"> kPa</w:t>
      </w:r>
    </w:p>
    <w:p w14:paraId="64D1B858">
      <w:pPr>
        <w:spacing w:before="59" w:line="221" w:lineRule="auto"/>
        <w:rPr>
          <w:rFonts w:ascii="宋体" w:hAnsi="宋体" w:eastAsia="宋体" w:cs="宋体"/>
          <w:spacing w:val="8"/>
          <w:sz w:val="18"/>
          <w:szCs w:val="18"/>
          <w:lang w:eastAsia="zh-CN"/>
        </w:rPr>
      </w:pPr>
    </w:p>
    <w:p w14:paraId="2A797FDB">
      <w:pPr>
        <w:spacing w:before="59" w:line="221" w:lineRule="auto"/>
        <w:rPr>
          <w:rFonts w:ascii="宋体" w:hAnsi="宋体" w:eastAsia="宋体" w:cs="宋体"/>
          <w:spacing w:val="8"/>
          <w:sz w:val="18"/>
          <w:szCs w:val="18"/>
          <w:lang w:eastAsia="zh-CN"/>
        </w:rPr>
      </w:pPr>
    </w:p>
    <w:p w14:paraId="6D3B9140">
      <w:pPr>
        <w:spacing w:before="59" w:line="221" w:lineRule="auto"/>
        <w:rPr>
          <w:rFonts w:ascii="宋体" w:hAnsi="宋体" w:eastAsia="宋体" w:cs="宋体"/>
          <w:spacing w:val="8"/>
          <w:sz w:val="18"/>
          <w:szCs w:val="18"/>
          <w:lang w:eastAsia="zh-CN"/>
        </w:rPr>
      </w:pPr>
      <w:r>
        <w:rPr>
          <w:rFonts w:ascii="宋体" w:hAnsi="宋体" w:eastAsia="宋体" w:cs="宋体"/>
          <w:spacing w:val="8"/>
          <w:sz w:val="18"/>
          <w:szCs w:val="18"/>
          <w:lang w:eastAsia="zh-CN"/>
        </w:rPr>
        <w:t>试验人员：</w:t>
      </w:r>
      <w:r>
        <w:rPr>
          <w:rFonts w:ascii="宋体" w:hAnsi="宋体" w:eastAsia="宋体" w:cs="宋体"/>
          <w:spacing w:val="3"/>
          <w:sz w:val="18"/>
          <w:szCs w:val="18"/>
          <w:lang w:eastAsia="zh-CN"/>
        </w:rPr>
        <w:t xml:space="preserve">              </w:t>
      </w:r>
      <w:r>
        <w:rPr>
          <w:rFonts w:ascii="宋体" w:hAnsi="宋体" w:eastAsia="宋体" w:cs="宋体"/>
          <w:spacing w:val="8"/>
          <w:sz w:val="18"/>
          <w:szCs w:val="18"/>
          <w:lang w:eastAsia="zh-CN"/>
        </w:rPr>
        <w:t>复核人员：</w:t>
      </w:r>
    </w:p>
    <w:p w14:paraId="6E3052BB">
      <w:pPr>
        <w:spacing w:before="59" w:line="221" w:lineRule="auto"/>
        <w:rPr>
          <w:rFonts w:ascii="宋体" w:hAnsi="宋体" w:eastAsia="宋体" w:cs="宋体"/>
          <w:spacing w:val="8"/>
          <w:sz w:val="18"/>
          <w:szCs w:val="18"/>
          <w:lang w:eastAsia="zh-CN"/>
        </w:rPr>
      </w:pPr>
    </w:p>
    <w:p w14:paraId="69328E70">
      <w:pPr>
        <w:spacing w:before="59" w:line="221" w:lineRule="auto"/>
        <w:ind w:left="10"/>
        <w:outlineLvl w:val="1"/>
        <w:rPr>
          <w:rFonts w:ascii="黑体" w:hAnsi="黑体" w:eastAsia="黑体" w:cs="黑体"/>
          <w:sz w:val="20"/>
          <w:szCs w:val="20"/>
          <w:lang w:eastAsia="zh-CN"/>
        </w:rPr>
      </w:pPr>
      <w:r>
        <w:rPr>
          <w:rFonts w:ascii="Times New Roman" w:hAnsi="Times New Roman" w:eastAsia="Times New Roman" w:cs="Times New Roman"/>
          <w:b/>
          <w:bCs/>
          <w:spacing w:val="15"/>
          <w:sz w:val="20"/>
          <w:szCs w:val="20"/>
          <w:lang w:eastAsia="zh-CN"/>
        </w:rPr>
        <w:t xml:space="preserve">C.4     </w:t>
      </w:r>
      <w:r>
        <w:rPr>
          <w:rFonts w:ascii="黑体" w:hAnsi="黑体" w:eastAsia="黑体" w:cs="黑体"/>
          <w:b/>
          <w:bCs/>
          <w:spacing w:val="15"/>
          <w:sz w:val="20"/>
          <w:szCs w:val="20"/>
          <w:lang w:eastAsia="zh-CN"/>
        </w:rPr>
        <w:t>噪声检测试验记录格式</w:t>
      </w:r>
    </w:p>
    <w:p w14:paraId="6FE4BB17">
      <w:pPr>
        <w:spacing w:before="258" w:line="219" w:lineRule="auto"/>
        <w:ind w:left="410"/>
        <w:rPr>
          <w:rFonts w:ascii="宋体" w:hAnsi="宋体" w:eastAsia="宋体" w:cs="宋体"/>
          <w:sz w:val="20"/>
          <w:szCs w:val="20"/>
          <w:lang w:eastAsia="zh-CN"/>
        </w:rPr>
      </w:pPr>
      <w:r>
        <w:rPr>
          <w:rFonts w:ascii="宋体" w:hAnsi="宋体" w:eastAsia="宋体" w:cs="宋体"/>
          <w:spacing w:val="22"/>
          <w:sz w:val="20"/>
          <w:szCs w:val="20"/>
          <w:lang w:eastAsia="zh-CN"/>
        </w:rPr>
        <w:t>噪声检测试验记录格式见表</w:t>
      </w:r>
      <w:r>
        <w:rPr>
          <w:rFonts w:ascii="Times New Roman" w:hAnsi="Times New Roman" w:eastAsia="Times New Roman" w:cs="Times New Roman"/>
          <w:spacing w:val="22"/>
          <w:sz w:val="20"/>
          <w:szCs w:val="20"/>
          <w:lang w:eastAsia="zh-CN"/>
        </w:rPr>
        <w:t>C.6</w:t>
      </w:r>
      <w:r>
        <w:rPr>
          <w:rFonts w:ascii="宋体" w:hAnsi="宋体" w:eastAsia="宋体" w:cs="宋体"/>
          <w:spacing w:val="22"/>
          <w:sz w:val="20"/>
          <w:szCs w:val="20"/>
          <w:lang w:eastAsia="zh-CN"/>
        </w:rPr>
        <w:t>。</w:t>
      </w:r>
    </w:p>
    <w:p w14:paraId="481328D4">
      <w:pPr>
        <w:spacing w:before="273" w:line="221" w:lineRule="auto"/>
        <w:ind w:left="3292"/>
        <w:rPr>
          <w:rFonts w:ascii="黑体" w:hAnsi="黑体" w:eastAsia="黑体" w:cs="黑体"/>
          <w:sz w:val="20"/>
          <w:szCs w:val="20"/>
          <w:lang w:eastAsia="zh-CN"/>
        </w:rPr>
      </w:pPr>
      <w:r>
        <w:rPr>
          <w:rFonts w:ascii="黑体" w:hAnsi="黑体" w:eastAsia="黑体" w:cs="黑体"/>
          <w:b/>
          <w:bCs/>
          <w:spacing w:val="16"/>
          <w:sz w:val="20"/>
          <w:szCs w:val="20"/>
          <w:lang w:eastAsia="zh-CN"/>
        </w:rPr>
        <w:t>表</w:t>
      </w:r>
      <w:r>
        <w:rPr>
          <w:rFonts w:ascii="黑体" w:hAnsi="黑体" w:eastAsia="黑体" w:cs="黑体"/>
          <w:spacing w:val="-28"/>
          <w:sz w:val="20"/>
          <w:szCs w:val="20"/>
          <w:lang w:eastAsia="zh-CN"/>
        </w:rPr>
        <w:t xml:space="preserve"> </w:t>
      </w:r>
      <w:r>
        <w:rPr>
          <w:rFonts w:ascii="宋体" w:hAnsi="宋体" w:eastAsia="宋体" w:cs="宋体"/>
          <w:b/>
          <w:bCs/>
          <w:spacing w:val="16"/>
          <w:sz w:val="20"/>
          <w:szCs w:val="20"/>
          <w:lang w:eastAsia="zh-CN"/>
        </w:rPr>
        <w:t>C.6</w:t>
      </w:r>
      <w:r>
        <w:rPr>
          <w:rFonts w:ascii="宋体" w:hAnsi="宋体" w:eastAsia="宋体" w:cs="宋体"/>
          <w:spacing w:val="38"/>
          <w:sz w:val="20"/>
          <w:szCs w:val="20"/>
          <w:lang w:eastAsia="zh-CN"/>
        </w:rPr>
        <w:t xml:space="preserve">  </w:t>
      </w:r>
      <w:r>
        <w:rPr>
          <w:rFonts w:ascii="黑体" w:hAnsi="黑体" w:eastAsia="黑体" w:cs="黑体"/>
          <w:b/>
          <w:bCs/>
          <w:spacing w:val="16"/>
          <w:sz w:val="20"/>
          <w:szCs w:val="20"/>
          <w:lang w:eastAsia="zh-CN"/>
        </w:rPr>
        <w:t>噪声检测试验记录表</w:t>
      </w:r>
    </w:p>
    <w:p w14:paraId="130BBACC">
      <w:pPr>
        <w:spacing w:before="59" w:line="221" w:lineRule="auto"/>
        <w:rPr>
          <w:rFonts w:ascii="宋体" w:hAnsi="宋体" w:eastAsia="宋体" w:cs="宋体"/>
          <w:spacing w:val="8"/>
          <w:sz w:val="18"/>
          <w:szCs w:val="18"/>
          <w:lang w:eastAsia="zh-CN"/>
        </w:rPr>
      </w:pPr>
    </w:p>
    <w:p w14:paraId="116BE322">
      <w:pPr>
        <w:spacing w:before="59" w:line="221" w:lineRule="auto"/>
        <w:rPr>
          <w:rFonts w:ascii="宋体" w:hAnsi="宋体" w:eastAsia="宋体" w:cs="宋体"/>
          <w:spacing w:val="8"/>
          <w:sz w:val="18"/>
          <w:szCs w:val="18"/>
          <w:lang w:eastAsia="zh-CN"/>
        </w:rPr>
      </w:pPr>
    </w:p>
    <w:p w14:paraId="4FD1FCEF">
      <w:pPr>
        <w:spacing w:before="35" w:line="266" w:lineRule="auto"/>
        <w:ind w:left="399" w:right="192" w:hanging="19"/>
        <w:rPr>
          <w:rFonts w:ascii="宋体" w:hAnsi="宋体" w:eastAsia="宋体" w:cs="宋体"/>
          <w:spacing w:val="-2"/>
          <w:sz w:val="18"/>
          <w:szCs w:val="18"/>
          <w:lang w:eastAsia="zh-CN"/>
        </w:rPr>
      </w:pPr>
      <w:r>
        <w:rPr>
          <w:rFonts w:ascii="宋体" w:hAnsi="宋体" w:eastAsia="宋体" w:cs="宋体"/>
          <w:spacing w:val="-2"/>
          <w:sz w:val="18"/>
          <w:szCs w:val="18"/>
          <w:lang w:eastAsia="zh-CN"/>
        </w:rPr>
        <w:t>试验的开始时间</w:t>
      </w:r>
      <w:r>
        <w:rPr>
          <w:rFonts w:hint="eastAsia" w:ascii="宋体" w:hAnsi="宋体" w:eastAsia="宋体" w:cs="宋体"/>
          <w:spacing w:val="-2"/>
          <w:sz w:val="18"/>
          <w:szCs w:val="18"/>
          <w:lang w:eastAsia="zh-CN"/>
        </w:rPr>
        <w:t xml:space="preserve">    </w:t>
      </w:r>
      <w:r>
        <w:rPr>
          <w:rFonts w:ascii="宋体" w:hAnsi="宋体" w:eastAsia="宋体" w:cs="宋体"/>
          <w:spacing w:val="-17"/>
          <w:sz w:val="18"/>
          <w:szCs w:val="18"/>
          <w:lang w:eastAsia="zh-CN"/>
        </w:rPr>
        <w:t>年</w:t>
      </w:r>
      <w:r>
        <w:rPr>
          <w:rFonts w:ascii="宋体" w:hAnsi="宋体" w:eastAsia="宋体" w:cs="宋体"/>
          <w:spacing w:val="8"/>
          <w:sz w:val="18"/>
          <w:szCs w:val="18"/>
          <w:lang w:eastAsia="zh-CN"/>
        </w:rPr>
        <w:t xml:space="preserve">  </w:t>
      </w:r>
      <w:r>
        <w:rPr>
          <w:rFonts w:hint="eastAsia" w:ascii="宋体" w:hAnsi="宋体" w:eastAsia="宋体" w:cs="宋体"/>
          <w:spacing w:val="8"/>
          <w:sz w:val="18"/>
          <w:szCs w:val="18"/>
          <w:lang w:eastAsia="zh-CN"/>
        </w:rPr>
        <w:t xml:space="preserve"> </w:t>
      </w:r>
      <w:r>
        <w:rPr>
          <w:rFonts w:ascii="宋体" w:hAnsi="宋体" w:eastAsia="宋体" w:cs="宋体"/>
          <w:spacing w:val="-17"/>
          <w:sz w:val="18"/>
          <w:szCs w:val="18"/>
          <w:lang w:eastAsia="zh-CN"/>
        </w:rPr>
        <w:t>月</w:t>
      </w:r>
      <w:r>
        <w:rPr>
          <w:rFonts w:ascii="宋体" w:hAnsi="宋体" w:eastAsia="宋体" w:cs="宋体"/>
          <w:spacing w:val="7"/>
          <w:sz w:val="18"/>
          <w:szCs w:val="18"/>
          <w:lang w:eastAsia="zh-CN"/>
        </w:rPr>
        <w:t xml:space="preserve">  </w:t>
      </w:r>
      <w:r>
        <w:rPr>
          <w:rFonts w:hint="eastAsia" w:ascii="宋体" w:hAnsi="宋体" w:eastAsia="宋体" w:cs="宋体"/>
          <w:spacing w:val="7"/>
          <w:sz w:val="18"/>
          <w:szCs w:val="18"/>
          <w:lang w:eastAsia="zh-CN"/>
        </w:rPr>
        <w:t xml:space="preserve"> </w:t>
      </w:r>
      <w:r>
        <w:rPr>
          <w:rFonts w:ascii="宋体" w:hAnsi="宋体" w:eastAsia="宋体" w:cs="宋体"/>
          <w:spacing w:val="-17"/>
          <w:sz w:val="18"/>
          <w:szCs w:val="18"/>
          <w:lang w:eastAsia="zh-CN"/>
        </w:rPr>
        <w:t>日</w:t>
      </w:r>
      <w:r>
        <w:rPr>
          <w:rFonts w:ascii="宋体" w:hAnsi="宋体" w:eastAsia="宋体" w:cs="宋体"/>
          <w:spacing w:val="14"/>
          <w:sz w:val="18"/>
          <w:szCs w:val="18"/>
          <w:lang w:eastAsia="zh-CN"/>
        </w:rPr>
        <w:t xml:space="preserve">  </w:t>
      </w:r>
      <w:r>
        <w:rPr>
          <w:rFonts w:hint="eastAsia" w:ascii="宋体" w:hAnsi="宋体" w:eastAsia="宋体" w:cs="宋体"/>
          <w:spacing w:val="14"/>
          <w:sz w:val="18"/>
          <w:szCs w:val="18"/>
          <w:lang w:eastAsia="zh-CN"/>
        </w:rPr>
        <w:t xml:space="preserve"> </w:t>
      </w:r>
      <w:r>
        <w:rPr>
          <w:rFonts w:ascii="宋体" w:hAnsi="宋体" w:eastAsia="宋体" w:cs="宋体"/>
          <w:spacing w:val="-17"/>
          <w:sz w:val="18"/>
          <w:szCs w:val="18"/>
          <w:lang w:eastAsia="zh-CN"/>
        </w:rPr>
        <w:t>时</w:t>
      </w:r>
      <w:r>
        <w:rPr>
          <w:rFonts w:ascii="宋体" w:hAnsi="宋体" w:eastAsia="宋体" w:cs="宋体"/>
          <w:spacing w:val="11"/>
          <w:sz w:val="18"/>
          <w:szCs w:val="18"/>
          <w:lang w:eastAsia="zh-CN"/>
        </w:rPr>
        <w:t xml:space="preserve">  </w:t>
      </w:r>
      <w:r>
        <w:rPr>
          <w:rFonts w:hint="eastAsia" w:ascii="宋体" w:hAnsi="宋体" w:eastAsia="宋体" w:cs="宋体"/>
          <w:spacing w:val="11"/>
          <w:sz w:val="18"/>
          <w:szCs w:val="18"/>
          <w:lang w:eastAsia="zh-CN"/>
        </w:rPr>
        <w:t xml:space="preserve"> </w:t>
      </w:r>
      <w:r>
        <w:rPr>
          <w:rFonts w:ascii="宋体" w:hAnsi="宋体" w:eastAsia="宋体" w:cs="宋体"/>
          <w:spacing w:val="-17"/>
          <w:sz w:val="18"/>
          <w:szCs w:val="18"/>
          <w:lang w:eastAsia="zh-CN"/>
        </w:rPr>
        <w:t>分</w:t>
      </w:r>
    </w:p>
    <w:p w14:paraId="304F065C">
      <w:pPr>
        <w:spacing w:before="35" w:line="266" w:lineRule="auto"/>
        <w:ind w:left="399" w:right="192" w:hanging="19"/>
        <w:rPr>
          <w:rFonts w:ascii="宋体" w:hAnsi="宋体" w:eastAsia="宋体" w:cs="宋体"/>
          <w:spacing w:val="-17"/>
          <w:sz w:val="18"/>
          <w:szCs w:val="18"/>
          <w:lang w:eastAsia="zh-CN"/>
        </w:rPr>
      </w:pPr>
      <w:r>
        <w:rPr>
          <w:rFonts w:ascii="宋体" w:hAnsi="宋体" w:eastAsia="宋体" w:cs="宋体"/>
          <w:spacing w:val="2"/>
          <w:sz w:val="18"/>
          <w:szCs w:val="18"/>
          <w:lang w:eastAsia="zh-CN"/>
        </w:rPr>
        <w:t>试验的结束时间</w:t>
      </w:r>
      <w:r>
        <w:rPr>
          <w:rFonts w:hint="eastAsia" w:ascii="宋体" w:hAnsi="宋体" w:eastAsia="宋体" w:cs="宋体"/>
          <w:spacing w:val="2"/>
          <w:sz w:val="18"/>
          <w:szCs w:val="18"/>
          <w:lang w:eastAsia="zh-CN"/>
        </w:rPr>
        <w:t xml:space="preserve">   </w:t>
      </w:r>
      <w:r>
        <w:rPr>
          <w:rFonts w:ascii="宋体" w:hAnsi="宋体" w:eastAsia="宋体" w:cs="宋体"/>
          <w:spacing w:val="-17"/>
          <w:sz w:val="18"/>
          <w:szCs w:val="18"/>
          <w:lang w:eastAsia="zh-CN"/>
        </w:rPr>
        <w:t>年</w:t>
      </w:r>
      <w:r>
        <w:rPr>
          <w:rFonts w:ascii="宋体" w:hAnsi="宋体" w:eastAsia="宋体" w:cs="宋体"/>
          <w:spacing w:val="8"/>
          <w:sz w:val="18"/>
          <w:szCs w:val="18"/>
          <w:lang w:eastAsia="zh-CN"/>
        </w:rPr>
        <w:t xml:space="preserve">  </w:t>
      </w:r>
      <w:r>
        <w:rPr>
          <w:rFonts w:hint="eastAsia" w:ascii="宋体" w:hAnsi="宋体" w:eastAsia="宋体" w:cs="宋体"/>
          <w:spacing w:val="8"/>
          <w:sz w:val="18"/>
          <w:szCs w:val="18"/>
          <w:lang w:eastAsia="zh-CN"/>
        </w:rPr>
        <w:t xml:space="preserve"> </w:t>
      </w:r>
      <w:r>
        <w:rPr>
          <w:rFonts w:ascii="宋体" w:hAnsi="宋体" w:eastAsia="宋体" w:cs="宋体"/>
          <w:spacing w:val="-17"/>
          <w:sz w:val="18"/>
          <w:szCs w:val="18"/>
          <w:lang w:eastAsia="zh-CN"/>
        </w:rPr>
        <w:t>月</w:t>
      </w:r>
      <w:r>
        <w:rPr>
          <w:rFonts w:ascii="宋体" w:hAnsi="宋体" w:eastAsia="宋体" w:cs="宋体"/>
          <w:spacing w:val="7"/>
          <w:sz w:val="18"/>
          <w:szCs w:val="18"/>
          <w:lang w:eastAsia="zh-CN"/>
        </w:rPr>
        <w:t xml:space="preserve">  </w:t>
      </w:r>
      <w:r>
        <w:rPr>
          <w:rFonts w:hint="eastAsia" w:ascii="宋体" w:hAnsi="宋体" w:eastAsia="宋体" w:cs="宋体"/>
          <w:spacing w:val="7"/>
          <w:sz w:val="18"/>
          <w:szCs w:val="18"/>
          <w:lang w:eastAsia="zh-CN"/>
        </w:rPr>
        <w:t xml:space="preserve"> </w:t>
      </w:r>
      <w:r>
        <w:rPr>
          <w:rFonts w:ascii="宋体" w:hAnsi="宋体" w:eastAsia="宋体" w:cs="宋体"/>
          <w:spacing w:val="-17"/>
          <w:sz w:val="18"/>
          <w:szCs w:val="18"/>
          <w:lang w:eastAsia="zh-CN"/>
        </w:rPr>
        <w:t>日</w:t>
      </w:r>
      <w:r>
        <w:rPr>
          <w:rFonts w:ascii="宋体" w:hAnsi="宋体" w:eastAsia="宋体" w:cs="宋体"/>
          <w:spacing w:val="14"/>
          <w:sz w:val="18"/>
          <w:szCs w:val="18"/>
          <w:lang w:eastAsia="zh-CN"/>
        </w:rPr>
        <w:t xml:space="preserve">  </w:t>
      </w:r>
      <w:r>
        <w:rPr>
          <w:rFonts w:hint="eastAsia" w:ascii="宋体" w:hAnsi="宋体" w:eastAsia="宋体" w:cs="宋体"/>
          <w:spacing w:val="14"/>
          <w:sz w:val="18"/>
          <w:szCs w:val="18"/>
          <w:lang w:eastAsia="zh-CN"/>
        </w:rPr>
        <w:t xml:space="preserve"> </w:t>
      </w:r>
      <w:r>
        <w:rPr>
          <w:rFonts w:ascii="宋体" w:hAnsi="宋体" w:eastAsia="宋体" w:cs="宋体"/>
          <w:spacing w:val="-17"/>
          <w:sz w:val="18"/>
          <w:szCs w:val="18"/>
          <w:lang w:eastAsia="zh-CN"/>
        </w:rPr>
        <w:t>时</w:t>
      </w:r>
      <w:r>
        <w:rPr>
          <w:rFonts w:ascii="宋体" w:hAnsi="宋体" w:eastAsia="宋体" w:cs="宋体"/>
          <w:spacing w:val="11"/>
          <w:sz w:val="18"/>
          <w:szCs w:val="18"/>
          <w:lang w:eastAsia="zh-CN"/>
        </w:rPr>
        <w:t xml:space="preserve">  </w:t>
      </w:r>
      <w:r>
        <w:rPr>
          <w:rFonts w:hint="eastAsia" w:ascii="宋体" w:hAnsi="宋体" w:eastAsia="宋体" w:cs="宋体"/>
          <w:spacing w:val="11"/>
          <w:sz w:val="18"/>
          <w:szCs w:val="18"/>
          <w:lang w:eastAsia="zh-CN"/>
        </w:rPr>
        <w:t xml:space="preserve"> </w:t>
      </w:r>
      <w:r>
        <w:rPr>
          <w:rFonts w:ascii="宋体" w:hAnsi="宋体" w:eastAsia="宋体" w:cs="宋体"/>
          <w:spacing w:val="-17"/>
          <w:sz w:val="18"/>
          <w:szCs w:val="18"/>
          <w:lang w:eastAsia="zh-CN"/>
        </w:rPr>
        <w:t>分</w:t>
      </w:r>
    </w:p>
    <w:p w14:paraId="540B799C">
      <w:pPr>
        <w:spacing w:line="88" w:lineRule="exact"/>
        <w:rPr>
          <w:lang w:eastAsia="zh-CN"/>
        </w:rPr>
      </w:pPr>
    </w:p>
    <w:tbl>
      <w:tblPr>
        <w:tblStyle w:val="12"/>
        <w:tblW w:w="9160"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3"/>
        <w:gridCol w:w="2327"/>
        <w:gridCol w:w="2337"/>
        <w:gridCol w:w="2343"/>
      </w:tblGrid>
      <w:tr w14:paraId="513EE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153" w:type="dxa"/>
          </w:tcPr>
          <w:p w14:paraId="7653B39E">
            <w:pPr>
              <w:pStyle w:val="11"/>
              <w:spacing w:before="272" w:line="219" w:lineRule="auto"/>
              <w:ind w:left="705"/>
              <w:rPr>
                <w:sz w:val="18"/>
                <w:szCs w:val="18"/>
              </w:rPr>
            </w:pPr>
            <w:r>
              <w:rPr>
                <w:spacing w:val="-2"/>
                <w:sz w:val="18"/>
                <w:szCs w:val="18"/>
              </w:rPr>
              <w:t>试验次数</w:t>
            </w:r>
          </w:p>
        </w:tc>
        <w:tc>
          <w:tcPr>
            <w:tcW w:w="2327" w:type="dxa"/>
          </w:tcPr>
          <w:p w14:paraId="45B931C0">
            <w:pPr>
              <w:pStyle w:val="11"/>
              <w:spacing w:before="142" w:line="291" w:lineRule="auto"/>
              <w:ind w:left="1061" w:right="811" w:hanging="269"/>
              <w:rPr>
                <w:sz w:val="18"/>
                <w:szCs w:val="18"/>
              </w:rPr>
            </w:pPr>
            <w:r>
              <w:rPr>
                <w:spacing w:val="-2"/>
                <w:sz w:val="18"/>
                <w:szCs w:val="18"/>
              </w:rPr>
              <w:t>环境噪声</w:t>
            </w:r>
            <w:r>
              <w:rPr>
                <w:sz w:val="18"/>
                <w:szCs w:val="18"/>
              </w:rPr>
              <w:t xml:space="preserve"> </w:t>
            </w:r>
            <w:r>
              <w:rPr>
                <w:spacing w:val="-3"/>
                <w:sz w:val="18"/>
                <w:szCs w:val="18"/>
              </w:rPr>
              <w:t>dB</w:t>
            </w:r>
          </w:p>
        </w:tc>
        <w:tc>
          <w:tcPr>
            <w:tcW w:w="2337" w:type="dxa"/>
          </w:tcPr>
          <w:p w14:paraId="34297BF1">
            <w:pPr>
              <w:pStyle w:val="11"/>
              <w:spacing w:before="136" w:line="294" w:lineRule="auto"/>
              <w:ind w:left="935" w:right="809" w:hanging="130"/>
              <w:rPr>
                <w:sz w:val="18"/>
                <w:szCs w:val="18"/>
              </w:rPr>
            </w:pPr>
            <w:r>
              <w:rPr>
                <w:rFonts w:hint="eastAsia"/>
                <w:spacing w:val="-2"/>
                <w:sz w:val="18"/>
                <w:szCs w:val="18"/>
                <w:lang w:eastAsia="zh-CN"/>
              </w:rPr>
              <w:t>加注</w:t>
            </w:r>
            <w:r>
              <w:rPr>
                <w:spacing w:val="-2"/>
                <w:sz w:val="18"/>
                <w:szCs w:val="18"/>
              </w:rPr>
              <w:t>流量</w:t>
            </w:r>
            <w:r>
              <w:rPr>
                <w:sz w:val="18"/>
                <w:szCs w:val="18"/>
              </w:rPr>
              <w:t xml:space="preserve"> </w:t>
            </w:r>
            <w:r>
              <w:rPr>
                <w:spacing w:val="-1"/>
                <w:sz w:val="18"/>
                <w:szCs w:val="18"/>
              </w:rPr>
              <w:t>L/min</w:t>
            </w:r>
          </w:p>
        </w:tc>
        <w:tc>
          <w:tcPr>
            <w:tcW w:w="2343" w:type="dxa"/>
          </w:tcPr>
          <w:p w14:paraId="6B4BC1B3">
            <w:pPr>
              <w:pStyle w:val="11"/>
              <w:spacing w:before="132" w:line="296" w:lineRule="auto"/>
              <w:ind w:left="1077" w:right="812" w:hanging="270"/>
              <w:rPr>
                <w:sz w:val="18"/>
                <w:szCs w:val="18"/>
              </w:rPr>
            </w:pPr>
            <w:r>
              <w:rPr>
                <w:spacing w:val="-2"/>
                <w:sz w:val="18"/>
                <w:szCs w:val="18"/>
              </w:rPr>
              <w:t>运行噪声</w:t>
            </w:r>
            <w:r>
              <w:rPr>
                <w:sz w:val="18"/>
                <w:szCs w:val="18"/>
              </w:rPr>
              <w:t xml:space="preserve"> </w:t>
            </w:r>
            <w:r>
              <w:rPr>
                <w:spacing w:val="-3"/>
                <w:sz w:val="18"/>
                <w:szCs w:val="18"/>
              </w:rPr>
              <w:t>dB</w:t>
            </w:r>
          </w:p>
        </w:tc>
      </w:tr>
      <w:tr w14:paraId="645F6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2153" w:type="dxa"/>
          </w:tcPr>
          <w:p w14:paraId="1141A005">
            <w:pPr>
              <w:pStyle w:val="11"/>
              <w:spacing w:before="137" w:line="184" w:lineRule="auto"/>
              <w:ind w:left="1025"/>
              <w:rPr>
                <w:sz w:val="18"/>
                <w:szCs w:val="18"/>
              </w:rPr>
            </w:pPr>
            <w:r>
              <w:rPr>
                <w:sz w:val="18"/>
                <w:szCs w:val="18"/>
              </w:rPr>
              <w:t>1</w:t>
            </w:r>
          </w:p>
        </w:tc>
        <w:tc>
          <w:tcPr>
            <w:tcW w:w="2327" w:type="dxa"/>
          </w:tcPr>
          <w:p w14:paraId="6B689235"/>
        </w:tc>
        <w:tc>
          <w:tcPr>
            <w:tcW w:w="2337" w:type="dxa"/>
          </w:tcPr>
          <w:p w14:paraId="158275E6"/>
        </w:tc>
        <w:tc>
          <w:tcPr>
            <w:tcW w:w="2343" w:type="dxa"/>
          </w:tcPr>
          <w:p w14:paraId="1297095F"/>
        </w:tc>
      </w:tr>
      <w:tr w14:paraId="57389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153" w:type="dxa"/>
          </w:tcPr>
          <w:p w14:paraId="31CF9256">
            <w:pPr>
              <w:pStyle w:val="11"/>
              <w:spacing w:before="140" w:line="183" w:lineRule="auto"/>
              <w:ind w:left="1025"/>
              <w:rPr>
                <w:sz w:val="18"/>
                <w:szCs w:val="18"/>
              </w:rPr>
            </w:pPr>
            <w:r>
              <w:rPr>
                <w:sz w:val="18"/>
                <w:szCs w:val="18"/>
              </w:rPr>
              <w:t>2</w:t>
            </w:r>
          </w:p>
        </w:tc>
        <w:tc>
          <w:tcPr>
            <w:tcW w:w="2327" w:type="dxa"/>
          </w:tcPr>
          <w:p w14:paraId="1496DF02"/>
        </w:tc>
        <w:tc>
          <w:tcPr>
            <w:tcW w:w="2337" w:type="dxa"/>
          </w:tcPr>
          <w:p w14:paraId="063262AA"/>
        </w:tc>
        <w:tc>
          <w:tcPr>
            <w:tcW w:w="2343" w:type="dxa"/>
          </w:tcPr>
          <w:p w14:paraId="2C4AF4B5"/>
        </w:tc>
      </w:tr>
      <w:tr w14:paraId="74690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153" w:type="dxa"/>
          </w:tcPr>
          <w:p w14:paraId="7F45721F">
            <w:pPr>
              <w:pStyle w:val="11"/>
              <w:spacing w:before="142" w:line="183" w:lineRule="auto"/>
              <w:ind w:left="1025"/>
              <w:rPr>
                <w:sz w:val="18"/>
                <w:szCs w:val="18"/>
              </w:rPr>
            </w:pPr>
            <w:r>
              <w:rPr>
                <w:sz w:val="18"/>
                <w:szCs w:val="18"/>
              </w:rPr>
              <w:t>3</w:t>
            </w:r>
          </w:p>
        </w:tc>
        <w:tc>
          <w:tcPr>
            <w:tcW w:w="2327" w:type="dxa"/>
          </w:tcPr>
          <w:p w14:paraId="1C2176A0"/>
        </w:tc>
        <w:tc>
          <w:tcPr>
            <w:tcW w:w="2337" w:type="dxa"/>
          </w:tcPr>
          <w:p w14:paraId="71827A10"/>
        </w:tc>
        <w:tc>
          <w:tcPr>
            <w:tcW w:w="2343" w:type="dxa"/>
          </w:tcPr>
          <w:p w14:paraId="33174BA5"/>
        </w:tc>
      </w:tr>
    </w:tbl>
    <w:p w14:paraId="20599C71">
      <w:pPr>
        <w:spacing w:before="59" w:line="221" w:lineRule="auto"/>
        <w:rPr>
          <w:rFonts w:ascii="宋体" w:hAnsi="宋体" w:eastAsia="宋体" w:cs="宋体"/>
          <w:spacing w:val="8"/>
          <w:sz w:val="18"/>
          <w:szCs w:val="18"/>
          <w:lang w:eastAsia="zh-CN"/>
        </w:rPr>
      </w:pPr>
    </w:p>
    <w:p w14:paraId="58F76E1B">
      <w:pPr>
        <w:spacing w:before="35" w:line="266" w:lineRule="auto"/>
        <w:ind w:right="192"/>
        <w:rPr>
          <w:rFonts w:ascii="宋体" w:hAnsi="宋体" w:eastAsia="宋体" w:cs="宋体"/>
          <w:spacing w:val="-17"/>
          <w:sz w:val="18"/>
          <w:szCs w:val="18"/>
        </w:rPr>
      </w:pPr>
    </w:p>
    <w:p w14:paraId="1C996F24">
      <w:pPr>
        <w:spacing w:before="35" w:line="266" w:lineRule="auto"/>
        <w:ind w:right="192"/>
        <w:rPr>
          <w:rFonts w:ascii="宋体" w:hAnsi="宋体" w:eastAsia="宋体" w:cs="宋体"/>
          <w:spacing w:val="22"/>
          <w:sz w:val="18"/>
          <w:szCs w:val="18"/>
          <w:lang w:eastAsia="zh-CN"/>
        </w:rPr>
      </w:pPr>
      <w:r>
        <w:rPr>
          <w:rFonts w:ascii="宋体" w:hAnsi="宋体" w:eastAsia="宋体" w:cs="宋体"/>
          <w:spacing w:val="22"/>
          <w:sz w:val="18"/>
          <w:szCs w:val="18"/>
          <w:lang w:eastAsia="zh-CN"/>
        </w:rPr>
        <w:t>本试验项目的结论：</w:t>
      </w:r>
    </w:p>
    <w:p w14:paraId="0F584232">
      <w:pPr>
        <w:spacing w:before="35" w:line="266" w:lineRule="auto"/>
        <w:ind w:right="192"/>
        <w:rPr>
          <w:rFonts w:ascii="宋体" w:hAnsi="宋体" w:eastAsia="宋体" w:cs="宋体"/>
          <w:spacing w:val="22"/>
          <w:sz w:val="18"/>
          <w:szCs w:val="18"/>
          <w:lang w:eastAsia="zh-CN"/>
        </w:rPr>
      </w:pPr>
    </w:p>
    <w:p w14:paraId="71BFE55C">
      <w:pPr>
        <w:spacing w:before="59" w:line="230" w:lineRule="auto"/>
        <w:rPr>
          <w:rFonts w:ascii="宋体" w:hAnsi="宋体" w:eastAsia="宋体" w:cs="宋体"/>
          <w:spacing w:val="22"/>
          <w:sz w:val="18"/>
          <w:szCs w:val="18"/>
          <w:lang w:eastAsia="zh-CN"/>
        </w:rPr>
      </w:pPr>
    </w:p>
    <w:p w14:paraId="66D2D4F5">
      <w:pPr>
        <w:spacing w:before="59" w:line="230" w:lineRule="auto"/>
        <w:rPr>
          <w:rFonts w:ascii="宋体" w:hAnsi="宋体" w:eastAsia="宋体" w:cs="宋体"/>
          <w:sz w:val="18"/>
          <w:szCs w:val="18"/>
          <w:lang w:eastAsia="zh-CN"/>
        </w:rPr>
      </w:pPr>
      <w:r>
        <w:rPr>
          <w:rFonts w:ascii="宋体" w:hAnsi="宋体" w:eastAsia="宋体" w:cs="宋体"/>
          <w:spacing w:val="22"/>
          <w:sz w:val="18"/>
          <w:szCs w:val="18"/>
          <w:lang w:eastAsia="zh-CN"/>
        </w:rPr>
        <w:t>所用计量器具的测量范围：</w:t>
      </w:r>
      <w:r>
        <w:rPr>
          <w:rFonts w:ascii="宋体" w:hAnsi="宋体" w:eastAsia="宋体" w:cs="宋体"/>
          <w:spacing w:val="5"/>
          <w:sz w:val="18"/>
          <w:szCs w:val="18"/>
          <w:lang w:eastAsia="zh-CN"/>
        </w:rPr>
        <w:t xml:space="preserve">       </w:t>
      </w:r>
      <w:r>
        <w:rPr>
          <w:rFonts w:ascii="宋体" w:hAnsi="宋体" w:eastAsia="宋体" w:cs="宋体"/>
          <w:spacing w:val="22"/>
          <w:sz w:val="18"/>
          <w:szCs w:val="18"/>
          <w:lang w:eastAsia="zh-CN"/>
        </w:rPr>
        <w:t>测量不确定度/准确度等级/最</w:t>
      </w:r>
      <w:r>
        <w:rPr>
          <w:rFonts w:ascii="宋体" w:hAnsi="宋体" w:eastAsia="宋体" w:cs="宋体"/>
          <w:spacing w:val="21"/>
          <w:sz w:val="18"/>
          <w:szCs w:val="18"/>
          <w:lang w:eastAsia="zh-CN"/>
        </w:rPr>
        <w:t>大允许误差：</w:t>
      </w:r>
    </w:p>
    <w:p w14:paraId="38685CD0">
      <w:pPr>
        <w:spacing w:before="35" w:line="266" w:lineRule="auto"/>
        <w:ind w:right="192"/>
        <w:rPr>
          <w:rFonts w:ascii="宋体" w:hAnsi="宋体" w:eastAsia="宋体" w:cs="宋体"/>
          <w:spacing w:val="22"/>
          <w:sz w:val="18"/>
          <w:szCs w:val="18"/>
          <w:lang w:eastAsia="zh-CN"/>
        </w:rPr>
      </w:pPr>
    </w:p>
    <w:p w14:paraId="098EA6FC">
      <w:pPr>
        <w:spacing w:before="35" w:line="266" w:lineRule="auto"/>
        <w:ind w:right="192"/>
        <w:rPr>
          <w:rFonts w:ascii="宋体" w:hAnsi="宋体" w:eastAsia="宋体" w:cs="宋体"/>
          <w:spacing w:val="22"/>
          <w:sz w:val="18"/>
          <w:szCs w:val="18"/>
          <w:lang w:eastAsia="zh-CN"/>
        </w:rPr>
      </w:pPr>
    </w:p>
    <w:p w14:paraId="33D12A2C">
      <w:pPr>
        <w:spacing w:before="59" w:line="232" w:lineRule="auto"/>
        <w:rPr>
          <w:rFonts w:ascii="宋体" w:hAnsi="宋体" w:eastAsia="宋体" w:cs="宋体"/>
          <w:spacing w:val="3"/>
          <w:position w:val="2"/>
          <w:sz w:val="18"/>
          <w:szCs w:val="18"/>
          <w:lang w:eastAsia="zh-CN"/>
        </w:rPr>
      </w:pPr>
      <w:r>
        <w:rPr>
          <w:rFonts w:ascii="宋体" w:hAnsi="宋体" w:eastAsia="宋体" w:cs="宋体"/>
          <w:spacing w:val="4"/>
          <w:sz w:val="18"/>
          <w:szCs w:val="18"/>
          <w:lang w:eastAsia="zh-CN"/>
        </w:rPr>
        <w:t>所用试验设备的名称：         型</w:t>
      </w:r>
      <w:r>
        <w:rPr>
          <w:rFonts w:ascii="宋体" w:hAnsi="宋体" w:eastAsia="宋体" w:cs="宋体"/>
          <w:spacing w:val="-22"/>
          <w:sz w:val="18"/>
          <w:szCs w:val="18"/>
          <w:lang w:eastAsia="zh-CN"/>
        </w:rPr>
        <w:t xml:space="preserve"> </w:t>
      </w:r>
      <w:r>
        <w:rPr>
          <w:rFonts w:ascii="宋体" w:hAnsi="宋体" w:eastAsia="宋体" w:cs="宋体"/>
          <w:spacing w:val="4"/>
          <w:sz w:val="18"/>
          <w:szCs w:val="18"/>
          <w:lang w:eastAsia="zh-CN"/>
        </w:rPr>
        <w:t>号 ：</w:t>
      </w:r>
      <w:r>
        <w:rPr>
          <w:rFonts w:ascii="宋体" w:hAnsi="宋体" w:eastAsia="宋体" w:cs="宋体"/>
          <w:spacing w:val="1"/>
          <w:sz w:val="18"/>
          <w:szCs w:val="18"/>
          <w:lang w:eastAsia="zh-CN"/>
        </w:rPr>
        <w:t xml:space="preserve">        </w:t>
      </w:r>
      <w:r>
        <w:rPr>
          <w:rFonts w:ascii="宋体" w:hAnsi="宋体" w:eastAsia="宋体" w:cs="宋体"/>
          <w:spacing w:val="4"/>
          <w:position w:val="2"/>
          <w:sz w:val="18"/>
          <w:szCs w:val="18"/>
          <w:lang w:eastAsia="zh-CN"/>
        </w:rPr>
        <w:t>编</w:t>
      </w:r>
      <w:r>
        <w:rPr>
          <w:rFonts w:ascii="宋体" w:hAnsi="宋体" w:eastAsia="宋体" w:cs="宋体"/>
          <w:spacing w:val="-33"/>
          <w:position w:val="2"/>
          <w:sz w:val="18"/>
          <w:szCs w:val="18"/>
          <w:lang w:eastAsia="zh-CN"/>
        </w:rPr>
        <w:t xml:space="preserve"> </w:t>
      </w:r>
      <w:r>
        <w:rPr>
          <w:rFonts w:ascii="宋体" w:hAnsi="宋体" w:eastAsia="宋体" w:cs="宋体"/>
          <w:spacing w:val="3"/>
          <w:position w:val="2"/>
          <w:sz w:val="18"/>
          <w:szCs w:val="18"/>
          <w:lang w:eastAsia="zh-CN"/>
        </w:rPr>
        <w:t>号</w:t>
      </w:r>
      <w:r>
        <w:rPr>
          <w:rFonts w:ascii="宋体" w:hAnsi="宋体" w:eastAsia="宋体" w:cs="宋体"/>
          <w:spacing w:val="-45"/>
          <w:position w:val="2"/>
          <w:sz w:val="18"/>
          <w:szCs w:val="18"/>
          <w:lang w:eastAsia="zh-CN"/>
        </w:rPr>
        <w:t xml:space="preserve"> </w:t>
      </w:r>
      <w:r>
        <w:rPr>
          <w:rFonts w:ascii="宋体" w:hAnsi="宋体" w:eastAsia="宋体" w:cs="宋体"/>
          <w:spacing w:val="3"/>
          <w:position w:val="2"/>
          <w:sz w:val="18"/>
          <w:szCs w:val="18"/>
          <w:lang w:eastAsia="zh-CN"/>
        </w:rPr>
        <w:t>：</w:t>
      </w:r>
    </w:p>
    <w:p w14:paraId="226C3422">
      <w:pPr>
        <w:spacing w:before="59" w:line="232" w:lineRule="auto"/>
        <w:rPr>
          <w:rFonts w:ascii="宋体" w:hAnsi="宋体" w:eastAsia="宋体" w:cs="宋体"/>
          <w:spacing w:val="3"/>
          <w:position w:val="2"/>
          <w:sz w:val="18"/>
          <w:szCs w:val="18"/>
          <w:lang w:eastAsia="zh-CN"/>
        </w:rPr>
      </w:pPr>
    </w:p>
    <w:p w14:paraId="75C42A7D">
      <w:pPr>
        <w:spacing w:before="59" w:line="232" w:lineRule="auto"/>
        <w:rPr>
          <w:rFonts w:ascii="宋体" w:hAnsi="宋体" w:eastAsia="宋体" w:cs="宋体"/>
          <w:spacing w:val="3"/>
          <w:position w:val="2"/>
          <w:sz w:val="18"/>
          <w:szCs w:val="18"/>
          <w:lang w:eastAsia="zh-CN"/>
        </w:rPr>
      </w:pPr>
    </w:p>
    <w:p w14:paraId="707036DC">
      <w:pPr>
        <w:spacing w:before="59" w:line="233" w:lineRule="auto"/>
        <w:rPr>
          <w:rFonts w:ascii="宋体" w:hAnsi="宋体" w:eastAsia="宋体" w:cs="宋体"/>
          <w:spacing w:val="-4"/>
          <w:position w:val="2"/>
          <w:sz w:val="18"/>
          <w:szCs w:val="18"/>
          <w:lang w:eastAsia="zh-CN"/>
        </w:rPr>
      </w:pPr>
      <w:r>
        <w:rPr>
          <w:rFonts w:ascii="宋体" w:hAnsi="宋体" w:eastAsia="宋体" w:cs="宋体"/>
          <w:spacing w:val="-4"/>
          <w:position w:val="2"/>
          <w:sz w:val="18"/>
          <w:szCs w:val="18"/>
          <w:lang w:eastAsia="zh-CN"/>
        </w:rPr>
        <w:t>环境温度：</w:t>
      </w:r>
      <w:r>
        <w:rPr>
          <w:rFonts w:ascii="宋体" w:hAnsi="宋体" w:eastAsia="宋体" w:cs="宋体"/>
          <w:spacing w:val="5"/>
          <w:position w:val="2"/>
          <w:sz w:val="18"/>
          <w:szCs w:val="18"/>
          <w:lang w:eastAsia="zh-CN"/>
        </w:rPr>
        <w:t xml:space="preserve">         </w:t>
      </w:r>
      <w:r>
        <w:rPr>
          <w:rFonts w:ascii="宋体" w:hAnsi="宋体" w:eastAsia="宋体" w:cs="宋体"/>
          <w:spacing w:val="-4"/>
          <w:position w:val="2"/>
          <w:sz w:val="18"/>
          <w:szCs w:val="18"/>
          <w:lang w:eastAsia="zh-CN"/>
        </w:rPr>
        <w:t>℃</w:t>
      </w:r>
      <w:r>
        <w:rPr>
          <w:rFonts w:ascii="宋体" w:hAnsi="宋体" w:eastAsia="宋体" w:cs="宋体"/>
          <w:spacing w:val="7"/>
          <w:position w:val="2"/>
          <w:sz w:val="18"/>
          <w:szCs w:val="18"/>
          <w:lang w:eastAsia="zh-CN"/>
        </w:rPr>
        <w:t xml:space="preserve">         </w:t>
      </w:r>
      <w:r>
        <w:rPr>
          <w:rFonts w:ascii="宋体" w:hAnsi="宋体" w:eastAsia="宋体" w:cs="宋体"/>
          <w:spacing w:val="-4"/>
          <w:position w:val="-3"/>
          <w:sz w:val="18"/>
          <w:szCs w:val="18"/>
          <w:lang w:eastAsia="zh-CN"/>
        </w:rPr>
        <w:t>相</w:t>
      </w:r>
      <w:r>
        <w:rPr>
          <w:rFonts w:ascii="宋体" w:hAnsi="宋体" w:eastAsia="宋体" w:cs="宋体"/>
          <w:spacing w:val="-12"/>
          <w:position w:val="-3"/>
          <w:sz w:val="18"/>
          <w:szCs w:val="18"/>
          <w:lang w:eastAsia="zh-CN"/>
        </w:rPr>
        <w:t xml:space="preserve"> </w:t>
      </w:r>
      <w:r>
        <w:rPr>
          <w:rFonts w:ascii="宋体" w:hAnsi="宋体" w:eastAsia="宋体" w:cs="宋体"/>
          <w:spacing w:val="-4"/>
          <w:position w:val="-3"/>
          <w:sz w:val="18"/>
          <w:szCs w:val="18"/>
          <w:lang w:eastAsia="zh-CN"/>
        </w:rPr>
        <w:t>对</w:t>
      </w:r>
      <w:r>
        <w:rPr>
          <w:rFonts w:ascii="宋体" w:hAnsi="宋体" w:eastAsia="宋体" w:cs="宋体"/>
          <w:spacing w:val="-17"/>
          <w:position w:val="-3"/>
          <w:sz w:val="18"/>
          <w:szCs w:val="18"/>
          <w:lang w:eastAsia="zh-CN"/>
        </w:rPr>
        <w:t xml:space="preserve"> </w:t>
      </w:r>
      <w:r>
        <w:rPr>
          <w:rFonts w:ascii="宋体" w:hAnsi="宋体" w:eastAsia="宋体" w:cs="宋体"/>
          <w:spacing w:val="-4"/>
          <w:position w:val="-3"/>
          <w:sz w:val="18"/>
          <w:szCs w:val="18"/>
          <w:lang w:eastAsia="zh-CN"/>
        </w:rPr>
        <w:t>湿</w:t>
      </w:r>
      <w:r>
        <w:rPr>
          <w:rFonts w:ascii="宋体" w:hAnsi="宋体" w:eastAsia="宋体" w:cs="宋体"/>
          <w:spacing w:val="-18"/>
          <w:position w:val="-3"/>
          <w:sz w:val="18"/>
          <w:szCs w:val="18"/>
          <w:lang w:eastAsia="zh-CN"/>
        </w:rPr>
        <w:t xml:space="preserve"> </w:t>
      </w:r>
      <w:r>
        <w:rPr>
          <w:rFonts w:ascii="宋体" w:hAnsi="宋体" w:eastAsia="宋体" w:cs="宋体"/>
          <w:spacing w:val="-4"/>
          <w:position w:val="-3"/>
          <w:sz w:val="18"/>
          <w:szCs w:val="18"/>
          <w:lang w:eastAsia="zh-CN"/>
        </w:rPr>
        <w:t>度</w:t>
      </w:r>
      <w:r>
        <w:rPr>
          <w:rFonts w:ascii="宋体" w:hAnsi="宋体" w:eastAsia="宋体" w:cs="宋体"/>
          <w:color w:val="FA5B00"/>
          <w:spacing w:val="-4"/>
          <w:position w:val="-3"/>
          <w:sz w:val="18"/>
          <w:szCs w:val="18"/>
          <w:lang w:eastAsia="zh-CN"/>
        </w:rPr>
        <w:t>：</w:t>
      </w:r>
      <w:r>
        <w:rPr>
          <w:rFonts w:ascii="宋体" w:hAnsi="宋体" w:eastAsia="宋体" w:cs="宋体"/>
          <w:color w:val="FA5B00"/>
          <w:spacing w:val="2"/>
          <w:position w:val="-3"/>
          <w:sz w:val="18"/>
          <w:szCs w:val="18"/>
          <w:lang w:eastAsia="zh-CN"/>
        </w:rPr>
        <w:t xml:space="preserve">          </w:t>
      </w:r>
      <w:r>
        <w:rPr>
          <w:rFonts w:hint="eastAsia" w:ascii="宋体" w:hAnsi="宋体" w:eastAsia="宋体" w:cs="宋体"/>
          <w:color w:val="FA5B00"/>
          <w:spacing w:val="2"/>
          <w:position w:val="-3"/>
          <w:sz w:val="18"/>
          <w:szCs w:val="18"/>
          <w:lang w:eastAsia="zh-CN"/>
        </w:rPr>
        <w:t xml:space="preserve"> </w:t>
      </w:r>
      <w:r>
        <w:rPr>
          <w:rFonts w:hint="eastAsia" w:ascii="宋体" w:hAnsi="宋体" w:eastAsia="宋体" w:cs="宋体"/>
          <w:spacing w:val="-4"/>
          <w:position w:val="2"/>
          <w:sz w:val="18"/>
          <w:szCs w:val="18"/>
          <w:lang w:eastAsia="zh-CN"/>
        </w:rPr>
        <w:t>%</w:t>
      </w:r>
      <w:r>
        <w:rPr>
          <w:rFonts w:ascii="宋体" w:hAnsi="宋体" w:eastAsia="宋体" w:cs="宋体"/>
          <w:spacing w:val="-4"/>
          <w:position w:val="2"/>
          <w:sz w:val="18"/>
          <w:szCs w:val="18"/>
          <w:lang w:eastAsia="zh-CN"/>
        </w:rPr>
        <w:t xml:space="preserve">   </w:t>
      </w:r>
      <w:r>
        <w:rPr>
          <w:rFonts w:ascii="宋体" w:hAnsi="宋体" w:eastAsia="宋体" w:cs="宋体"/>
          <w:color w:val="FA5B00"/>
          <w:spacing w:val="2"/>
          <w:position w:val="-3"/>
          <w:sz w:val="18"/>
          <w:szCs w:val="18"/>
          <w:lang w:eastAsia="zh-CN"/>
        </w:rPr>
        <w:t xml:space="preserve">      </w:t>
      </w:r>
      <w:r>
        <w:rPr>
          <w:rFonts w:ascii="宋体" w:hAnsi="宋体" w:eastAsia="宋体" w:cs="宋体"/>
          <w:spacing w:val="-4"/>
          <w:sz w:val="18"/>
          <w:szCs w:val="18"/>
          <w:lang w:eastAsia="zh-CN"/>
        </w:rPr>
        <w:t>大气压力：</w:t>
      </w:r>
      <w:r>
        <w:rPr>
          <w:rFonts w:ascii="宋体" w:hAnsi="宋体" w:eastAsia="宋体" w:cs="宋体"/>
          <w:spacing w:val="6"/>
          <w:sz w:val="18"/>
          <w:szCs w:val="18"/>
          <w:lang w:eastAsia="zh-CN"/>
        </w:rPr>
        <w:t xml:space="preserve">        </w:t>
      </w:r>
      <w:r>
        <w:rPr>
          <w:rFonts w:ascii="宋体" w:hAnsi="宋体" w:eastAsia="宋体" w:cs="宋体"/>
          <w:spacing w:val="-4"/>
          <w:position w:val="2"/>
          <w:sz w:val="18"/>
          <w:szCs w:val="18"/>
          <w:lang w:eastAsia="zh-CN"/>
        </w:rPr>
        <w:t xml:space="preserve"> kPa</w:t>
      </w:r>
    </w:p>
    <w:p w14:paraId="47E2C5CD">
      <w:pPr>
        <w:spacing w:before="59" w:line="221" w:lineRule="auto"/>
        <w:rPr>
          <w:rFonts w:ascii="宋体" w:hAnsi="宋体" w:eastAsia="宋体" w:cs="宋体"/>
          <w:spacing w:val="8"/>
          <w:sz w:val="18"/>
          <w:szCs w:val="18"/>
          <w:lang w:eastAsia="zh-CN"/>
        </w:rPr>
      </w:pPr>
    </w:p>
    <w:p w14:paraId="5737EA2B">
      <w:pPr>
        <w:spacing w:before="59" w:line="221" w:lineRule="auto"/>
        <w:rPr>
          <w:rFonts w:ascii="宋体" w:hAnsi="宋体" w:eastAsia="宋体" w:cs="宋体"/>
          <w:spacing w:val="8"/>
          <w:sz w:val="18"/>
          <w:szCs w:val="18"/>
          <w:lang w:eastAsia="zh-CN"/>
        </w:rPr>
      </w:pPr>
    </w:p>
    <w:p w14:paraId="792C9437">
      <w:pPr>
        <w:spacing w:before="59" w:line="221" w:lineRule="auto"/>
        <w:rPr>
          <w:rFonts w:ascii="宋体" w:hAnsi="宋体" w:eastAsia="宋体" w:cs="宋体"/>
          <w:spacing w:val="8"/>
          <w:sz w:val="18"/>
          <w:szCs w:val="18"/>
          <w:lang w:eastAsia="zh-CN"/>
        </w:rPr>
      </w:pPr>
      <w:r>
        <w:rPr>
          <w:rFonts w:ascii="宋体" w:hAnsi="宋体" w:eastAsia="宋体" w:cs="宋体"/>
          <w:spacing w:val="8"/>
          <w:sz w:val="18"/>
          <w:szCs w:val="18"/>
          <w:lang w:eastAsia="zh-CN"/>
        </w:rPr>
        <w:t>试验人员：</w:t>
      </w:r>
      <w:r>
        <w:rPr>
          <w:rFonts w:ascii="宋体" w:hAnsi="宋体" w:eastAsia="宋体" w:cs="宋体"/>
          <w:spacing w:val="3"/>
          <w:sz w:val="18"/>
          <w:szCs w:val="18"/>
          <w:lang w:eastAsia="zh-CN"/>
        </w:rPr>
        <w:t xml:space="preserve">              </w:t>
      </w:r>
      <w:r>
        <w:rPr>
          <w:rFonts w:ascii="宋体" w:hAnsi="宋体" w:eastAsia="宋体" w:cs="宋体"/>
          <w:spacing w:val="8"/>
          <w:sz w:val="18"/>
          <w:szCs w:val="18"/>
          <w:lang w:eastAsia="zh-CN"/>
        </w:rPr>
        <w:t>复核人员：</w:t>
      </w:r>
    </w:p>
    <w:p w14:paraId="3D83E968">
      <w:pPr>
        <w:kinsoku/>
        <w:autoSpaceDE/>
        <w:autoSpaceDN/>
        <w:adjustRightInd/>
        <w:snapToGrid/>
        <w:textAlignment w:val="auto"/>
        <w:rPr>
          <w:rFonts w:ascii="Times New Roman" w:hAnsi="Times New Roman" w:eastAsia="宋体" w:cs="Times New Roman"/>
          <w:b/>
          <w:bCs/>
          <w:spacing w:val="-1"/>
          <w:sz w:val="20"/>
          <w:szCs w:val="20"/>
          <w:lang w:eastAsia="zh-CN"/>
        </w:rPr>
      </w:pPr>
      <w:r>
        <w:rPr>
          <w:rFonts w:ascii="Times New Roman" w:hAnsi="Times New Roman" w:eastAsia="宋体" w:cs="Times New Roman"/>
          <w:b/>
          <w:bCs/>
          <w:spacing w:val="-1"/>
          <w:sz w:val="20"/>
          <w:szCs w:val="20"/>
          <w:lang w:eastAsia="zh-CN"/>
        </w:rPr>
        <w:br w:type="page"/>
      </w:r>
    </w:p>
    <w:p w14:paraId="4131B0B7">
      <w:pPr>
        <w:spacing w:before="58" w:line="189" w:lineRule="auto"/>
        <w:jc w:val="righ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3E549657">
      <w:pPr>
        <w:spacing w:before="211" w:line="221" w:lineRule="auto"/>
        <w:rPr>
          <w:rFonts w:ascii="黑体" w:hAnsi="黑体" w:eastAsia="黑体" w:cs="黑体"/>
          <w:b/>
          <w:bCs/>
          <w:spacing w:val="9"/>
          <w:sz w:val="19"/>
          <w:szCs w:val="19"/>
          <w:lang w:eastAsia="zh-CN"/>
        </w:rPr>
      </w:pPr>
    </w:p>
    <w:p w14:paraId="4E320EBE">
      <w:pPr>
        <w:spacing w:before="65" w:line="222" w:lineRule="auto"/>
        <w:jc w:val="center"/>
        <w:outlineLvl w:val="0"/>
        <w:rPr>
          <w:rFonts w:hint="eastAsia" w:ascii="黑体" w:hAnsi="黑体" w:eastAsia="黑体" w:cs="黑体"/>
          <w:sz w:val="21"/>
          <w:szCs w:val="21"/>
          <w:lang w:eastAsia="zh-CN"/>
        </w:rPr>
      </w:pPr>
      <w:r>
        <w:rPr>
          <w:rFonts w:hint="eastAsia" w:ascii="黑体" w:hAnsi="黑体" w:eastAsia="黑体" w:cs="黑体"/>
          <w:b/>
          <w:bCs/>
          <w:spacing w:val="-12"/>
          <w:sz w:val="21"/>
          <w:szCs w:val="21"/>
          <w:lang w:eastAsia="zh-CN"/>
        </w:rPr>
        <w:t>附</w:t>
      </w:r>
      <w:r>
        <w:rPr>
          <w:rFonts w:hint="eastAsia" w:ascii="黑体" w:hAnsi="黑体" w:eastAsia="黑体" w:cs="黑体"/>
          <w:spacing w:val="14"/>
          <w:sz w:val="21"/>
          <w:szCs w:val="21"/>
          <w:lang w:eastAsia="zh-CN"/>
        </w:rPr>
        <w:t xml:space="preserve">  </w:t>
      </w:r>
      <w:r>
        <w:rPr>
          <w:rFonts w:hint="eastAsia" w:ascii="黑体" w:hAnsi="黑体" w:eastAsia="黑体" w:cs="黑体"/>
          <w:b/>
          <w:bCs/>
          <w:spacing w:val="-12"/>
          <w:sz w:val="21"/>
          <w:szCs w:val="21"/>
          <w:lang w:eastAsia="zh-CN"/>
        </w:rPr>
        <w:t>录</w:t>
      </w:r>
      <w:r>
        <w:rPr>
          <w:rFonts w:hint="eastAsia" w:ascii="黑体" w:hAnsi="黑体" w:eastAsia="黑体" w:cs="黑体"/>
          <w:spacing w:val="10"/>
          <w:sz w:val="21"/>
          <w:szCs w:val="21"/>
          <w:lang w:eastAsia="zh-CN"/>
        </w:rPr>
        <w:t xml:space="preserve">  </w:t>
      </w:r>
      <w:r>
        <w:rPr>
          <w:rFonts w:hint="eastAsia" w:ascii="黑体" w:hAnsi="黑体" w:eastAsia="黑体" w:cs="黑体"/>
          <w:b/>
          <w:bCs/>
          <w:spacing w:val="-12"/>
          <w:sz w:val="21"/>
          <w:szCs w:val="21"/>
          <w:lang w:eastAsia="zh-CN"/>
        </w:rPr>
        <w:t>D</w:t>
      </w:r>
    </w:p>
    <w:p w14:paraId="1B8829C7">
      <w:pPr>
        <w:pStyle w:val="4"/>
        <w:spacing w:line="244" w:lineRule="auto"/>
        <w:jc w:val="center"/>
        <w:rPr>
          <w:rFonts w:hint="eastAsia" w:ascii="黑体" w:hAnsi="黑体" w:eastAsia="黑体" w:cs="黑体"/>
          <w:b/>
          <w:bCs/>
          <w:spacing w:val="8"/>
          <w:sz w:val="21"/>
          <w:szCs w:val="21"/>
          <w:lang w:eastAsia="zh-CN"/>
        </w:rPr>
      </w:pPr>
      <w:r>
        <w:rPr>
          <w:rFonts w:hint="eastAsia" w:ascii="黑体" w:hAnsi="黑体" w:eastAsia="黑体" w:cs="黑体"/>
          <w:b/>
          <w:bCs/>
          <w:spacing w:val="8"/>
          <w:sz w:val="21"/>
          <w:szCs w:val="21"/>
          <w:lang w:eastAsia="zh-CN"/>
        </w:rPr>
        <w:t>(资料性)</w:t>
      </w:r>
    </w:p>
    <w:p w14:paraId="095FB6EA">
      <w:pPr>
        <w:pStyle w:val="4"/>
        <w:spacing w:line="244" w:lineRule="auto"/>
        <w:jc w:val="center"/>
        <w:rPr>
          <w:rFonts w:hint="eastAsia" w:ascii="黑体" w:hAnsi="黑体" w:eastAsia="黑体" w:cs="黑体"/>
          <w:b/>
          <w:bCs/>
          <w:spacing w:val="3"/>
          <w:sz w:val="21"/>
          <w:szCs w:val="21"/>
          <w:lang w:eastAsia="zh-CN"/>
        </w:rPr>
      </w:pPr>
      <w:r>
        <w:rPr>
          <w:rFonts w:hint="eastAsia" w:ascii="黑体" w:hAnsi="黑体" w:eastAsia="黑体" w:cs="黑体"/>
          <w:b/>
          <w:bCs/>
          <w:spacing w:val="3"/>
          <w:sz w:val="21"/>
          <w:szCs w:val="21"/>
          <w:lang w:eastAsia="zh-CN"/>
        </w:rPr>
        <w:t>甲醇燃料加注机的</w:t>
      </w:r>
      <w:ins w:id="19" w:author="张亮" w:date="2025-08-05T09:54:04Z">
        <w:r>
          <w:rPr>
            <w:rFonts w:hint="eastAsia" w:ascii="黑体" w:hAnsi="黑体" w:eastAsia="黑体" w:cs="黑体"/>
            <w:b/>
            <w:bCs/>
            <w:spacing w:val="3"/>
            <w:sz w:val="21"/>
            <w:szCs w:val="21"/>
            <w:lang w:val="en-US" w:eastAsia="zh-CN"/>
          </w:rPr>
          <w:t>检测</w:t>
        </w:r>
      </w:ins>
      <w:r>
        <w:commentReference w:id="0"/>
      </w:r>
      <w:r>
        <w:rPr>
          <w:rFonts w:hint="eastAsia" w:ascii="黑体" w:hAnsi="黑体" w:eastAsia="黑体" w:cs="黑体"/>
          <w:b/>
          <w:bCs/>
          <w:spacing w:val="3"/>
          <w:sz w:val="21"/>
          <w:szCs w:val="21"/>
          <w:lang w:eastAsia="zh-CN"/>
        </w:rPr>
        <w:t>规范</w:t>
      </w:r>
    </w:p>
    <w:p w14:paraId="1DA99F87">
      <w:pPr>
        <w:pStyle w:val="4"/>
        <w:spacing w:line="244" w:lineRule="auto"/>
        <w:jc w:val="center"/>
        <w:rPr>
          <w:rFonts w:hint="eastAsia" w:ascii="黑体" w:hAnsi="黑体" w:eastAsia="黑体" w:cs="黑体"/>
          <w:b/>
          <w:bCs/>
          <w:spacing w:val="3"/>
          <w:sz w:val="21"/>
          <w:szCs w:val="21"/>
          <w:lang w:eastAsia="zh-CN"/>
        </w:rPr>
      </w:pPr>
    </w:p>
    <w:p w14:paraId="3A7A68F7">
      <w:pPr>
        <w:pStyle w:val="4"/>
        <w:spacing w:line="244" w:lineRule="auto"/>
        <w:jc w:val="both"/>
        <w:rPr>
          <w:rFonts w:ascii="黑体" w:hAnsi="黑体" w:eastAsia="黑体" w:cs="黑体"/>
          <w:b/>
          <w:bCs/>
          <w:spacing w:val="3"/>
          <w:sz w:val="20"/>
          <w:szCs w:val="20"/>
          <w:lang w:eastAsia="zh-CN"/>
        </w:rPr>
      </w:pPr>
    </w:p>
    <w:p w14:paraId="57774C97">
      <w:pPr>
        <w:pStyle w:val="2"/>
        <w:rPr>
          <w:rFonts w:hint="eastAsia" w:ascii="黑体" w:hAnsi="黑体" w:eastAsia="黑体" w:cs="黑体"/>
          <w:b/>
          <w:bCs/>
          <w:sz w:val="21"/>
          <w:szCs w:val="21"/>
          <w:lang w:eastAsia="zh-CN"/>
        </w:rPr>
      </w:pPr>
      <w:bookmarkStart w:id="28" w:name="_Toc6033"/>
      <w:bookmarkStart w:id="29" w:name="_Toc180094665"/>
      <w:r>
        <w:rPr>
          <w:rFonts w:hint="eastAsia" w:ascii="黑体" w:hAnsi="黑体" w:eastAsia="黑体" w:cs="黑体"/>
          <w:b/>
          <w:bCs/>
          <w:sz w:val="21"/>
          <w:szCs w:val="21"/>
          <w:lang w:eastAsia="zh-CN"/>
        </w:rPr>
        <w:t>D.1  范围</w:t>
      </w:r>
      <w:bookmarkEnd w:id="28"/>
      <w:bookmarkEnd w:id="29"/>
    </w:p>
    <w:p w14:paraId="31E43855">
      <w:pPr>
        <w:spacing w:line="360" w:lineRule="auto"/>
        <w:ind w:firstLine="420" w:firstLineChars="200"/>
        <w:rPr>
          <w:rFonts w:ascii="宋体" w:hAnsi="宋体" w:eastAsia="宋体" w:cs="宋体"/>
          <w:sz w:val="21"/>
          <w:szCs w:val="21"/>
          <w:highlight w:val="red"/>
          <w:lang w:eastAsia="zh-CN"/>
        </w:rPr>
      </w:pPr>
      <w:bookmarkStart w:id="30" w:name="_Toc15759"/>
      <w:r>
        <w:rPr>
          <w:rFonts w:hint="eastAsia" w:ascii="宋体" w:hAnsi="宋体" w:eastAsia="宋体" w:cs="宋体"/>
          <w:sz w:val="21"/>
          <w:szCs w:val="21"/>
          <w:lang w:eastAsia="zh-CN"/>
        </w:rPr>
        <w:t>本规范</w:t>
      </w:r>
      <w:r>
        <w:rPr>
          <w:rFonts w:hint="eastAsia" w:ascii="宋体" w:hAnsi="宋体" w:eastAsia="宋体" w:cs="宋体"/>
          <w:color w:val="auto"/>
          <w:sz w:val="21"/>
          <w:szCs w:val="21"/>
          <w:highlight w:val="none"/>
          <w:lang w:eastAsia="zh-CN"/>
        </w:rPr>
        <w:t>适用于最大流量不超过</w:t>
      </w:r>
      <w:r>
        <w:rPr>
          <w:rFonts w:hint="eastAsia" w:ascii="宋体" w:hAnsi="宋体" w:eastAsia="宋体" w:cs="宋体"/>
          <w:color w:val="auto"/>
          <w:sz w:val="21"/>
          <w:szCs w:val="21"/>
          <w:highlight w:val="none"/>
          <w:lang w:val="en-US" w:eastAsia="zh-CN"/>
        </w:rPr>
        <w:t>80</w:t>
      </w:r>
      <w:r>
        <w:rPr>
          <w:rFonts w:hint="eastAsia" w:ascii="宋体" w:hAnsi="宋体" w:eastAsia="宋体" w:cs="宋体"/>
          <w:spacing w:val="2"/>
          <w:sz w:val="21"/>
          <w:szCs w:val="21"/>
          <w:lang w:eastAsia="zh-CN"/>
        </w:rPr>
        <w:t xml:space="preserve"> L</w:t>
      </w:r>
      <w:r>
        <w:rPr>
          <w:rFonts w:hint="eastAsia" w:ascii="宋体" w:hAnsi="宋体" w:eastAsia="宋体" w:cs="宋体"/>
          <w:color w:val="auto"/>
          <w:sz w:val="21"/>
          <w:szCs w:val="21"/>
          <w:highlight w:val="none"/>
          <w:lang w:eastAsia="zh-CN"/>
        </w:rPr>
        <w:t>/min的甲醇燃料加</w:t>
      </w:r>
      <w:r>
        <w:rPr>
          <w:rFonts w:hint="eastAsia" w:ascii="宋体" w:hAnsi="宋体" w:eastAsia="宋体" w:cs="宋体"/>
          <w:sz w:val="21"/>
          <w:szCs w:val="21"/>
          <w:lang w:eastAsia="zh-CN"/>
        </w:rPr>
        <w:t>注机的</w:t>
      </w:r>
      <w:ins w:id="20" w:author="阿黎" w:date="2025-08-05T14:16:10Z">
        <w:r>
          <w:rPr>
            <w:rFonts w:hint="eastAsia" w:ascii="宋体" w:hAnsi="宋体" w:eastAsia="宋体" w:cs="宋体"/>
            <w:sz w:val="21"/>
            <w:szCs w:val="21"/>
            <w:lang w:eastAsia="zh-CN"/>
          </w:rPr>
          <w:t>检测</w:t>
        </w:r>
      </w:ins>
      <w:r>
        <w:rPr>
          <w:rFonts w:hint="eastAsia" w:ascii="宋体" w:hAnsi="宋体" w:eastAsia="宋体" w:cs="宋体"/>
          <w:sz w:val="21"/>
          <w:szCs w:val="21"/>
          <w:lang w:eastAsia="zh-CN"/>
        </w:rPr>
        <w:t>。</w:t>
      </w:r>
    </w:p>
    <w:p w14:paraId="449C3D06">
      <w:pPr>
        <w:pStyle w:val="2"/>
        <w:rPr>
          <w:rFonts w:hint="eastAsia" w:ascii="黑体" w:hAnsi="黑体" w:eastAsia="黑体" w:cs="黑体"/>
          <w:b/>
          <w:bCs/>
          <w:sz w:val="21"/>
          <w:szCs w:val="21"/>
          <w:lang w:eastAsia="zh-CN"/>
        </w:rPr>
      </w:pPr>
      <w:bookmarkStart w:id="31" w:name="_Toc180094666"/>
      <w:r>
        <w:rPr>
          <w:rFonts w:hint="eastAsia" w:ascii="黑体" w:hAnsi="黑体" w:eastAsia="黑体" w:cs="黑体"/>
          <w:b/>
          <w:bCs/>
          <w:sz w:val="21"/>
          <w:szCs w:val="21"/>
          <w:lang w:eastAsia="zh-CN"/>
        </w:rPr>
        <w:t>D.2  引用文件</w:t>
      </w:r>
      <w:bookmarkEnd w:id="30"/>
      <w:bookmarkEnd w:id="31"/>
    </w:p>
    <w:p w14:paraId="7321B4D5">
      <w:pPr>
        <w:spacing w:line="360" w:lineRule="auto"/>
        <w:ind w:firstLine="420" w:firstLineChars="200"/>
        <w:textAlignment w:val="center"/>
        <w:rPr>
          <w:rFonts w:ascii="宋体" w:hAnsi="宋体" w:eastAsia="宋体" w:cs="宋体"/>
          <w:sz w:val="21"/>
          <w:szCs w:val="21"/>
          <w:lang w:eastAsia="zh-CN"/>
        </w:rPr>
      </w:pPr>
      <w:bookmarkStart w:id="32" w:name="_Toc31557"/>
      <w:r>
        <w:rPr>
          <w:rFonts w:hint="eastAsia" w:ascii="宋体" w:hAnsi="宋体" w:eastAsia="宋体" w:cs="宋体"/>
          <w:sz w:val="21"/>
          <w:szCs w:val="21"/>
          <w:lang w:eastAsia="zh-CN"/>
        </w:rPr>
        <w:t>本规范引用了下列文件：</w:t>
      </w:r>
    </w:p>
    <w:p w14:paraId="182C6DD1">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JJG 259 标准金属量器</w:t>
      </w:r>
    </w:p>
    <w:p w14:paraId="0EAB00D6">
      <w:pPr>
        <w:spacing w:line="360" w:lineRule="auto"/>
        <w:ind w:firstLine="420" w:firstLineChars="200"/>
        <w:rPr>
          <w:rFonts w:ascii="宋体" w:hAnsi="宋体" w:eastAsia="宋体" w:cs="宋体"/>
          <w:sz w:val="21"/>
          <w:szCs w:val="21"/>
          <w:highlight w:val="yellow"/>
          <w:lang w:eastAsia="zh-CN"/>
        </w:rPr>
      </w:pPr>
      <w:r>
        <w:rPr>
          <w:rFonts w:hint="eastAsia" w:ascii="宋体" w:hAnsi="宋体" w:eastAsia="宋体" w:cs="宋体"/>
          <w:color w:val="auto"/>
          <w:sz w:val="21"/>
          <w:szCs w:val="21"/>
          <w:highlight w:val="none"/>
          <w:lang w:eastAsia="zh-CN"/>
        </w:rPr>
        <w:t>JJG 443 燃油加油机</w:t>
      </w:r>
    </w:p>
    <w:p w14:paraId="176BC6BB">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JJF 1004 流量计量名词术语及定义</w:t>
      </w:r>
    </w:p>
    <w:p w14:paraId="6E07EA70">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GB/T 9081</w:t>
      </w:r>
      <w:r>
        <w:rPr>
          <w:rFonts w:hint="eastAsia" w:ascii="宋体" w:hAnsi="宋体" w:eastAsia="宋体" w:cs="宋体"/>
          <w:color w:val="000000"/>
          <w:sz w:val="21"/>
          <w:szCs w:val="21"/>
          <w:lang w:eastAsia="zh-CN"/>
        </w:rPr>
        <w:t>—2023</w:t>
      </w:r>
      <w:r>
        <w:rPr>
          <w:rFonts w:hint="eastAsia" w:ascii="宋体" w:hAnsi="宋体" w:eastAsia="宋体" w:cs="宋体"/>
          <w:sz w:val="21"/>
          <w:szCs w:val="21"/>
          <w:lang w:eastAsia="zh-CN"/>
        </w:rPr>
        <w:t xml:space="preserve"> 机动车燃油加油机</w:t>
      </w:r>
    </w:p>
    <w:p w14:paraId="5B680A3D">
      <w:pPr>
        <w:spacing w:line="360" w:lineRule="auto"/>
        <w:ind w:firstLine="420" w:firstLineChars="200"/>
        <w:textAlignment w:val="center"/>
        <w:rPr>
          <w:rFonts w:ascii="宋体" w:hAnsi="宋体" w:eastAsia="宋体" w:cs="宋体"/>
          <w:sz w:val="21"/>
          <w:szCs w:val="21"/>
          <w:lang w:eastAsia="zh-CN"/>
        </w:rPr>
      </w:pPr>
      <w:r>
        <w:rPr>
          <w:rFonts w:hint="eastAsia" w:ascii="宋体" w:hAnsi="宋体" w:eastAsia="宋体" w:cs="宋体"/>
          <w:sz w:val="21"/>
          <w:szCs w:val="21"/>
          <w:lang w:eastAsia="zh-CN"/>
        </w:rPr>
        <w:t>凡是注日期的引用文件，仅注日期的版本适用于本规范；凡是不注日期的引用文件，其最新版本（包括所有的修改单）适用于本规范。</w:t>
      </w:r>
    </w:p>
    <w:p w14:paraId="0FA2BB1C">
      <w:pPr>
        <w:pStyle w:val="2"/>
        <w:rPr>
          <w:rFonts w:hint="eastAsia" w:ascii="黑体" w:hAnsi="黑体" w:eastAsia="黑体" w:cs="黑体"/>
          <w:b/>
          <w:bCs/>
          <w:sz w:val="21"/>
          <w:szCs w:val="21"/>
          <w:lang w:eastAsia="zh-CN"/>
        </w:rPr>
      </w:pPr>
      <w:bookmarkStart w:id="33" w:name="_Toc180094667"/>
      <w:r>
        <w:rPr>
          <w:rFonts w:hint="eastAsia" w:ascii="黑体" w:hAnsi="黑体" w:eastAsia="黑体" w:cs="黑体"/>
          <w:b/>
          <w:bCs/>
          <w:sz w:val="21"/>
          <w:szCs w:val="21"/>
          <w:lang w:eastAsia="zh-CN"/>
        </w:rPr>
        <w:t>D.3  计量单位</w:t>
      </w:r>
      <w:bookmarkEnd w:id="32"/>
      <w:bookmarkEnd w:id="33"/>
    </w:p>
    <w:p w14:paraId="582A20CF">
      <w:pPr>
        <w:spacing w:line="360" w:lineRule="auto"/>
        <w:ind w:firstLine="420" w:firstLineChars="200"/>
        <w:rPr>
          <w:rFonts w:ascii="黑体" w:hAnsi="黑体" w:eastAsia="黑体"/>
          <w:sz w:val="21"/>
          <w:szCs w:val="21"/>
          <w:lang w:eastAsia="zh-CN"/>
        </w:rPr>
      </w:pPr>
      <w:r>
        <w:rPr>
          <w:rFonts w:hint="eastAsia" w:ascii="宋体" w:hAnsi="宋体" w:eastAsia="宋体" w:cs="宋体"/>
          <w:sz w:val="21"/>
          <w:szCs w:val="21"/>
          <w:lang w:eastAsia="zh-CN"/>
        </w:rPr>
        <w:t>计量单位应采用法定计量单位，名称和符号应符合表</w:t>
      </w:r>
      <w:r>
        <w:rPr>
          <w:rFonts w:hint="eastAsia" w:ascii="宋体" w:hAnsi="宋体" w:eastAsia="宋体" w:cs="宋体"/>
          <w:sz w:val="21"/>
          <w:szCs w:val="21"/>
          <w:lang w:val="en-US" w:eastAsia="zh-CN"/>
        </w:rPr>
        <w:t>D.</w:t>
      </w:r>
      <w:r>
        <w:rPr>
          <w:rFonts w:hint="eastAsia" w:ascii="宋体" w:hAnsi="宋体" w:eastAsia="宋体" w:cs="宋体"/>
          <w:sz w:val="21"/>
          <w:szCs w:val="21"/>
          <w:lang w:eastAsia="zh-CN"/>
        </w:rPr>
        <w:t>1的规定。</w:t>
      </w:r>
    </w:p>
    <w:p w14:paraId="7FE4997A">
      <w:pPr>
        <w:pStyle w:val="2"/>
        <w:jc w:val="center"/>
        <w:rPr>
          <w:rFonts w:hint="eastAsia" w:ascii="黑体" w:hAnsi="黑体" w:eastAsia="黑体" w:cs="黑体"/>
          <w:b/>
          <w:bCs/>
          <w:sz w:val="21"/>
          <w:szCs w:val="21"/>
          <w:lang w:eastAsia="zh-CN"/>
        </w:rPr>
      </w:pPr>
      <w:r>
        <w:rPr>
          <w:rFonts w:hint="eastAsia" w:ascii="黑体" w:hAnsi="黑体" w:eastAsia="黑体" w:cs="黑体"/>
          <w:b/>
          <w:bCs/>
          <w:sz w:val="21"/>
          <w:szCs w:val="21"/>
          <w:lang w:eastAsia="zh-CN"/>
        </w:rPr>
        <w:t>表</w:t>
      </w:r>
      <w:r>
        <w:rPr>
          <w:rFonts w:hint="eastAsia" w:ascii="黑体" w:hAnsi="黑体" w:eastAsia="黑体" w:cs="黑体"/>
          <w:b/>
          <w:bCs/>
          <w:sz w:val="21"/>
          <w:szCs w:val="21"/>
          <w:lang w:val="en-US" w:eastAsia="zh-CN"/>
        </w:rPr>
        <w:t>D.</w:t>
      </w:r>
      <w:r>
        <w:rPr>
          <w:rFonts w:hint="eastAsia" w:ascii="黑体" w:hAnsi="黑体" w:eastAsia="黑体" w:cs="黑体"/>
          <w:b/>
          <w:bCs/>
          <w:sz w:val="21"/>
          <w:szCs w:val="21"/>
          <w:lang w:eastAsia="zh-CN"/>
        </w:rPr>
        <w:t>1 计量单位</w:t>
      </w:r>
    </w:p>
    <w:tbl>
      <w:tblPr>
        <w:tblStyle w:val="8"/>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902"/>
        <w:gridCol w:w="2040"/>
        <w:gridCol w:w="2650"/>
        <w:gridCol w:w="2714"/>
      </w:tblGrid>
      <w:tr w14:paraId="69A82A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543" w:type="pct"/>
            <w:vAlign w:val="center"/>
          </w:tcPr>
          <w:p w14:paraId="3CB1DB6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228" w:type="pct"/>
            <w:vAlign w:val="center"/>
          </w:tcPr>
          <w:p w14:paraId="12D091F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量的名称</w:t>
            </w:r>
          </w:p>
        </w:tc>
        <w:tc>
          <w:tcPr>
            <w:tcW w:w="1595" w:type="pct"/>
            <w:vAlign w:val="center"/>
          </w:tcPr>
          <w:p w14:paraId="66FBEA5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1633" w:type="pct"/>
            <w:vAlign w:val="center"/>
          </w:tcPr>
          <w:p w14:paraId="7C38DE5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单位符号</w:t>
            </w:r>
          </w:p>
        </w:tc>
      </w:tr>
      <w:tr w14:paraId="4AD9C4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543" w:type="pct"/>
            <w:vAlign w:val="center"/>
          </w:tcPr>
          <w:p w14:paraId="2B4314E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28" w:type="pct"/>
            <w:vAlign w:val="center"/>
          </w:tcPr>
          <w:p w14:paraId="705C939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累积流量</w:t>
            </w:r>
          </w:p>
        </w:tc>
        <w:tc>
          <w:tcPr>
            <w:tcW w:w="1595" w:type="pct"/>
            <w:vAlign w:val="center"/>
          </w:tcPr>
          <w:p w14:paraId="086C2EE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升</w:t>
            </w:r>
          </w:p>
        </w:tc>
        <w:tc>
          <w:tcPr>
            <w:tcW w:w="1633" w:type="pct"/>
            <w:vAlign w:val="center"/>
          </w:tcPr>
          <w:p w14:paraId="758E313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L</w:t>
            </w:r>
          </w:p>
        </w:tc>
      </w:tr>
      <w:tr w14:paraId="292D88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543" w:type="pct"/>
            <w:vAlign w:val="center"/>
          </w:tcPr>
          <w:p w14:paraId="7BAAD12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228" w:type="pct"/>
            <w:vAlign w:val="center"/>
          </w:tcPr>
          <w:p w14:paraId="24E24EC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瞬时流量</w:t>
            </w:r>
          </w:p>
        </w:tc>
        <w:tc>
          <w:tcPr>
            <w:tcW w:w="1595" w:type="pct"/>
            <w:vAlign w:val="center"/>
          </w:tcPr>
          <w:p w14:paraId="133AB46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升每分</w:t>
            </w:r>
          </w:p>
        </w:tc>
        <w:tc>
          <w:tcPr>
            <w:tcW w:w="1633" w:type="pct"/>
            <w:vAlign w:val="center"/>
          </w:tcPr>
          <w:p w14:paraId="3C0CA68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L/min</w:t>
            </w:r>
          </w:p>
        </w:tc>
      </w:tr>
      <w:tr w14:paraId="15C8E5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543" w:type="pct"/>
            <w:vAlign w:val="center"/>
          </w:tcPr>
          <w:p w14:paraId="4B6034D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228" w:type="pct"/>
            <w:vAlign w:val="center"/>
          </w:tcPr>
          <w:p w14:paraId="6B215F9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压力</w:t>
            </w:r>
          </w:p>
        </w:tc>
        <w:tc>
          <w:tcPr>
            <w:tcW w:w="1595" w:type="pct"/>
            <w:vAlign w:val="center"/>
          </w:tcPr>
          <w:p w14:paraId="4F3BAA4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帕[斯卡]、千帕[斯卡]</w:t>
            </w:r>
          </w:p>
        </w:tc>
        <w:tc>
          <w:tcPr>
            <w:tcW w:w="1633" w:type="pct"/>
            <w:vAlign w:val="center"/>
          </w:tcPr>
          <w:p w14:paraId="4663FB7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Pa、kPa</w:t>
            </w:r>
          </w:p>
        </w:tc>
      </w:tr>
      <w:tr w14:paraId="7685B2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543" w:type="pct"/>
            <w:vAlign w:val="center"/>
          </w:tcPr>
          <w:p w14:paraId="33F4DD1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228" w:type="pct"/>
            <w:vAlign w:val="center"/>
          </w:tcPr>
          <w:p w14:paraId="1C241AD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温度</w:t>
            </w:r>
          </w:p>
        </w:tc>
        <w:tc>
          <w:tcPr>
            <w:tcW w:w="1595" w:type="pct"/>
            <w:vAlign w:val="center"/>
          </w:tcPr>
          <w:p w14:paraId="178CBF4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摄氏度</w:t>
            </w:r>
          </w:p>
        </w:tc>
        <w:tc>
          <w:tcPr>
            <w:tcW w:w="1633" w:type="pct"/>
            <w:vAlign w:val="center"/>
          </w:tcPr>
          <w:p w14:paraId="58DDDAE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r>
      <w:tr w14:paraId="0333A9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trPr>
        <w:tc>
          <w:tcPr>
            <w:tcW w:w="543" w:type="pct"/>
            <w:vAlign w:val="center"/>
          </w:tcPr>
          <w:p w14:paraId="6228C0C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228" w:type="pct"/>
            <w:vAlign w:val="center"/>
          </w:tcPr>
          <w:p w14:paraId="62DBEDA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时间</w:t>
            </w:r>
          </w:p>
        </w:tc>
        <w:tc>
          <w:tcPr>
            <w:tcW w:w="1595" w:type="pct"/>
            <w:vAlign w:val="center"/>
          </w:tcPr>
          <w:p w14:paraId="329D5BD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分、秒</w:t>
            </w:r>
          </w:p>
        </w:tc>
        <w:tc>
          <w:tcPr>
            <w:tcW w:w="1633" w:type="pct"/>
            <w:vAlign w:val="center"/>
          </w:tcPr>
          <w:p w14:paraId="076C040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min、s</w:t>
            </w:r>
          </w:p>
        </w:tc>
      </w:tr>
      <w:tr w14:paraId="6FDC8C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4" w:hRule="atLeast"/>
        </w:trPr>
        <w:tc>
          <w:tcPr>
            <w:tcW w:w="5000" w:type="pct"/>
            <w:gridSpan w:val="4"/>
            <w:vAlign w:val="center"/>
          </w:tcPr>
          <w:p w14:paraId="6E289CDD">
            <w:pPr>
              <w:spacing w:line="360" w:lineRule="auto"/>
              <w:ind w:left="840" w:leftChars="200" w:hanging="420" w:hangingChars="200"/>
              <w:rPr>
                <w:rFonts w:hint="eastAsia" w:ascii="宋体" w:hAnsi="宋体" w:eastAsia="宋体" w:cs="宋体"/>
                <w:sz w:val="21"/>
                <w:szCs w:val="21"/>
                <w:lang w:eastAsia="zh-CN"/>
              </w:rPr>
            </w:pPr>
            <w:r>
              <w:rPr>
                <w:rFonts w:hint="eastAsia" w:ascii="宋体" w:hAnsi="宋体" w:eastAsia="宋体" w:cs="宋体"/>
                <w:sz w:val="21"/>
                <w:szCs w:val="21"/>
                <w:lang w:eastAsia="zh-CN"/>
              </w:rPr>
              <w:t>注：无方括号的量的名称与单位名称均为全称。方括号中的字，在不致引起混淆、误解的情况下，可以省略。去掉方括号中的字即为其名称的简称。</w:t>
            </w:r>
          </w:p>
        </w:tc>
      </w:tr>
    </w:tbl>
    <w:p w14:paraId="358A201C">
      <w:pPr>
        <w:spacing w:line="360" w:lineRule="auto"/>
        <w:ind w:firstLine="525" w:firstLineChars="250"/>
        <w:rPr>
          <w:rFonts w:hint="eastAsia" w:ascii="宋体" w:hAnsi="宋体" w:eastAsia="宋体" w:cs="宋体"/>
          <w:sz w:val="21"/>
          <w:szCs w:val="21"/>
          <w:lang w:eastAsia="zh-CN"/>
        </w:rPr>
      </w:pPr>
      <w:r>
        <w:rPr>
          <w:rFonts w:hint="eastAsia" w:ascii="宋体" w:hAnsi="宋体" w:eastAsia="宋体" w:cs="宋体"/>
          <w:sz w:val="21"/>
          <w:szCs w:val="21"/>
          <w:lang w:eastAsia="zh-CN"/>
        </w:rPr>
        <w:t>注：用于贸易结算的体积单位为升（L），付费金额单位为元（人民币）。</w:t>
      </w:r>
      <w:bookmarkStart w:id="34" w:name="_Toc180094670"/>
    </w:p>
    <w:p w14:paraId="1B1C4D83">
      <w:pPr>
        <w:rPr>
          <w:lang w:eastAsia="zh-CN"/>
        </w:rPr>
      </w:pPr>
    </w:p>
    <w:p w14:paraId="55FE7D01">
      <w:pPr>
        <w:pStyle w:val="2"/>
        <w:rPr>
          <w:rFonts w:hint="eastAsia" w:ascii="黑体" w:hAnsi="黑体" w:eastAsia="黑体" w:cs="黑体"/>
          <w:b/>
          <w:bCs/>
          <w:sz w:val="21"/>
          <w:szCs w:val="21"/>
          <w:lang w:eastAsia="zh-CN"/>
        </w:rPr>
      </w:pPr>
      <w:r>
        <w:rPr>
          <w:rFonts w:hint="eastAsia" w:ascii="黑体" w:hAnsi="黑体" w:eastAsia="黑体" w:cs="黑体"/>
          <w:b/>
          <w:bCs/>
          <w:sz w:val="21"/>
          <w:szCs w:val="21"/>
          <w:lang w:eastAsia="zh-CN"/>
        </w:rPr>
        <w:t>D.4  概述</w:t>
      </w:r>
      <w:bookmarkEnd w:id="34"/>
    </w:p>
    <w:p w14:paraId="29AB1DBA">
      <w:pPr>
        <w:pStyle w:val="2"/>
        <w:rPr>
          <w:rFonts w:hint="eastAsia" w:ascii="黑体" w:hAnsi="黑体" w:eastAsia="黑体" w:cs="黑体"/>
          <w:b/>
          <w:bCs/>
          <w:sz w:val="21"/>
          <w:szCs w:val="21"/>
          <w:lang w:eastAsia="zh-CN"/>
        </w:rPr>
      </w:pPr>
      <w:bookmarkStart w:id="35" w:name="_Toc171278473"/>
      <w:bookmarkStart w:id="36" w:name="_Toc180094671"/>
      <w:r>
        <w:rPr>
          <w:rFonts w:hint="eastAsia" w:ascii="黑体" w:hAnsi="黑体" w:eastAsia="黑体" w:cs="黑体"/>
          <w:b/>
          <w:bCs/>
          <w:sz w:val="21"/>
          <w:szCs w:val="21"/>
          <w:lang w:eastAsia="zh-CN"/>
        </w:rPr>
        <w:t>D.4.1 结构</w:t>
      </w:r>
      <w:bookmarkEnd w:id="35"/>
      <w:bookmarkEnd w:id="36"/>
    </w:p>
    <w:p w14:paraId="696BE57E">
      <w:pPr>
        <w:spacing w:line="360" w:lineRule="auto"/>
        <w:ind w:firstLine="420"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甲醇燃料加注机主要由泵、气液分离器、流量测量</w:t>
      </w:r>
      <w:r>
        <w:rPr>
          <w:rFonts w:hint="eastAsia" w:ascii="宋体" w:hAnsi="宋体" w:eastAsia="宋体" w:cs="宋体"/>
          <w:color w:val="000000" w:themeColor="text1"/>
          <w:sz w:val="21"/>
          <w:szCs w:val="21"/>
          <w:lang w:val="en-US" w:eastAsia="zh-CN"/>
          <w14:textFill>
            <w14:solidFill>
              <w14:schemeClr w14:val="tx1"/>
            </w14:solidFill>
          </w14:textFill>
        </w:rPr>
        <w:t>装置</w:t>
      </w:r>
      <w:r>
        <w:rPr>
          <w:rFonts w:hint="eastAsia" w:ascii="宋体" w:hAnsi="宋体" w:eastAsia="宋体" w:cs="宋体"/>
          <w:color w:val="000000" w:themeColor="text1"/>
          <w:sz w:val="21"/>
          <w:szCs w:val="21"/>
          <w:lang w:eastAsia="zh-CN"/>
          <w14:textFill>
            <w14:solidFill>
              <w14:schemeClr w14:val="tx1"/>
            </w14:solidFill>
          </w14:textFill>
        </w:rPr>
        <w:t>、控制阀、编码器、计控主板、指示装置和加注枪等部件组成。</w:t>
      </w:r>
    </w:p>
    <w:p w14:paraId="12D16907">
      <w:pPr>
        <w:kinsoku/>
        <w:autoSpaceDE/>
        <w:autoSpaceDN/>
        <w:adjustRightInd/>
        <w:snapToGrid/>
        <w:textAlignment w:val="auto"/>
        <w:rPr>
          <w:rFonts w:ascii="Times New Roman" w:hAnsi="Times New Roman" w:eastAsia="宋体" w:cs="Times New Roman"/>
          <w:b/>
          <w:bCs/>
          <w:spacing w:val="-1"/>
          <w:sz w:val="20"/>
          <w:szCs w:val="20"/>
          <w:lang w:eastAsia="zh-CN"/>
        </w:rPr>
      </w:pPr>
      <w:bookmarkStart w:id="37" w:name="_Toc180094672"/>
      <w:bookmarkStart w:id="38" w:name="_Toc171278474"/>
      <w:r>
        <w:rPr>
          <w:rFonts w:ascii="Times New Roman" w:hAnsi="Times New Roman" w:eastAsia="宋体" w:cs="Times New Roman"/>
          <w:b/>
          <w:bCs/>
          <w:spacing w:val="-1"/>
          <w:sz w:val="20"/>
          <w:szCs w:val="20"/>
          <w:lang w:eastAsia="zh-CN"/>
        </w:rPr>
        <w:br w:type="page"/>
      </w:r>
    </w:p>
    <w:p w14:paraId="304EB33C">
      <w:pPr>
        <w:spacing w:before="88" w:line="189" w:lineRule="auto"/>
        <w:jc w:val="lef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5B60D5CB">
      <w:pPr>
        <w:spacing w:before="58" w:line="189" w:lineRule="auto"/>
        <w:jc w:val="left"/>
        <w:rPr>
          <w:rFonts w:hint="eastAsia" w:ascii="Times New Roman" w:hAnsi="Times New Roman" w:eastAsia="宋体" w:cs="Times New Roman"/>
          <w:b/>
          <w:bCs/>
          <w:spacing w:val="-1"/>
          <w:sz w:val="20"/>
          <w:szCs w:val="20"/>
          <w:lang w:eastAsia="zh-CN"/>
        </w:rPr>
      </w:pPr>
    </w:p>
    <w:p w14:paraId="79B3448E">
      <w:pPr>
        <w:spacing w:line="360" w:lineRule="auto"/>
        <w:outlineLvl w:val="1"/>
        <w:rPr>
          <w:rFonts w:ascii="宋体" w:hAnsi="宋体" w:eastAsia="宋体" w:cs="宋体"/>
          <w:sz w:val="20"/>
          <w:szCs w:val="20"/>
          <w:lang w:eastAsia="zh-CN"/>
        </w:rPr>
      </w:pPr>
      <w:r>
        <w:rPr>
          <w:rFonts w:hint="eastAsia" w:ascii="黑体" w:hAnsi="黑体" w:eastAsia="黑体" w:cs="黑体"/>
          <w:b/>
          <w:bCs/>
          <w:sz w:val="21"/>
          <w:szCs w:val="21"/>
          <w:lang w:eastAsia="zh-CN"/>
        </w:rPr>
        <w:t>D.4.2 工作原理</w:t>
      </w:r>
      <w:bookmarkEnd w:id="37"/>
      <w:bookmarkEnd w:id="38"/>
    </w:p>
    <w:p w14:paraId="1DEA8B26">
      <w:pPr>
        <w:spacing w:line="360" w:lineRule="auto"/>
        <w:ind w:firstLine="420" w:firstLineChars="20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自带泵型甲醇</w:t>
      </w:r>
      <w:r>
        <w:rPr>
          <w:rFonts w:hint="eastAsia" w:ascii="宋体" w:hAnsi="宋体" w:eastAsia="宋体" w:cs="宋体"/>
          <w:color w:val="000000" w:themeColor="text1"/>
          <w:sz w:val="21"/>
          <w:szCs w:val="21"/>
          <w:lang w:eastAsia="zh-CN"/>
          <w14:textFill>
            <w14:solidFill>
              <w14:schemeClr w14:val="tx1"/>
            </w14:solidFill>
          </w14:textFill>
        </w:rPr>
        <w:t>燃料</w:t>
      </w:r>
      <w:r>
        <w:rPr>
          <w:rFonts w:hint="eastAsia" w:ascii="宋体" w:hAnsi="宋体" w:eastAsia="宋体" w:cs="宋体"/>
          <w:color w:val="auto"/>
          <w:sz w:val="21"/>
          <w:szCs w:val="21"/>
          <w:lang w:eastAsia="zh-CN"/>
        </w:rPr>
        <w:t>加注机工作时由计控主板发出控制信号驱动电机，电机带动泵工作，在泵压作用下甲醇经气液分离器、控制阀、流量测量</w:t>
      </w:r>
      <w:r>
        <w:rPr>
          <w:rFonts w:hint="eastAsia" w:ascii="宋体" w:hAnsi="宋体" w:eastAsia="宋体" w:cs="宋体"/>
          <w:color w:val="auto"/>
          <w:sz w:val="21"/>
          <w:szCs w:val="21"/>
          <w:lang w:val="en-US" w:eastAsia="zh-CN"/>
        </w:rPr>
        <w:t>装置</w:t>
      </w:r>
      <w:r>
        <w:rPr>
          <w:rFonts w:hint="eastAsia" w:ascii="宋体" w:hAnsi="宋体" w:eastAsia="宋体" w:cs="宋体"/>
          <w:color w:val="auto"/>
          <w:sz w:val="21"/>
          <w:szCs w:val="21"/>
          <w:lang w:eastAsia="zh-CN"/>
        </w:rPr>
        <w:t>、加注枪输送至容器内。潜入式泵型甲醇</w:t>
      </w:r>
      <w:r>
        <w:rPr>
          <w:rFonts w:hint="eastAsia" w:ascii="宋体" w:hAnsi="宋体" w:eastAsia="宋体" w:cs="宋体"/>
          <w:color w:val="000000" w:themeColor="text1"/>
          <w:sz w:val="21"/>
          <w:szCs w:val="21"/>
          <w:lang w:eastAsia="zh-CN"/>
          <w14:textFill>
            <w14:solidFill>
              <w14:schemeClr w14:val="tx1"/>
            </w14:solidFill>
          </w14:textFill>
        </w:rPr>
        <w:t>燃料</w:t>
      </w:r>
      <w:r>
        <w:rPr>
          <w:rFonts w:hint="eastAsia" w:ascii="宋体" w:hAnsi="宋体" w:eastAsia="宋体" w:cs="宋体"/>
          <w:color w:val="auto"/>
          <w:sz w:val="21"/>
          <w:szCs w:val="21"/>
          <w:lang w:eastAsia="zh-CN"/>
        </w:rPr>
        <w:t>加注机工作时由计控主板发出控制信号驱动潜入式泵，在泵压作用下甲醇</w:t>
      </w:r>
      <w:r>
        <w:rPr>
          <w:rFonts w:hint="eastAsia" w:ascii="宋体" w:hAnsi="宋体" w:eastAsia="宋体" w:cs="宋体"/>
          <w:color w:val="000000" w:themeColor="text1"/>
          <w:sz w:val="21"/>
          <w:szCs w:val="21"/>
          <w:lang w:eastAsia="zh-CN"/>
          <w14:textFill>
            <w14:solidFill>
              <w14:schemeClr w14:val="tx1"/>
            </w14:solidFill>
          </w14:textFill>
        </w:rPr>
        <w:t>燃料</w:t>
      </w:r>
      <w:r>
        <w:rPr>
          <w:rFonts w:hint="eastAsia" w:ascii="宋体" w:hAnsi="宋体" w:eastAsia="宋体" w:cs="宋体"/>
          <w:color w:val="auto"/>
          <w:sz w:val="21"/>
          <w:szCs w:val="21"/>
          <w:lang w:eastAsia="zh-CN"/>
        </w:rPr>
        <w:t>经控制阀、流量测量</w:t>
      </w:r>
      <w:r>
        <w:rPr>
          <w:rFonts w:hint="eastAsia" w:ascii="宋体" w:hAnsi="宋体" w:eastAsia="宋体" w:cs="宋体"/>
          <w:color w:val="auto"/>
          <w:sz w:val="21"/>
          <w:szCs w:val="21"/>
          <w:lang w:val="en-US" w:eastAsia="zh-CN"/>
        </w:rPr>
        <w:t>装置</w:t>
      </w:r>
      <w:r>
        <w:rPr>
          <w:rFonts w:hint="eastAsia" w:ascii="宋体" w:hAnsi="宋体" w:eastAsia="宋体" w:cs="宋体"/>
          <w:color w:val="auto"/>
          <w:sz w:val="21"/>
          <w:szCs w:val="21"/>
          <w:lang w:eastAsia="zh-CN"/>
        </w:rPr>
        <w:t>、加注枪输送至容器内。</w:t>
      </w:r>
    </w:p>
    <w:p w14:paraId="7FAC2A57">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eastAsia="zh-CN"/>
        </w:rPr>
        <w:t>加注过程中，编码器将流量测量</w:t>
      </w:r>
      <w:r>
        <w:rPr>
          <w:rFonts w:hint="eastAsia" w:ascii="宋体" w:hAnsi="宋体" w:eastAsia="宋体" w:cs="宋体"/>
          <w:color w:val="auto"/>
          <w:sz w:val="21"/>
          <w:szCs w:val="21"/>
          <w:lang w:val="en-US" w:eastAsia="zh-CN"/>
        </w:rPr>
        <w:t>装置</w:t>
      </w:r>
      <w:r>
        <w:rPr>
          <w:rFonts w:hint="eastAsia" w:ascii="宋体" w:hAnsi="宋体" w:eastAsia="宋体" w:cs="宋体"/>
          <w:color w:val="auto"/>
          <w:sz w:val="21"/>
          <w:szCs w:val="21"/>
          <w:lang w:eastAsia="zh-CN"/>
        </w:rPr>
        <w:t>的机械转动量</w:t>
      </w:r>
      <w:r>
        <w:rPr>
          <w:rFonts w:hint="eastAsia" w:ascii="宋体" w:hAnsi="宋体" w:eastAsia="宋体" w:cs="宋体"/>
          <w:color w:val="auto"/>
          <w:sz w:val="21"/>
          <w:szCs w:val="21"/>
          <w:lang w:val="en-US" w:eastAsia="zh-CN"/>
        </w:rPr>
        <w:t>或电子信号量</w:t>
      </w:r>
      <w:r>
        <w:rPr>
          <w:rFonts w:hint="eastAsia" w:ascii="宋体" w:hAnsi="宋体" w:eastAsia="宋体" w:cs="宋体"/>
          <w:color w:val="auto"/>
          <w:sz w:val="21"/>
          <w:szCs w:val="21"/>
          <w:lang w:eastAsia="zh-CN"/>
        </w:rPr>
        <w:t>转换为数字信号传输至计控主板，计控主板对接收到的信号进行处理得到甲醇体积和付费金额，并传输至指示装置显示。</w:t>
      </w:r>
      <w:r>
        <w:rPr>
          <w:rFonts w:hint="eastAsia" w:ascii="宋体" w:hAnsi="宋体" w:eastAsia="宋体" w:cs="宋体"/>
          <w:color w:val="auto"/>
          <w:sz w:val="21"/>
          <w:szCs w:val="21"/>
        </w:rPr>
        <w:t>甲醇加注机工作原理示意图见图1。</w:t>
      </w:r>
    </w:p>
    <w:p w14:paraId="678CCC74">
      <w:pPr>
        <w:spacing w:line="360" w:lineRule="auto"/>
        <w:ind w:firstLine="480" w:firstLineChars="200"/>
        <w:jc w:val="center"/>
        <w:rPr>
          <w:sz w:val="24"/>
        </w:rPr>
      </w:pPr>
      <w:r>
        <w:rPr>
          <w:sz w:val="24"/>
          <w:lang w:eastAsia="zh-CN"/>
        </w:rPr>
        <w:drawing>
          <wp:inline distT="0" distB="0" distL="0" distR="0">
            <wp:extent cx="2846070" cy="2392680"/>
            <wp:effectExtent l="0" t="0" r="3810" b="0"/>
            <wp:docPr id="1030" name="图片 24" descr="E:\2024年工作\甲醇加注机\车用甲醇燃料加注机检定规程\甲醇加注机校准规范\微信图片_20241030094126.png"/>
            <wp:cNvGraphicFramePr/>
            <a:graphic xmlns:a="http://schemas.openxmlformats.org/drawingml/2006/main">
              <a:graphicData uri="http://schemas.openxmlformats.org/drawingml/2006/picture">
                <pic:pic xmlns:pic="http://schemas.openxmlformats.org/drawingml/2006/picture">
                  <pic:nvPicPr>
                    <pic:cNvPr id="1030" name="图片 24" descr="E:\2024年工作\甲醇加注机\车用甲醇燃料加注机检定规程\甲醇加注机校准规范\微信图片_20241030094126.png"/>
                    <pic:cNvPicPr/>
                  </pic:nvPicPr>
                  <pic:blipFill>
                    <a:blip r:embed="rId18"/>
                    <a:srcRect/>
                    <a:stretch>
                      <a:fillRect/>
                    </a:stretch>
                  </pic:blipFill>
                  <pic:spPr>
                    <a:xfrm>
                      <a:off x="0" y="0"/>
                      <a:ext cx="2846070" cy="2392680"/>
                    </a:xfrm>
                    <a:prstGeom prst="rect">
                      <a:avLst/>
                    </a:prstGeom>
                    <a:ln>
                      <a:noFill/>
                    </a:ln>
                  </pic:spPr>
                </pic:pic>
              </a:graphicData>
            </a:graphic>
          </wp:inline>
        </w:drawing>
      </w:r>
    </w:p>
    <w:p w14:paraId="0D39F500">
      <w:pPr>
        <w:spacing w:line="360" w:lineRule="auto"/>
        <w:jc w:val="center"/>
        <w:rPr>
          <w:rFonts w:hint="eastAsia" w:ascii="宋体" w:hAnsi="宋体" w:eastAsia="宋体" w:cs="宋体"/>
          <w:lang w:eastAsia="zh-CN"/>
        </w:rPr>
      </w:pPr>
      <w:r>
        <w:rPr>
          <w:rFonts w:hint="eastAsia" w:ascii="宋体" w:hAnsi="宋体" w:eastAsia="宋体" w:cs="宋体"/>
          <w:lang w:eastAsia="zh-CN"/>
        </w:rPr>
        <w:t>图1  甲醇加注机工作原理示意图</w:t>
      </w:r>
    </w:p>
    <w:p w14:paraId="023D7A4E">
      <w:pPr>
        <w:spacing w:line="360" w:lineRule="auto"/>
        <w:jc w:val="both"/>
        <w:rPr>
          <w:sz w:val="24"/>
          <w:lang w:eastAsia="zh-CN"/>
        </w:rPr>
      </w:pPr>
    </w:p>
    <w:p w14:paraId="5768F480">
      <w:pPr>
        <w:pStyle w:val="2"/>
        <w:rPr>
          <w:rFonts w:hint="eastAsia" w:ascii="黑体" w:hAnsi="黑体" w:eastAsia="黑体" w:cs="黑体"/>
          <w:b/>
          <w:bCs/>
          <w:snapToGrid w:val="0"/>
          <w:color w:val="000000"/>
          <w:sz w:val="21"/>
          <w:szCs w:val="21"/>
          <w:lang w:val="en-US" w:eastAsia="zh-CN" w:bidi="ar-SA"/>
        </w:rPr>
      </w:pPr>
      <w:bookmarkStart w:id="39" w:name="_Toc180094673"/>
      <w:r>
        <w:rPr>
          <w:rFonts w:hint="eastAsia" w:ascii="黑体" w:hAnsi="黑体" w:eastAsia="黑体" w:cs="黑体"/>
          <w:b/>
          <w:bCs/>
          <w:snapToGrid w:val="0"/>
          <w:color w:val="000000"/>
          <w:sz w:val="21"/>
          <w:szCs w:val="21"/>
          <w:lang w:val="en-US" w:eastAsia="zh-CN" w:bidi="ar-SA"/>
        </w:rPr>
        <w:t>D.5  计量特性</w:t>
      </w:r>
      <w:bookmarkEnd w:id="39"/>
    </w:p>
    <w:p w14:paraId="679EBAE3">
      <w:pPr>
        <w:spacing w:line="360" w:lineRule="auto"/>
        <w:outlineLvl w:val="1"/>
        <w:rPr>
          <w:rFonts w:hint="eastAsia" w:ascii="黑体" w:hAnsi="黑体" w:eastAsia="黑体" w:cs="黑体"/>
          <w:b/>
          <w:bCs/>
          <w:snapToGrid w:val="0"/>
          <w:color w:val="000000"/>
          <w:sz w:val="21"/>
          <w:szCs w:val="21"/>
          <w:lang w:val="en-US" w:eastAsia="zh-CN" w:bidi="ar-SA"/>
        </w:rPr>
      </w:pPr>
      <w:bookmarkStart w:id="40" w:name="_Toc180094674"/>
      <w:bookmarkStart w:id="41" w:name="_Toc171278476"/>
      <w:bookmarkStart w:id="42" w:name="_Toc347181909"/>
      <w:bookmarkStart w:id="43" w:name="_Toc519438260"/>
      <w:bookmarkStart w:id="44" w:name="_Toc11449"/>
      <w:r>
        <w:rPr>
          <w:rFonts w:hint="eastAsia" w:ascii="黑体" w:hAnsi="黑体" w:eastAsia="黑体" w:cs="黑体"/>
          <w:b/>
          <w:bCs/>
          <w:snapToGrid w:val="0"/>
          <w:color w:val="000000"/>
          <w:sz w:val="21"/>
          <w:szCs w:val="21"/>
          <w:lang w:val="en-US" w:eastAsia="zh-CN" w:bidi="ar-SA"/>
        </w:rPr>
        <w:t>D.5.1 最大允许误差</w:t>
      </w:r>
      <w:bookmarkEnd w:id="40"/>
      <w:bookmarkEnd w:id="41"/>
    </w:p>
    <w:p w14:paraId="753621B4">
      <w:pPr>
        <w:spacing w:line="360" w:lineRule="auto"/>
        <w:ind w:firstLine="420" w:firstLineChars="200"/>
        <w:rPr>
          <w:rFonts w:ascii="宋体" w:hAnsi="宋体" w:eastAsia="宋体" w:cs="宋体"/>
          <w:sz w:val="20"/>
          <w:szCs w:val="20"/>
          <w:lang w:eastAsia="zh-CN"/>
        </w:rPr>
      </w:pPr>
      <w:r>
        <w:rPr>
          <w:rFonts w:hint="eastAsia" w:ascii="宋体" w:hAnsi="宋体" w:eastAsia="宋体" w:cs="宋体"/>
          <w:sz w:val="21"/>
          <w:szCs w:val="21"/>
          <w:lang w:eastAsia="zh-CN"/>
        </w:rPr>
        <w:t>甲醇</w:t>
      </w:r>
      <w:r>
        <w:rPr>
          <w:rFonts w:hint="eastAsia" w:ascii="宋体" w:hAnsi="宋体" w:eastAsia="宋体" w:cs="宋体"/>
          <w:color w:val="000000" w:themeColor="text1"/>
          <w:sz w:val="21"/>
          <w:szCs w:val="21"/>
          <w:lang w:eastAsia="zh-CN"/>
          <w14:textFill>
            <w14:solidFill>
              <w14:schemeClr w14:val="tx1"/>
            </w14:solidFill>
          </w14:textFill>
        </w:rPr>
        <w:t>燃料</w:t>
      </w:r>
      <w:r>
        <w:rPr>
          <w:rFonts w:hint="eastAsia" w:ascii="宋体" w:hAnsi="宋体" w:eastAsia="宋体" w:cs="宋体"/>
          <w:sz w:val="21"/>
          <w:szCs w:val="21"/>
          <w:lang w:eastAsia="zh-CN"/>
        </w:rPr>
        <w:t>加注机流量范围内的最大允许误差为±0.30%。</w:t>
      </w:r>
    </w:p>
    <w:p w14:paraId="06A1C92B">
      <w:pPr>
        <w:spacing w:line="360" w:lineRule="auto"/>
        <w:outlineLvl w:val="1"/>
        <w:rPr>
          <w:rFonts w:hint="eastAsia" w:ascii="黑体" w:hAnsi="黑体" w:eastAsia="黑体" w:cs="黑体"/>
          <w:b/>
          <w:bCs/>
          <w:snapToGrid w:val="0"/>
          <w:color w:val="000000"/>
          <w:sz w:val="21"/>
          <w:szCs w:val="21"/>
          <w:lang w:val="en-US" w:eastAsia="zh-CN" w:bidi="ar-SA"/>
        </w:rPr>
      </w:pPr>
      <w:bookmarkStart w:id="45" w:name="_Toc180094675"/>
      <w:bookmarkStart w:id="46" w:name="_Toc171278477"/>
      <w:r>
        <w:rPr>
          <w:rFonts w:hint="eastAsia" w:ascii="黑体" w:hAnsi="黑体" w:eastAsia="黑体" w:cs="黑体"/>
          <w:b/>
          <w:bCs/>
          <w:snapToGrid w:val="0"/>
          <w:color w:val="000000"/>
          <w:sz w:val="21"/>
          <w:szCs w:val="21"/>
          <w:lang w:val="en-US" w:eastAsia="zh-CN" w:bidi="ar-SA"/>
        </w:rPr>
        <w:t>D.5.2 重复性</w:t>
      </w:r>
      <w:bookmarkEnd w:id="45"/>
      <w:bookmarkEnd w:id="46"/>
    </w:p>
    <w:p w14:paraId="202C7230">
      <w:pPr>
        <w:spacing w:line="360" w:lineRule="auto"/>
        <w:ind w:firstLine="420" w:firstLineChars="200"/>
        <w:rPr>
          <w:rFonts w:ascii="宋体" w:hAnsi="宋体" w:eastAsia="宋体" w:cs="宋体"/>
          <w:sz w:val="20"/>
          <w:szCs w:val="20"/>
          <w:lang w:eastAsia="zh-CN"/>
        </w:rPr>
      </w:pPr>
      <w:r>
        <w:rPr>
          <w:rFonts w:hint="eastAsia" w:ascii="宋体" w:hAnsi="宋体" w:eastAsia="宋体" w:cs="宋体"/>
          <w:sz w:val="21"/>
          <w:szCs w:val="21"/>
          <w:lang w:eastAsia="zh-CN"/>
        </w:rPr>
        <w:t>甲醇</w:t>
      </w:r>
      <w:r>
        <w:rPr>
          <w:rFonts w:hint="eastAsia" w:ascii="宋体" w:hAnsi="宋体" w:eastAsia="宋体" w:cs="宋体"/>
          <w:color w:val="000000" w:themeColor="text1"/>
          <w:sz w:val="21"/>
          <w:szCs w:val="21"/>
          <w:lang w:eastAsia="zh-CN"/>
          <w14:textFill>
            <w14:solidFill>
              <w14:schemeClr w14:val="tx1"/>
            </w14:solidFill>
          </w14:textFill>
        </w:rPr>
        <w:t>燃料</w:t>
      </w:r>
      <w:r>
        <w:rPr>
          <w:rFonts w:hint="eastAsia" w:ascii="宋体" w:hAnsi="宋体" w:eastAsia="宋体" w:cs="宋体"/>
          <w:sz w:val="21"/>
          <w:szCs w:val="21"/>
          <w:lang w:eastAsia="zh-CN"/>
        </w:rPr>
        <w:t>加注机的重复性应不超过0.10%。</w:t>
      </w:r>
    </w:p>
    <w:bookmarkEnd w:id="42"/>
    <w:bookmarkEnd w:id="43"/>
    <w:p w14:paraId="0884A6BC">
      <w:pPr>
        <w:pStyle w:val="2"/>
        <w:rPr>
          <w:rFonts w:hint="eastAsia" w:ascii="黑体" w:hAnsi="黑体" w:eastAsia="黑体" w:cs="黑体"/>
          <w:b/>
          <w:bCs/>
          <w:snapToGrid w:val="0"/>
          <w:color w:val="000000"/>
          <w:sz w:val="21"/>
          <w:szCs w:val="21"/>
          <w:lang w:val="en-US" w:eastAsia="zh-CN" w:bidi="ar-SA"/>
        </w:rPr>
      </w:pPr>
      <w:bookmarkStart w:id="47" w:name="_Toc180094676"/>
      <w:r>
        <w:rPr>
          <w:rFonts w:hint="eastAsia" w:ascii="黑体" w:hAnsi="黑体" w:eastAsia="黑体" w:cs="黑体"/>
          <w:b/>
          <w:bCs/>
          <w:snapToGrid w:val="0"/>
          <w:color w:val="000000"/>
          <w:sz w:val="21"/>
          <w:szCs w:val="21"/>
          <w:lang w:val="en-US" w:eastAsia="zh-CN" w:bidi="ar-SA"/>
        </w:rPr>
        <w:t xml:space="preserve">D.6  </w:t>
      </w:r>
      <w:del w:id="21" w:author="阿黎" w:date="2025-08-05T14:16:11Z">
        <w:r>
          <w:rPr>
            <w:rFonts w:hint="eastAsia" w:ascii="黑体" w:hAnsi="黑体" w:eastAsia="黑体" w:cs="黑体"/>
            <w:b/>
            <w:bCs/>
            <w:snapToGrid w:val="0"/>
            <w:color w:val="000000"/>
            <w:sz w:val="21"/>
            <w:szCs w:val="21"/>
            <w:lang w:val="en-US" w:eastAsia="zh-CN" w:bidi="ar-SA"/>
          </w:rPr>
          <w:delText>校准</w:delText>
        </w:r>
      </w:del>
      <w:ins w:id="22" w:author="阿黎" w:date="2025-08-05T14:16:11Z">
        <w:r>
          <w:rPr>
            <w:rFonts w:hint="eastAsia" w:cs="黑体"/>
            <w:b/>
            <w:bCs/>
            <w:snapToGrid w:val="0"/>
            <w:color w:val="000000"/>
            <w:sz w:val="21"/>
            <w:szCs w:val="21"/>
            <w:lang w:val="en-US" w:eastAsia="zh-CN" w:bidi="ar-SA"/>
          </w:rPr>
          <w:t>检测</w:t>
        </w:r>
      </w:ins>
      <w:r>
        <w:rPr>
          <w:rFonts w:hint="eastAsia" w:ascii="黑体" w:hAnsi="黑体" w:eastAsia="黑体" w:cs="黑体"/>
          <w:b/>
          <w:bCs/>
          <w:snapToGrid w:val="0"/>
          <w:color w:val="000000"/>
          <w:sz w:val="21"/>
          <w:szCs w:val="21"/>
          <w:lang w:val="en-US" w:eastAsia="zh-CN" w:bidi="ar-SA"/>
        </w:rPr>
        <w:t>条件</w:t>
      </w:r>
      <w:bookmarkEnd w:id="44"/>
      <w:bookmarkEnd w:id="47"/>
    </w:p>
    <w:p w14:paraId="4CEBE426">
      <w:pPr>
        <w:spacing w:line="360" w:lineRule="auto"/>
        <w:outlineLvl w:val="1"/>
        <w:rPr>
          <w:rFonts w:hint="eastAsia" w:ascii="黑体" w:hAnsi="黑体" w:eastAsia="黑体" w:cs="黑体"/>
          <w:b/>
          <w:bCs/>
          <w:snapToGrid w:val="0"/>
          <w:color w:val="000000"/>
          <w:sz w:val="21"/>
          <w:szCs w:val="21"/>
          <w:lang w:val="en-US" w:eastAsia="zh-CN" w:bidi="ar-SA"/>
        </w:rPr>
      </w:pPr>
      <w:bookmarkStart w:id="48" w:name="_Toc180094677"/>
      <w:r>
        <w:rPr>
          <w:rFonts w:hint="eastAsia" w:ascii="黑体" w:hAnsi="黑体" w:eastAsia="黑体" w:cs="黑体"/>
          <w:b/>
          <w:bCs/>
          <w:snapToGrid w:val="0"/>
          <w:color w:val="000000"/>
          <w:sz w:val="21"/>
          <w:szCs w:val="21"/>
          <w:lang w:val="en-US" w:eastAsia="zh-CN" w:bidi="ar-SA"/>
        </w:rPr>
        <w:t>D.6.1 测量标准及其他设备</w:t>
      </w:r>
      <w:bookmarkEnd w:id="48"/>
    </w:p>
    <w:p w14:paraId="048BD60D">
      <w:pPr>
        <w:pStyle w:val="5"/>
        <w:spacing w:line="360" w:lineRule="auto"/>
        <w:ind w:firstLine="420" w:firstLineChars="200"/>
        <w:rPr>
          <w:rFonts w:hAnsi="宋体" w:eastAsia="宋体" w:cs="宋体"/>
          <w:sz w:val="21"/>
          <w:szCs w:val="21"/>
          <w:lang w:eastAsia="zh-CN"/>
        </w:rPr>
      </w:pPr>
      <w:r>
        <w:rPr>
          <w:rFonts w:hint="eastAsia" w:hAnsi="宋体" w:eastAsia="宋体" w:cs="宋体"/>
          <w:sz w:val="21"/>
          <w:szCs w:val="21"/>
          <w:lang w:eastAsia="zh-CN"/>
        </w:rPr>
        <w:t>测量标准及其他设备要求见表</w:t>
      </w:r>
      <w:r>
        <w:rPr>
          <w:rFonts w:hint="eastAsia" w:hAnsi="宋体" w:eastAsia="宋体" w:cs="宋体"/>
          <w:sz w:val="21"/>
          <w:szCs w:val="21"/>
          <w:lang w:val="en-US" w:eastAsia="zh-CN"/>
        </w:rPr>
        <w:t>D.</w:t>
      </w:r>
      <w:r>
        <w:rPr>
          <w:rFonts w:hint="eastAsia" w:hAnsi="宋体" w:eastAsia="宋体" w:cs="宋体"/>
          <w:sz w:val="21"/>
          <w:szCs w:val="21"/>
          <w:lang w:eastAsia="zh-CN"/>
        </w:rPr>
        <w:t>2，标准金属量器、温度计、秒表应有有效的计量溯源证书。</w:t>
      </w:r>
    </w:p>
    <w:p w14:paraId="00A26CC2">
      <w:pPr>
        <w:pStyle w:val="5"/>
        <w:spacing w:line="360" w:lineRule="auto"/>
        <w:jc w:val="center"/>
        <w:rPr>
          <w:rFonts w:ascii="黑体" w:hAnsi="黑体" w:eastAsia="黑体"/>
          <w:sz w:val="19"/>
          <w:szCs w:val="19"/>
        </w:rPr>
      </w:pPr>
    </w:p>
    <w:p w14:paraId="38A8E7BE">
      <w:pPr>
        <w:pStyle w:val="5"/>
        <w:spacing w:line="360" w:lineRule="auto"/>
        <w:jc w:val="center"/>
        <w:rPr>
          <w:rFonts w:ascii="黑体" w:hAnsi="黑体" w:eastAsia="黑体"/>
          <w:sz w:val="19"/>
          <w:szCs w:val="19"/>
        </w:rPr>
      </w:pPr>
    </w:p>
    <w:p w14:paraId="363F5B9C">
      <w:pPr>
        <w:pStyle w:val="5"/>
        <w:spacing w:line="360" w:lineRule="auto"/>
        <w:jc w:val="center"/>
        <w:rPr>
          <w:rFonts w:ascii="黑体" w:hAnsi="黑体" w:eastAsia="黑体"/>
          <w:sz w:val="19"/>
          <w:szCs w:val="19"/>
        </w:rPr>
      </w:pPr>
    </w:p>
    <w:p w14:paraId="64CA3723">
      <w:pPr>
        <w:pStyle w:val="5"/>
        <w:spacing w:line="360" w:lineRule="auto"/>
        <w:jc w:val="center"/>
        <w:rPr>
          <w:rFonts w:ascii="黑体" w:hAnsi="黑体" w:eastAsia="黑体"/>
          <w:sz w:val="19"/>
          <w:szCs w:val="19"/>
        </w:rPr>
      </w:pPr>
    </w:p>
    <w:p w14:paraId="2722FBAC">
      <w:pPr>
        <w:pStyle w:val="5"/>
        <w:spacing w:line="360" w:lineRule="auto"/>
        <w:jc w:val="center"/>
        <w:rPr>
          <w:rFonts w:ascii="黑体" w:hAnsi="黑体" w:eastAsia="黑体"/>
          <w:sz w:val="19"/>
          <w:szCs w:val="19"/>
        </w:rPr>
      </w:pPr>
    </w:p>
    <w:p w14:paraId="3ECC5317">
      <w:pPr>
        <w:spacing w:before="58" w:line="189" w:lineRule="auto"/>
        <w:jc w:val="righ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6CFA7754">
      <w:pPr>
        <w:pStyle w:val="5"/>
        <w:spacing w:line="360" w:lineRule="auto"/>
        <w:jc w:val="center"/>
        <w:rPr>
          <w:rFonts w:ascii="黑体" w:hAnsi="黑体" w:eastAsia="黑体"/>
          <w:sz w:val="19"/>
          <w:szCs w:val="19"/>
        </w:rPr>
      </w:pPr>
    </w:p>
    <w:p w14:paraId="46AF51D8">
      <w:pPr>
        <w:pStyle w:val="5"/>
        <w:spacing w:line="360" w:lineRule="auto"/>
        <w:jc w:val="center"/>
        <w:rPr>
          <w:rFonts w:ascii="黑体" w:hAnsi="黑体" w:eastAsia="黑体"/>
          <w:b/>
          <w:bCs/>
          <w:sz w:val="21"/>
          <w:szCs w:val="21"/>
        </w:rPr>
      </w:pPr>
      <w:r>
        <w:rPr>
          <w:rFonts w:ascii="黑体" w:hAnsi="黑体" w:eastAsia="黑体"/>
          <w:b/>
          <w:bCs/>
          <w:sz w:val="21"/>
          <w:szCs w:val="21"/>
        </w:rPr>
        <w:t>表</w:t>
      </w:r>
      <w:r>
        <w:rPr>
          <w:rFonts w:hint="eastAsia" w:ascii="黑体" w:hAnsi="黑体" w:eastAsia="黑体"/>
          <w:b/>
          <w:bCs/>
          <w:sz w:val="21"/>
          <w:szCs w:val="21"/>
          <w:lang w:val="en-US" w:eastAsia="zh-CN"/>
        </w:rPr>
        <w:t>D.</w:t>
      </w:r>
      <w:r>
        <w:rPr>
          <w:rFonts w:ascii="黑体" w:hAnsi="黑体" w:eastAsia="黑体"/>
          <w:b/>
          <w:bCs/>
          <w:sz w:val="21"/>
          <w:szCs w:val="21"/>
        </w:rPr>
        <w:t>2</w:t>
      </w:r>
      <w:r>
        <w:rPr>
          <w:rFonts w:hint="eastAsia" w:ascii="黑体" w:hAnsi="黑体" w:eastAsia="黑体"/>
          <w:b/>
          <w:bCs/>
          <w:sz w:val="21"/>
          <w:szCs w:val="21"/>
        </w:rPr>
        <w:t xml:space="preserve"> 测量</w:t>
      </w:r>
      <w:r>
        <w:rPr>
          <w:rFonts w:ascii="黑体" w:hAnsi="黑体" w:eastAsia="黑体"/>
          <w:b/>
          <w:bCs/>
          <w:sz w:val="21"/>
          <w:szCs w:val="21"/>
        </w:rPr>
        <w:t>标准</w:t>
      </w:r>
      <w:r>
        <w:rPr>
          <w:rFonts w:hint="eastAsia" w:ascii="黑体" w:hAnsi="黑体" w:eastAsia="黑体"/>
          <w:b/>
          <w:bCs/>
          <w:sz w:val="21"/>
          <w:szCs w:val="21"/>
        </w:rPr>
        <w:t>及其他</w:t>
      </w:r>
      <w:r>
        <w:rPr>
          <w:rFonts w:ascii="黑体" w:hAnsi="黑体" w:eastAsia="黑体"/>
          <w:b/>
          <w:bCs/>
          <w:sz w:val="21"/>
          <w:szCs w:val="21"/>
        </w:rPr>
        <w:t>设备</w:t>
      </w:r>
    </w:p>
    <w:tbl>
      <w:tblPr>
        <w:tblStyle w:val="8"/>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555"/>
        <w:gridCol w:w="2173"/>
        <w:gridCol w:w="5578"/>
      </w:tblGrid>
      <w:tr w14:paraId="580332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34" w:type="pct"/>
            <w:vAlign w:val="center"/>
          </w:tcPr>
          <w:p w14:paraId="6B1FCEB5">
            <w:pPr>
              <w:pStyle w:val="5"/>
              <w:spacing w:line="360" w:lineRule="auto"/>
              <w:jc w:val="center"/>
              <w:rPr>
                <w:rFonts w:hint="eastAsia" w:ascii="宋体" w:hAnsi="宋体" w:eastAsia="宋体" w:cs="宋体"/>
                <w:sz w:val="18"/>
                <w:szCs w:val="18"/>
              </w:rPr>
            </w:pPr>
            <w:r>
              <w:rPr>
                <w:rFonts w:hint="eastAsia" w:ascii="宋体" w:hAnsi="宋体" w:eastAsia="宋体" w:cs="宋体"/>
                <w:sz w:val="18"/>
                <w:szCs w:val="18"/>
              </w:rPr>
              <w:t>序号</w:t>
            </w:r>
          </w:p>
        </w:tc>
        <w:tc>
          <w:tcPr>
            <w:tcW w:w="1308" w:type="pct"/>
            <w:vAlign w:val="center"/>
          </w:tcPr>
          <w:p w14:paraId="34AA4F47">
            <w:pPr>
              <w:pStyle w:val="5"/>
              <w:spacing w:line="360" w:lineRule="auto"/>
              <w:jc w:val="center"/>
              <w:rPr>
                <w:rFonts w:hint="eastAsia" w:ascii="宋体" w:hAnsi="宋体" w:eastAsia="宋体" w:cs="宋体"/>
                <w:sz w:val="18"/>
                <w:szCs w:val="18"/>
              </w:rPr>
            </w:pPr>
            <w:r>
              <w:rPr>
                <w:rFonts w:hint="eastAsia" w:ascii="宋体" w:hAnsi="宋体" w:eastAsia="宋体" w:cs="宋体"/>
                <w:sz w:val="18"/>
                <w:szCs w:val="18"/>
              </w:rPr>
              <w:t>设备名称</w:t>
            </w:r>
          </w:p>
        </w:tc>
        <w:tc>
          <w:tcPr>
            <w:tcW w:w="3359" w:type="pct"/>
            <w:vAlign w:val="center"/>
          </w:tcPr>
          <w:p w14:paraId="7E970169">
            <w:pPr>
              <w:pStyle w:val="5"/>
              <w:spacing w:line="360" w:lineRule="auto"/>
              <w:jc w:val="center"/>
              <w:rPr>
                <w:rFonts w:hint="eastAsia" w:ascii="宋体" w:hAnsi="宋体" w:eastAsia="宋体" w:cs="宋体"/>
                <w:sz w:val="18"/>
                <w:szCs w:val="18"/>
              </w:rPr>
            </w:pPr>
            <w:r>
              <w:rPr>
                <w:rFonts w:hint="eastAsia" w:ascii="宋体" w:hAnsi="宋体" w:eastAsia="宋体" w:cs="宋体"/>
                <w:sz w:val="18"/>
                <w:szCs w:val="18"/>
              </w:rPr>
              <w:t>技术要求</w:t>
            </w:r>
          </w:p>
        </w:tc>
      </w:tr>
      <w:tr w14:paraId="055D50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04" w:hRule="atLeast"/>
        </w:trPr>
        <w:tc>
          <w:tcPr>
            <w:tcW w:w="334" w:type="pct"/>
            <w:vAlign w:val="center"/>
          </w:tcPr>
          <w:p w14:paraId="4AF982F4">
            <w:pPr>
              <w:pStyle w:val="5"/>
              <w:spacing w:line="36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1308" w:type="pct"/>
            <w:vAlign w:val="center"/>
          </w:tcPr>
          <w:p w14:paraId="0CA4EFD3">
            <w:pPr>
              <w:pStyle w:val="5"/>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标准金属量器</w:t>
            </w:r>
          </w:p>
          <w:p w14:paraId="68B06AD2">
            <w:pPr>
              <w:pStyle w:val="5"/>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（以下简称量器）</w:t>
            </w:r>
          </w:p>
        </w:tc>
        <w:tc>
          <w:tcPr>
            <w:tcW w:w="3359" w:type="pct"/>
            <w:vAlign w:val="center"/>
          </w:tcPr>
          <w:p w14:paraId="7946AE95">
            <w:pPr>
              <w:pStyle w:val="5"/>
              <w:spacing w:line="360" w:lineRule="auto"/>
              <w:rPr>
                <w:rFonts w:hint="eastAsia" w:ascii="宋体" w:hAnsi="宋体" w:eastAsia="宋体" w:cs="宋体"/>
                <w:sz w:val="18"/>
                <w:szCs w:val="18"/>
              </w:rPr>
            </w:pPr>
            <w:r>
              <w:rPr>
                <w:rFonts w:hint="eastAsia" w:ascii="宋体" w:hAnsi="宋体" w:eastAsia="宋体" w:cs="宋体"/>
                <w:sz w:val="18"/>
                <w:szCs w:val="18"/>
                <w:lang w:eastAsia="zh-CN"/>
              </w:rPr>
              <w:t>量器应符合JJG 259的技术要求，量器的最大允许误差不超过±0.05%，容积不小于甲醇加注机的最小体积变量的1000倍，并且不小于</w:t>
            </w:r>
            <w:del w:id="23" w:author="阿黎" w:date="2025-08-05T14:16:30Z">
              <w:r>
                <w:rPr>
                  <w:rFonts w:hint="eastAsia" w:ascii="宋体" w:hAnsi="宋体" w:eastAsia="宋体" w:cs="宋体"/>
                  <w:sz w:val="18"/>
                  <w:szCs w:val="18"/>
                  <w:lang w:eastAsia="zh-CN"/>
                </w:rPr>
                <w:delText>校准</w:delText>
              </w:r>
            </w:del>
            <w:ins w:id="24" w:author="阿黎" w:date="2025-08-05T14:16:30Z">
              <w:r>
                <w:rPr>
                  <w:rFonts w:hint="eastAsia" w:hAnsi="宋体" w:eastAsia="宋体" w:cs="宋体"/>
                  <w:sz w:val="18"/>
                  <w:szCs w:val="18"/>
                  <w:lang w:eastAsia="zh-CN"/>
                </w:rPr>
                <w:t>检测</w:t>
              </w:r>
            </w:ins>
            <w:r>
              <w:rPr>
                <w:rFonts w:hint="eastAsia" w:ascii="宋体" w:hAnsi="宋体" w:eastAsia="宋体" w:cs="宋体"/>
                <w:sz w:val="18"/>
                <w:szCs w:val="18"/>
                <w:lang w:eastAsia="zh-CN"/>
              </w:rPr>
              <w:t>流量下1min的累积体积流量。</w:t>
            </w:r>
            <w:r>
              <w:rPr>
                <w:rFonts w:hint="eastAsia" w:ascii="宋体" w:hAnsi="宋体" w:eastAsia="宋体" w:cs="宋体"/>
                <w:sz w:val="18"/>
                <w:szCs w:val="18"/>
              </w:rPr>
              <w:t>必要时应有保温措施。</w:t>
            </w:r>
          </w:p>
        </w:tc>
      </w:tr>
      <w:tr w14:paraId="104997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06" w:hRule="atLeast"/>
        </w:trPr>
        <w:tc>
          <w:tcPr>
            <w:tcW w:w="334" w:type="pct"/>
            <w:vAlign w:val="center"/>
          </w:tcPr>
          <w:p w14:paraId="25724C9D">
            <w:pPr>
              <w:pStyle w:val="5"/>
              <w:spacing w:line="36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1308" w:type="pct"/>
            <w:vAlign w:val="center"/>
          </w:tcPr>
          <w:p w14:paraId="05444007">
            <w:pPr>
              <w:pStyle w:val="5"/>
              <w:spacing w:line="360" w:lineRule="auto"/>
              <w:jc w:val="center"/>
              <w:rPr>
                <w:rFonts w:hint="eastAsia" w:ascii="宋体" w:hAnsi="宋体" w:eastAsia="宋体" w:cs="宋体"/>
                <w:sz w:val="18"/>
                <w:szCs w:val="18"/>
              </w:rPr>
            </w:pPr>
            <w:r>
              <w:rPr>
                <w:rFonts w:hint="eastAsia" w:ascii="宋体" w:hAnsi="宋体" w:eastAsia="宋体" w:cs="宋体"/>
                <w:sz w:val="18"/>
                <w:szCs w:val="18"/>
              </w:rPr>
              <w:t>温度计</w:t>
            </w:r>
          </w:p>
        </w:tc>
        <w:tc>
          <w:tcPr>
            <w:tcW w:w="3359" w:type="pct"/>
            <w:vAlign w:val="center"/>
          </w:tcPr>
          <w:p w14:paraId="7BA31A77">
            <w:pPr>
              <w:pStyle w:val="5"/>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测量范围一般为－25℃~＋55℃（可根据本地区的气候条件选择），最大允许误差：±0.2℃。</w:t>
            </w:r>
          </w:p>
        </w:tc>
      </w:tr>
      <w:tr w14:paraId="4DE82B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334" w:type="pct"/>
            <w:vAlign w:val="center"/>
          </w:tcPr>
          <w:p w14:paraId="07084497">
            <w:pPr>
              <w:pStyle w:val="5"/>
              <w:spacing w:line="36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1308" w:type="pct"/>
            <w:vAlign w:val="center"/>
          </w:tcPr>
          <w:p w14:paraId="2ED332B5">
            <w:pPr>
              <w:pStyle w:val="5"/>
              <w:spacing w:line="360" w:lineRule="auto"/>
              <w:jc w:val="center"/>
              <w:rPr>
                <w:rFonts w:hint="eastAsia" w:ascii="宋体" w:hAnsi="宋体" w:eastAsia="宋体" w:cs="宋体"/>
                <w:sz w:val="18"/>
                <w:szCs w:val="18"/>
              </w:rPr>
            </w:pPr>
            <w:r>
              <w:rPr>
                <w:rFonts w:hint="eastAsia" w:ascii="宋体" w:hAnsi="宋体" w:eastAsia="宋体" w:cs="宋体"/>
                <w:sz w:val="18"/>
                <w:szCs w:val="18"/>
              </w:rPr>
              <w:t>秒表</w:t>
            </w:r>
          </w:p>
        </w:tc>
        <w:tc>
          <w:tcPr>
            <w:tcW w:w="3359" w:type="pct"/>
            <w:vAlign w:val="center"/>
          </w:tcPr>
          <w:p w14:paraId="3D0C61F5">
            <w:pPr>
              <w:pStyle w:val="5"/>
              <w:spacing w:line="360" w:lineRule="auto"/>
              <w:rPr>
                <w:rFonts w:hint="eastAsia" w:ascii="宋体" w:hAnsi="宋体" w:eastAsia="宋体" w:cs="宋体"/>
                <w:sz w:val="18"/>
                <w:szCs w:val="18"/>
              </w:rPr>
            </w:pPr>
            <w:r>
              <w:rPr>
                <w:rFonts w:hint="eastAsia" w:ascii="宋体" w:hAnsi="宋体" w:eastAsia="宋体" w:cs="宋体"/>
                <w:sz w:val="18"/>
                <w:szCs w:val="18"/>
              </w:rPr>
              <w:t>最大允许误差：±0.1s/h。</w:t>
            </w:r>
          </w:p>
        </w:tc>
      </w:tr>
    </w:tbl>
    <w:p w14:paraId="116B5F9B">
      <w:pPr>
        <w:spacing w:line="360" w:lineRule="auto"/>
        <w:outlineLvl w:val="1"/>
        <w:rPr>
          <w:rFonts w:hint="eastAsia" w:ascii="宋体" w:hAnsi="宋体" w:eastAsia="宋体" w:cs="宋体"/>
          <w:b/>
          <w:bCs/>
          <w:sz w:val="19"/>
          <w:szCs w:val="19"/>
          <w:lang w:eastAsia="zh-CN"/>
        </w:rPr>
      </w:pPr>
      <w:bookmarkStart w:id="49" w:name="_Toc180094678"/>
    </w:p>
    <w:p w14:paraId="7B3D124C">
      <w:pPr>
        <w:pStyle w:val="2"/>
        <w:rPr>
          <w:rFonts w:hint="eastAsia" w:ascii="黑体" w:hAnsi="黑体" w:eastAsia="黑体" w:cs="黑体"/>
          <w:b/>
          <w:bCs/>
          <w:snapToGrid w:val="0"/>
          <w:color w:val="000000"/>
          <w:sz w:val="21"/>
          <w:szCs w:val="21"/>
          <w:lang w:val="en-US" w:eastAsia="zh-CN" w:bidi="ar-SA"/>
        </w:rPr>
      </w:pPr>
      <w:r>
        <w:rPr>
          <w:rFonts w:hint="eastAsia" w:ascii="黑体" w:hAnsi="黑体" w:eastAsia="黑体" w:cs="黑体"/>
          <w:b/>
          <w:bCs/>
          <w:snapToGrid w:val="0"/>
          <w:color w:val="000000"/>
          <w:sz w:val="21"/>
          <w:szCs w:val="21"/>
          <w:lang w:val="en-US" w:eastAsia="zh-CN" w:bidi="ar-SA"/>
        </w:rPr>
        <w:t>D.6.2 环境条件</w:t>
      </w:r>
      <w:bookmarkEnd w:id="49"/>
    </w:p>
    <w:p w14:paraId="4F4DE4C6">
      <w:pPr>
        <w:pStyle w:val="5"/>
        <w:spacing w:line="360" w:lineRule="auto"/>
        <w:ind w:firstLine="420" w:firstLineChars="200"/>
        <w:rPr>
          <w:rFonts w:hAnsi="宋体" w:eastAsia="宋体" w:cs="宋体"/>
          <w:sz w:val="20"/>
          <w:szCs w:val="20"/>
          <w:lang w:eastAsia="zh-CN"/>
        </w:rPr>
      </w:pPr>
      <w:del w:id="25" w:author="阿黎" w:date="2025-08-05T14:16:32Z">
        <w:r>
          <w:rPr>
            <w:rFonts w:hint="eastAsia" w:hAnsi="宋体" w:eastAsia="宋体" w:cs="宋体"/>
            <w:sz w:val="21"/>
            <w:szCs w:val="21"/>
            <w:lang w:eastAsia="zh-CN"/>
          </w:rPr>
          <w:delText>校准</w:delText>
        </w:r>
      </w:del>
      <w:ins w:id="26" w:author="阿黎" w:date="2025-08-05T14:16:32Z">
        <w:r>
          <w:rPr>
            <w:rFonts w:hint="eastAsia" w:hAnsi="宋体" w:eastAsia="宋体" w:cs="宋体"/>
            <w:sz w:val="21"/>
            <w:szCs w:val="21"/>
            <w:lang w:eastAsia="zh-CN"/>
          </w:rPr>
          <w:t>检测</w:t>
        </w:r>
      </w:ins>
      <w:r>
        <w:rPr>
          <w:rFonts w:hint="eastAsia" w:hAnsi="宋体" w:eastAsia="宋体" w:cs="宋体"/>
          <w:sz w:val="21"/>
          <w:szCs w:val="21"/>
          <w:lang w:eastAsia="zh-CN"/>
        </w:rPr>
        <w:t>环境温度一般为－25℃~＋55℃，相对湿度≤95%。</w:t>
      </w:r>
      <w:del w:id="27" w:author="阿黎" w:date="2025-08-05T14:16:35Z">
        <w:r>
          <w:rPr>
            <w:rFonts w:hint="eastAsia" w:hAnsi="宋体" w:eastAsia="宋体" w:cs="宋体"/>
            <w:sz w:val="21"/>
            <w:szCs w:val="21"/>
            <w:lang w:eastAsia="zh-CN"/>
          </w:rPr>
          <w:delText>校准</w:delText>
        </w:r>
      </w:del>
      <w:ins w:id="28" w:author="阿黎" w:date="2025-08-05T14:16:35Z">
        <w:r>
          <w:rPr>
            <w:rFonts w:hint="eastAsia" w:hAnsi="宋体" w:eastAsia="宋体" w:cs="宋体"/>
            <w:sz w:val="21"/>
            <w:szCs w:val="21"/>
            <w:lang w:eastAsia="zh-CN"/>
          </w:rPr>
          <w:t>检测</w:t>
        </w:r>
      </w:ins>
      <w:r>
        <w:rPr>
          <w:rFonts w:hint="eastAsia" w:hAnsi="宋体" w:eastAsia="宋体" w:cs="宋体"/>
          <w:sz w:val="21"/>
          <w:szCs w:val="21"/>
          <w:lang w:eastAsia="zh-CN"/>
        </w:rPr>
        <w:t>过程中环境温度的变化不应超过5℃，环境温度应在甲醇加注机和量器附近测量。</w:t>
      </w:r>
    </w:p>
    <w:p w14:paraId="3EA8FB20">
      <w:pPr>
        <w:pStyle w:val="2"/>
        <w:rPr>
          <w:rFonts w:hint="eastAsia" w:ascii="黑体" w:hAnsi="黑体" w:eastAsia="黑体" w:cs="黑体"/>
          <w:b/>
          <w:bCs/>
          <w:snapToGrid w:val="0"/>
          <w:color w:val="000000"/>
          <w:sz w:val="21"/>
          <w:szCs w:val="21"/>
          <w:lang w:val="en-US" w:eastAsia="zh-CN" w:bidi="ar-SA"/>
        </w:rPr>
      </w:pPr>
      <w:bookmarkStart w:id="50" w:name="_Toc180094679"/>
      <w:r>
        <w:rPr>
          <w:rFonts w:hint="eastAsia" w:ascii="黑体" w:hAnsi="黑体" w:eastAsia="黑体" w:cs="黑体"/>
          <w:b/>
          <w:bCs/>
          <w:snapToGrid w:val="0"/>
          <w:color w:val="000000"/>
          <w:sz w:val="21"/>
          <w:szCs w:val="21"/>
          <w:lang w:val="en-US" w:eastAsia="zh-CN" w:bidi="ar-SA"/>
        </w:rPr>
        <w:t>D.6.3 介质温度</w:t>
      </w:r>
      <w:bookmarkEnd w:id="50"/>
    </w:p>
    <w:p w14:paraId="283044BE">
      <w:pPr>
        <w:pStyle w:val="5"/>
        <w:spacing w:line="360" w:lineRule="auto"/>
        <w:ind w:firstLine="400" w:firstLineChars="200"/>
        <w:rPr>
          <w:rFonts w:hAnsi="宋体" w:eastAsia="宋体" w:cs="宋体"/>
          <w:sz w:val="20"/>
          <w:szCs w:val="20"/>
          <w:lang w:eastAsia="zh-CN"/>
        </w:rPr>
      </w:pPr>
      <w:r>
        <w:rPr>
          <w:rFonts w:hint="eastAsia" w:hAnsi="宋体" w:eastAsia="宋体" w:cs="宋体"/>
          <w:sz w:val="20"/>
          <w:szCs w:val="20"/>
          <w:lang w:eastAsia="zh-CN"/>
        </w:rPr>
        <w:t>介质温度与环境温度的温差如果超过10℃，量器应有保温措施。</w:t>
      </w:r>
    </w:p>
    <w:p w14:paraId="7908D06E">
      <w:pPr>
        <w:pStyle w:val="2"/>
        <w:rPr>
          <w:rFonts w:hint="eastAsia" w:ascii="黑体" w:hAnsi="黑体" w:eastAsia="黑体" w:cs="黑体"/>
          <w:b/>
          <w:bCs/>
          <w:snapToGrid w:val="0"/>
          <w:color w:val="000000"/>
          <w:sz w:val="21"/>
          <w:szCs w:val="21"/>
          <w:lang w:val="en-US" w:eastAsia="zh-CN" w:bidi="ar-SA"/>
        </w:rPr>
      </w:pPr>
      <w:bookmarkStart w:id="51" w:name="_Toc180094680"/>
      <w:r>
        <w:rPr>
          <w:rFonts w:hint="eastAsia" w:ascii="黑体" w:hAnsi="黑体" w:eastAsia="黑体" w:cs="黑体"/>
          <w:b/>
          <w:bCs/>
          <w:snapToGrid w:val="0"/>
          <w:color w:val="000000"/>
          <w:sz w:val="21"/>
          <w:szCs w:val="21"/>
          <w:lang w:val="en-US" w:eastAsia="zh-CN" w:bidi="ar-SA"/>
        </w:rPr>
        <w:t xml:space="preserve">D.7  </w:t>
      </w:r>
      <w:del w:id="29" w:author="阿黎" w:date="2025-08-05T14:16:37Z">
        <w:r>
          <w:rPr>
            <w:rFonts w:hint="eastAsia" w:ascii="黑体" w:hAnsi="黑体" w:eastAsia="黑体" w:cs="黑体"/>
            <w:b/>
            <w:bCs/>
            <w:snapToGrid w:val="0"/>
            <w:color w:val="000000"/>
            <w:sz w:val="21"/>
            <w:szCs w:val="21"/>
            <w:lang w:val="en-US" w:eastAsia="zh-CN" w:bidi="ar-SA"/>
          </w:rPr>
          <w:delText>校准</w:delText>
        </w:r>
      </w:del>
      <w:ins w:id="30" w:author="阿黎" w:date="2025-08-05T14:16:37Z">
        <w:r>
          <w:rPr>
            <w:rFonts w:hint="eastAsia" w:cs="黑体"/>
            <w:b/>
            <w:bCs/>
            <w:snapToGrid w:val="0"/>
            <w:color w:val="000000"/>
            <w:sz w:val="21"/>
            <w:szCs w:val="21"/>
            <w:lang w:val="en-US" w:eastAsia="zh-CN" w:bidi="ar-SA"/>
          </w:rPr>
          <w:t>检测</w:t>
        </w:r>
      </w:ins>
      <w:r>
        <w:rPr>
          <w:rFonts w:hint="eastAsia" w:ascii="黑体" w:hAnsi="黑体" w:eastAsia="黑体" w:cs="黑体"/>
          <w:b/>
          <w:bCs/>
          <w:snapToGrid w:val="0"/>
          <w:color w:val="000000"/>
          <w:sz w:val="21"/>
          <w:szCs w:val="21"/>
          <w:lang w:val="en-US" w:eastAsia="zh-CN" w:bidi="ar-SA"/>
        </w:rPr>
        <w:t>项目和</w:t>
      </w:r>
      <w:del w:id="31" w:author="阿黎" w:date="2025-08-05T14:16:38Z">
        <w:r>
          <w:rPr>
            <w:rFonts w:hint="eastAsia" w:ascii="黑体" w:hAnsi="黑体" w:eastAsia="黑体" w:cs="黑体"/>
            <w:b/>
            <w:bCs/>
            <w:snapToGrid w:val="0"/>
            <w:color w:val="000000"/>
            <w:sz w:val="21"/>
            <w:szCs w:val="21"/>
            <w:lang w:val="en-US" w:eastAsia="zh-CN" w:bidi="ar-SA"/>
          </w:rPr>
          <w:delText>校准</w:delText>
        </w:r>
      </w:del>
      <w:ins w:id="32" w:author="阿黎" w:date="2025-08-05T14:16:38Z">
        <w:r>
          <w:rPr>
            <w:rFonts w:hint="eastAsia" w:cs="黑体"/>
            <w:b/>
            <w:bCs/>
            <w:snapToGrid w:val="0"/>
            <w:color w:val="000000"/>
            <w:sz w:val="21"/>
            <w:szCs w:val="21"/>
            <w:lang w:val="en-US" w:eastAsia="zh-CN" w:bidi="ar-SA"/>
          </w:rPr>
          <w:t>检测</w:t>
        </w:r>
      </w:ins>
      <w:r>
        <w:rPr>
          <w:rFonts w:hint="eastAsia" w:ascii="黑体" w:hAnsi="黑体" w:eastAsia="黑体" w:cs="黑体"/>
          <w:b/>
          <w:bCs/>
          <w:snapToGrid w:val="0"/>
          <w:color w:val="000000"/>
          <w:sz w:val="21"/>
          <w:szCs w:val="21"/>
          <w:lang w:val="en-US" w:eastAsia="zh-CN" w:bidi="ar-SA"/>
        </w:rPr>
        <w:t>方法</w:t>
      </w:r>
      <w:bookmarkEnd w:id="51"/>
    </w:p>
    <w:p w14:paraId="1AAB0D11">
      <w:pPr>
        <w:pStyle w:val="2"/>
        <w:rPr>
          <w:rFonts w:hint="eastAsia" w:ascii="黑体" w:hAnsi="黑体" w:eastAsia="黑体" w:cs="黑体"/>
          <w:b/>
          <w:bCs/>
          <w:snapToGrid w:val="0"/>
          <w:color w:val="000000"/>
          <w:sz w:val="21"/>
          <w:szCs w:val="21"/>
          <w:lang w:val="en-US" w:eastAsia="zh-CN" w:bidi="ar-SA"/>
        </w:rPr>
      </w:pPr>
      <w:bookmarkStart w:id="52" w:name="_Toc180094681"/>
      <w:r>
        <w:rPr>
          <w:rFonts w:hint="eastAsia" w:ascii="黑体" w:hAnsi="黑体" w:eastAsia="黑体" w:cs="黑体"/>
          <w:b/>
          <w:bCs/>
          <w:snapToGrid w:val="0"/>
          <w:color w:val="000000"/>
          <w:sz w:val="21"/>
          <w:szCs w:val="21"/>
          <w:lang w:val="en-US" w:eastAsia="zh-CN" w:bidi="ar-SA"/>
        </w:rPr>
        <w:t xml:space="preserve">D.7.1 </w:t>
      </w:r>
      <w:del w:id="33" w:author="阿黎" w:date="2025-08-05T14:16:41Z">
        <w:r>
          <w:rPr>
            <w:rFonts w:hint="eastAsia" w:ascii="黑体" w:hAnsi="黑体" w:eastAsia="黑体" w:cs="黑体"/>
            <w:b/>
            <w:bCs/>
            <w:snapToGrid w:val="0"/>
            <w:color w:val="000000"/>
            <w:sz w:val="21"/>
            <w:szCs w:val="21"/>
            <w:lang w:val="en-US" w:eastAsia="zh-CN" w:bidi="ar-SA"/>
          </w:rPr>
          <w:delText>校准</w:delText>
        </w:r>
      </w:del>
      <w:ins w:id="34" w:author="阿黎" w:date="2025-08-05T14:16:41Z">
        <w:r>
          <w:rPr>
            <w:rFonts w:hint="eastAsia" w:cs="黑体"/>
            <w:b/>
            <w:bCs/>
            <w:snapToGrid w:val="0"/>
            <w:color w:val="000000"/>
            <w:sz w:val="21"/>
            <w:szCs w:val="21"/>
            <w:lang w:val="en-US" w:eastAsia="zh-CN" w:bidi="ar-SA"/>
          </w:rPr>
          <w:t>检测</w:t>
        </w:r>
      </w:ins>
      <w:r>
        <w:rPr>
          <w:rFonts w:hint="eastAsia" w:ascii="黑体" w:hAnsi="黑体" w:eastAsia="黑体" w:cs="黑体"/>
          <w:b/>
          <w:bCs/>
          <w:snapToGrid w:val="0"/>
          <w:color w:val="000000"/>
          <w:sz w:val="21"/>
          <w:szCs w:val="21"/>
          <w:lang w:val="en-US" w:eastAsia="zh-CN" w:bidi="ar-SA"/>
        </w:rPr>
        <w:t>项目</w:t>
      </w:r>
      <w:bookmarkEnd w:id="52"/>
    </w:p>
    <w:p w14:paraId="40691C07">
      <w:pPr>
        <w:pStyle w:val="4"/>
        <w:spacing w:before="181" w:line="274" w:lineRule="auto"/>
        <w:ind w:left="2600" w:right="3774" w:hanging="2730" w:hangingChars="1300"/>
        <w:jc w:val="both"/>
        <w:rPr>
          <w:rFonts w:ascii="黑体" w:hAnsi="黑体" w:eastAsia="黑体" w:cs="黑体"/>
          <w:b/>
          <w:bCs/>
          <w:sz w:val="21"/>
          <w:szCs w:val="21"/>
        </w:rPr>
      </w:pPr>
      <w:r>
        <w:rPr>
          <w:rFonts w:hint="eastAsia" w:ascii="宋体" w:hAnsi="宋体" w:eastAsia="宋体" w:cs="宋体"/>
          <w:snapToGrid w:val="0"/>
          <w:color w:val="000000"/>
          <w:sz w:val="21"/>
          <w:szCs w:val="21"/>
          <w:lang w:val="en-US" w:eastAsia="zh-CN" w:bidi="ar-SA"/>
        </w:rPr>
        <w:t>首次</w:t>
      </w:r>
      <w:del w:id="35" w:author="阿黎" w:date="2025-08-05T14:16:43Z">
        <w:r>
          <w:rPr>
            <w:rFonts w:hint="eastAsia" w:ascii="宋体" w:hAnsi="宋体" w:eastAsia="宋体" w:cs="宋体"/>
            <w:snapToGrid w:val="0"/>
            <w:color w:val="000000"/>
            <w:sz w:val="21"/>
            <w:szCs w:val="21"/>
            <w:lang w:val="en-US" w:eastAsia="zh-CN" w:bidi="ar-SA"/>
          </w:rPr>
          <w:delText>校准</w:delText>
        </w:r>
      </w:del>
      <w:ins w:id="36" w:author="阿黎" w:date="2025-08-05T14:16:43Z">
        <w:r>
          <w:rPr>
            <w:rFonts w:hint="eastAsia" w:ascii="宋体" w:hAnsi="宋体" w:eastAsia="宋体" w:cs="宋体"/>
            <w:snapToGrid w:val="0"/>
            <w:color w:val="000000"/>
            <w:sz w:val="21"/>
            <w:szCs w:val="21"/>
            <w:lang w:val="en-US" w:eastAsia="zh-CN" w:bidi="ar-SA"/>
          </w:rPr>
          <w:t>检测</w:t>
        </w:r>
      </w:ins>
      <w:r>
        <w:rPr>
          <w:rFonts w:hint="eastAsia" w:ascii="宋体" w:hAnsi="宋体" w:eastAsia="宋体" w:cs="宋体"/>
          <w:snapToGrid w:val="0"/>
          <w:color w:val="000000"/>
          <w:sz w:val="21"/>
          <w:szCs w:val="21"/>
          <w:lang w:val="en-US" w:eastAsia="zh-CN" w:bidi="ar-SA"/>
        </w:rPr>
        <w:t>、后续</w:t>
      </w:r>
      <w:del w:id="37" w:author="阿黎" w:date="2025-08-05T14:16:44Z">
        <w:r>
          <w:rPr>
            <w:rFonts w:hint="eastAsia" w:ascii="宋体" w:hAnsi="宋体" w:eastAsia="宋体" w:cs="宋体"/>
            <w:snapToGrid w:val="0"/>
            <w:color w:val="000000"/>
            <w:sz w:val="21"/>
            <w:szCs w:val="21"/>
            <w:lang w:val="en-US" w:eastAsia="zh-CN" w:bidi="ar-SA"/>
          </w:rPr>
          <w:delText>校准</w:delText>
        </w:r>
      </w:del>
      <w:ins w:id="38" w:author="阿黎" w:date="2025-08-05T14:16:44Z">
        <w:r>
          <w:rPr>
            <w:rFonts w:hint="eastAsia" w:ascii="宋体" w:hAnsi="宋体" w:eastAsia="宋体" w:cs="宋体"/>
            <w:snapToGrid w:val="0"/>
            <w:color w:val="000000"/>
            <w:sz w:val="21"/>
            <w:szCs w:val="21"/>
            <w:lang w:val="en-US" w:eastAsia="zh-CN" w:bidi="ar-SA"/>
          </w:rPr>
          <w:t>检测</w:t>
        </w:r>
      </w:ins>
      <w:r>
        <w:rPr>
          <w:rFonts w:hint="eastAsia" w:ascii="宋体" w:hAnsi="宋体" w:eastAsia="宋体" w:cs="宋体"/>
          <w:snapToGrid w:val="0"/>
          <w:color w:val="000000"/>
          <w:sz w:val="21"/>
          <w:szCs w:val="21"/>
          <w:lang w:val="en-US" w:eastAsia="zh-CN" w:bidi="ar-SA"/>
        </w:rPr>
        <w:t xml:space="preserve">及使用中检查的项目见表D.3 </w:t>
      </w:r>
      <w:r>
        <w:rPr>
          <w:rFonts w:hint="eastAsia" w:ascii="宋体" w:hAnsi="宋体" w:eastAsia="宋体" w:cs="宋体"/>
          <w:snapToGrid w:val="0"/>
          <w:color w:val="000000"/>
          <w:sz w:val="20"/>
          <w:szCs w:val="20"/>
          <w:lang w:val="en-US" w:eastAsia="zh-CN" w:bidi="ar-SA"/>
        </w:rPr>
        <w:t xml:space="preserve">    </w:t>
      </w:r>
      <w:r>
        <w:rPr>
          <w:rFonts w:ascii="黑体" w:hAnsi="黑体" w:eastAsia="黑体" w:cs="黑体"/>
          <w:b/>
          <w:bCs/>
          <w:spacing w:val="-2"/>
          <w:sz w:val="21"/>
          <w:szCs w:val="21"/>
        </w:rPr>
        <w:t>表</w:t>
      </w:r>
      <w:r>
        <w:rPr>
          <w:rFonts w:ascii="黑体" w:hAnsi="黑体" w:eastAsia="黑体" w:cs="黑体"/>
          <w:b/>
          <w:bCs/>
          <w:spacing w:val="-42"/>
          <w:sz w:val="21"/>
          <w:szCs w:val="21"/>
        </w:rPr>
        <w:t xml:space="preserve"> </w:t>
      </w:r>
      <w:r>
        <w:rPr>
          <w:rFonts w:hint="eastAsia" w:ascii="黑体" w:hAnsi="黑体" w:eastAsia="黑体" w:cs="黑体"/>
          <w:b/>
          <w:bCs/>
          <w:spacing w:val="-42"/>
          <w:sz w:val="21"/>
          <w:szCs w:val="21"/>
          <w:lang w:val="en-US" w:eastAsia="zh-CN"/>
        </w:rPr>
        <w:t>D.3</w:t>
      </w:r>
      <w:r>
        <w:rPr>
          <w:rFonts w:ascii="黑体" w:hAnsi="黑体" w:eastAsia="黑体" w:cs="黑体"/>
          <w:b/>
          <w:bCs/>
          <w:spacing w:val="-2"/>
          <w:sz w:val="21"/>
          <w:szCs w:val="21"/>
        </w:rPr>
        <w:t xml:space="preserve">   </w:t>
      </w:r>
      <w:del w:id="39" w:author="阿黎" w:date="2025-08-05T14:16:46Z">
        <w:r>
          <w:rPr>
            <w:rFonts w:hint="eastAsia" w:ascii="黑体" w:hAnsi="黑体" w:eastAsia="黑体" w:cs="黑体"/>
            <w:b/>
            <w:bCs/>
            <w:spacing w:val="-2"/>
            <w:sz w:val="21"/>
            <w:szCs w:val="21"/>
            <w:lang w:eastAsia="zh-CN"/>
          </w:rPr>
          <w:delText>校准</w:delText>
        </w:r>
      </w:del>
      <w:ins w:id="40" w:author="阿黎" w:date="2025-08-05T14:16:46Z">
        <w:r>
          <w:rPr>
            <w:rFonts w:hint="eastAsia" w:ascii="黑体" w:hAnsi="黑体" w:eastAsia="黑体" w:cs="黑体"/>
            <w:b/>
            <w:bCs/>
            <w:spacing w:val="-2"/>
            <w:sz w:val="21"/>
            <w:szCs w:val="21"/>
            <w:lang w:eastAsia="zh-CN"/>
          </w:rPr>
          <w:t>检测</w:t>
        </w:r>
      </w:ins>
      <w:r>
        <w:rPr>
          <w:rFonts w:ascii="黑体" w:hAnsi="黑体" w:eastAsia="黑体" w:cs="黑体"/>
          <w:b/>
          <w:bCs/>
          <w:spacing w:val="-2"/>
          <w:sz w:val="21"/>
          <w:szCs w:val="21"/>
        </w:rPr>
        <w:t>项目表</w:t>
      </w:r>
    </w:p>
    <w:tbl>
      <w:tblPr>
        <w:tblStyle w:val="12"/>
        <w:tblpPr w:leftFromText="180" w:rightFromText="180" w:vertAnchor="text" w:horzAnchor="page" w:tblpX="1852" w:tblpY="367"/>
        <w:tblOverlap w:val="never"/>
        <w:tblW w:w="85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5"/>
        <w:gridCol w:w="2128"/>
        <w:gridCol w:w="2130"/>
        <w:gridCol w:w="2135"/>
      </w:tblGrid>
      <w:tr w14:paraId="70CAE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135" w:type="dxa"/>
            <w:vAlign w:val="top"/>
          </w:tcPr>
          <w:p w14:paraId="550B71D3">
            <w:pPr>
              <w:pStyle w:val="11"/>
              <w:spacing w:before="56" w:line="221" w:lineRule="auto"/>
              <w:ind w:left="651"/>
              <w:rPr>
                <w:rFonts w:hint="eastAsia" w:ascii="宋体" w:hAnsi="宋体" w:eastAsia="宋体" w:cs="宋体"/>
                <w:sz w:val="21"/>
                <w:szCs w:val="21"/>
              </w:rPr>
            </w:pPr>
            <w:del w:id="41" w:author="阿黎" w:date="2025-08-05T14:16:47Z">
              <w:r>
                <w:rPr>
                  <w:rFonts w:hint="eastAsia" w:ascii="宋体" w:hAnsi="宋体" w:eastAsia="宋体" w:cs="宋体"/>
                  <w:spacing w:val="-2"/>
                  <w:sz w:val="21"/>
                  <w:szCs w:val="21"/>
                  <w:lang w:eastAsia="zh-CN"/>
                </w:rPr>
                <w:delText>校准</w:delText>
              </w:r>
            </w:del>
            <w:ins w:id="42" w:author="阿黎" w:date="2025-08-05T14:16:47Z">
              <w:r>
                <w:rPr>
                  <w:rFonts w:hint="eastAsia" w:cs="宋体"/>
                  <w:spacing w:val="-2"/>
                  <w:sz w:val="21"/>
                  <w:szCs w:val="21"/>
                  <w:lang w:eastAsia="zh-CN"/>
                </w:rPr>
                <w:t>检测</w:t>
              </w:r>
            </w:ins>
            <w:r>
              <w:rPr>
                <w:rFonts w:hint="eastAsia" w:ascii="宋体" w:hAnsi="宋体" w:eastAsia="宋体" w:cs="宋体"/>
                <w:spacing w:val="-2"/>
                <w:sz w:val="21"/>
                <w:szCs w:val="21"/>
              </w:rPr>
              <w:t>项目</w:t>
            </w:r>
          </w:p>
        </w:tc>
        <w:tc>
          <w:tcPr>
            <w:tcW w:w="2128" w:type="dxa"/>
            <w:vAlign w:val="top"/>
          </w:tcPr>
          <w:p w14:paraId="769D872C">
            <w:pPr>
              <w:pStyle w:val="11"/>
              <w:spacing w:before="56" w:line="221" w:lineRule="auto"/>
              <w:ind w:left="651"/>
              <w:rPr>
                <w:rFonts w:hint="eastAsia" w:ascii="宋体" w:hAnsi="宋体" w:eastAsia="宋体" w:cs="宋体"/>
                <w:sz w:val="21"/>
                <w:szCs w:val="21"/>
                <w:lang w:eastAsia="zh-CN"/>
              </w:rPr>
            </w:pPr>
            <w:r>
              <w:rPr>
                <w:rFonts w:hint="eastAsia" w:ascii="宋体" w:hAnsi="宋体" w:eastAsia="宋体" w:cs="宋体"/>
                <w:spacing w:val="-3"/>
                <w:sz w:val="21"/>
                <w:szCs w:val="21"/>
              </w:rPr>
              <w:t>首次</w:t>
            </w:r>
            <w:del w:id="43" w:author="阿黎" w:date="2025-08-05T14:16:50Z">
              <w:r>
                <w:rPr>
                  <w:rFonts w:hint="eastAsia" w:ascii="宋体" w:hAnsi="宋体" w:eastAsia="宋体" w:cs="宋体"/>
                  <w:spacing w:val="-3"/>
                  <w:sz w:val="21"/>
                  <w:szCs w:val="21"/>
                  <w:lang w:eastAsia="zh-CN"/>
                </w:rPr>
                <w:delText>校准</w:delText>
              </w:r>
            </w:del>
            <w:ins w:id="44" w:author="阿黎" w:date="2025-08-05T14:16:50Z">
              <w:r>
                <w:rPr>
                  <w:rFonts w:hint="eastAsia" w:cs="宋体"/>
                  <w:spacing w:val="-3"/>
                  <w:sz w:val="21"/>
                  <w:szCs w:val="21"/>
                  <w:lang w:eastAsia="zh-CN"/>
                </w:rPr>
                <w:t>检测</w:t>
              </w:r>
            </w:ins>
          </w:p>
        </w:tc>
        <w:tc>
          <w:tcPr>
            <w:tcW w:w="2130" w:type="dxa"/>
            <w:vAlign w:val="top"/>
          </w:tcPr>
          <w:p w14:paraId="63F24D03">
            <w:pPr>
              <w:pStyle w:val="11"/>
              <w:spacing w:before="56" w:line="221" w:lineRule="auto"/>
              <w:ind w:left="653"/>
              <w:rPr>
                <w:rFonts w:hint="eastAsia" w:ascii="宋体" w:hAnsi="宋体" w:eastAsia="宋体" w:cs="宋体"/>
                <w:sz w:val="21"/>
                <w:szCs w:val="21"/>
                <w:lang w:eastAsia="zh-CN"/>
              </w:rPr>
            </w:pPr>
            <w:r>
              <w:rPr>
                <w:rFonts w:hint="eastAsia" w:ascii="宋体" w:hAnsi="宋体" w:eastAsia="宋体" w:cs="宋体"/>
                <w:spacing w:val="-2"/>
                <w:sz w:val="21"/>
                <w:szCs w:val="21"/>
              </w:rPr>
              <w:t>后续</w:t>
            </w:r>
            <w:del w:id="45" w:author="阿黎" w:date="2025-08-05T14:16:51Z">
              <w:r>
                <w:rPr>
                  <w:rFonts w:hint="eastAsia" w:ascii="宋体" w:hAnsi="宋体" w:eastAsia="宋体" w:cs="宋体"/>
                  <w:spacing w:val="-2"/>
                  <w:sz w:val="21"/>
                  <w:szCs w:val="21"/>
                  <w:lang w:eastAsia="zh-CN"/>
                </w:rPr>
                <w:delText>校准</w:delText>
              </w:r>
            </w:del>
            <w:ins w:id="46" w:author="阿黎" w:date="2025-08-05T14:16:51Z">
              <w:r>
                <w:rPr>
                  <w:rFonts w:hint="eastAsia" w:cs="宋体"/>
                  <w:spacing w:val="-2"/>
                  <w:sz w:val="21"/>
                  <w:szCs w:val="21"/>
                  <w:lang w:eastAsia="zh-CN"/>
                </w:rPr>
                <w:t>检测</w:t>
              </w:r>
            </w:ins>
          </w:p>
        </w:tc>
        <w:tc>
          <w:tcPr>
            <w:tcW w:w="2135" w:type="dxa"/>
            <w:vAlign w:val="top"/>
          </w:tcPr>
          <w:p w14:paraId="492FD33B">
            <w:pPr>
              <w:pStyle w:val="11"/>
              <w:spacing w:before="56" w:line="221" w:lineRule="auto"/>
              <w:ind w:left="548"/>
              <w:rPr>
                <w:rFonts w:hint="eastAsia" w:ascii="宋体" w:hAnsi="宋体" w:eastAsia="宋体" w:cs="宋体"/>
                <w:sz w:val="21"/>
                <w:szCs w:val="21"/>
              </w:rPr>
            </w:pPr>
            <w:r>
              <w:rPr>
                <w:rFonts w:hint="eastAsia" w:ascii="宋体" w:hAnsi="宋体" w:eastAsia="宋体" w:cs="宋体"/>
                <w:spacing w:val="-2"/>
                <w:sz w:val="21"/>
                <w:szCs w:val="21"/>
              </w:rPr>
              <w:t>使用中检查</w:t>
            </w:r>
          </w:p>
        </w:tc>
      </w:tr>
      <w:tr w14:paraId="01A1B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135" w:type="dxa"/>
            <w:vAlign w:val="top"/>
          </w:tcPr>
          <w:p w14:paraId="4600221E">
            <w:pPr>
              <w:pStyle w:val="11"/>
              <w:spacing w:before="51" w:line="249" w:lineRule="auto"/>
              <w:ind w:left="861" w:right="118" w:hanging="736"/>
              <w:rPr>
                <w:rFonts w:hint="eastAsia" w:ascii="宋体" w:hAnsi="宋体" w:eastAsia="宋体" w:cs="宋体"/>
                <w:sz w:val="21"/>
                <w:szCs w:val="21"/>
              </w:rPr>
            </w:pPr>
            <w:r>
              <w:rPr>
                <w:rFonts w:hint="eastAsia" w:ascii="宋体" w:hAnsi="宋体" w:eastAsia="宋体" w:cs="宋体"/>
                <w:spacing w:val="-1"/>
                <w:sz w:val="21"/>
                <w:szCs w:val="21"/>
              </w:rPr>
              <w:t>铭牌标记和外观结构</w:t>
            </w:r>
            <w:r>
              <w:rPr>
                <w:rFonts w:hint="eastAsia" w:ascii="宋体" w:hAnsi="宋体" w:eastAsia="宋体" w:cs="宋体"/>
                <w:spacing w:val="3"/>
                <w:sz w:val="21"/>
                <w:szCs w:val="21"/>
              </w:rPr>
              <w:t xml:space="preserve"> </w:t>
            </w:r>
            <w:r>
              <w:rPr>
                <w:rFonts w:hint="eastAsia" w:ascii="宋体" w:hAnsi="宋体" w:eastAsia="宋体" w:cs="宋体"/>
                <w:spacing w:val="-2"/>
                <w:sz w:val="21"/>
                <w:szCs w:val="21"/>
              </w:rPr>
              <w:t>检查</w:t>
            </w:r>
          </w:p>
        </w:tc>
        <w:tc>
          <w:tcPr>
            <w:tcW w:w="2128" w:type="dxa"/>
            <w:vAlign w:val="top"/>
          </w:tcPr>
          <w:p w14:paraId="3332ABA1">
            <w:pPr>
              <w:pStyle w:val="11"/>
              <w:spacing w:before="208" w:line="298" w:lineRule="exact"/>
              <w:ind w:left="980"/>
              <w:rPr>
                <w:rFonts w:hint="eastAsia" w:ascii="宋体" w:hAnsi="宋体" w:eastAsia="宋体" w:cs="宋体"/>
                <w:sz w:val="21"/>
                <w:szCs w:val="21"/>
              </w:rPr>
            </w:pPr>
            <w:r>
              <w:rPr>
                <w:rFonts w:hint="eastAsia" w:ascii="宋体" w:hAnsi="宋体" w:eastAsia="宋体" w:cs="宋体"/>
                <w:spacing w:val="26"/>
                <w:w w:val="125"/>
                <w:position w:val="1"/>
                <w:sz w:val="21"/>
                <w:szCs w:val="21"/>
              </w:rPr>
              <w:t>+</w:t>
            </w:r>
          </w:p>
        </w:tc>
        <w:tc>
          <w:tcPr>
            <w:tcW w:w="2130" w:type="dxa"/>
            <w:vAlign w:val="top"/>
          </w:tcPr>
          <w:p w14:paraId="33843B35">
            <w:pPr>
              <w:pStyle w:val="11"/>
              <w:spacing w:before="208" w:line="298" w:lineRule="exact"/>
              <w:ind w:left="984"/>
              <w:rPr>
                <w:rFonts w:hint="eastAsia" w:ascii="宋体" w:hAnsi="宋体" w:eastAsia="宋体" w:cs="宋体"/>
                <w:sz w:val="21"/>
                <w:szCs w:val="21"/>
              </w:rPr>
            </w:pPr>
            <w:r>
              <w:rPr>
                <w:rFonts w:hint="eastAsia" w:ascii="宋体" w:hAnsi="宋体" w:eastAsia="宋体" w:cs="宋体"/>
                <w:spacing w:val="26"/>
                <w:w w:val="125"/>
                <w:position w:val="1"/>
                <w:sz w:val="21"/>
                <w:szCs w:val="21"/>
              </w:rPr>
              <w:t>+</w:t>
            </w:r>
          </w:p>
        </w:tc>
        <w:tc>
          <w:tcPr>
            <w:tcW w:w="2135" w:type="dxa"/>
            <w:vAlign w:val="top"/>
          </w:tcPr>
          <w:p w14:paraId="3C37BB9B">
            <w:pPr>
              <w:pStyle w:val="11"/>
              <w:spacing w:before="208" w:line="298" w:lineRule="exact"/>
              <w:ind w:left="985"/>
              <w:rPr>
                <w:rFonts w:hint="eastAsia" w:ascii="宋体" w:hAnsi="宋体" w:eastAsia="宋体" w:cs="宋体"/>
                <w:sz w:val="21"/>
                <w:szCs w:val="21"/>
              </w:rPr>
            </w:pPr>
            <w:r>
              <w:rPr>
                <w:rFonts w:hint="eastAsia" w:ascii="宋体" w:hAnsi="宋体" w:eastAsia="宋体" w:cs="宋体"/>
                <w:spacing w:val="26"/>
                <w:w w:val="125"/>
                <w:position w:val="1"/>
                <w:sz w:val="21"/>
                <w:szCs w:val="21"/>
              </w:rPr>
              <w:t>+</w:t>
            </w:r>
          </w:p>
        </w:tc>
      </w:tr>
      <w:tr w14:paraId="4943B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2135" w:type="dxa"/>
            <w:vAlign w:val="top"/>
          </w:tcPr>
          <w:p w14:paraId="26E2B6FB">
            <w:pPr>
              <w:pStyle w:val="11"/>
              <w:spacing w:before="54" w:line="221" w:lineRule="auto"/>
              <w:ind w:left="476"/>
              <w:rPr>
                <w:rFonts w:hint="eastAsia" w:ascii="宋体" w:hAnsi="宋体" w:eastAsia="宋体" w:cs="宋体"/>
                <w:sz w:val="21"/>
                <w:szCs w:val="21"/>
              </w:rPr>
            </w:pPr>
            <w:r>
              <w:rPr>
                <w:rFonts w:hint="eastAsia" w:ascii="宋体" w:hAnsi="宋体" w:eastAsia="宋体" w:cs="宋体"/>
                <w:spacing w:val="-7"/>
                <w:sz w:val="21"/>
                <w:szCs w:val="21"/>
              </w:rPr>
              <w:t>自锁功能检查</w:t>
            </w:r>
          </w:p>
        </w:tc>
        <w:tc>
          <w:tcPr>
            <w:tcW w:w="2128" w:type="dxa"/>
            <w:vAlign w:val="top"/>
          </w:tcPr>
          <w:p w14:paraId="00A47FF7">
            <w:pPr>
              <w:pStyle w:val="11"/>
              <w:spacing w:before="55" w:line="222" w:lineRule="auto"/>
              <w:ind w:left="980"/>
              <w:rPr>
                <w:rFonts w:hint="eastAsia" w:ascii="宋体" w:hAnsi="宋体" w:eastAsia="宋体" w:cs="宋体"/>
                <w:sz w:val="21"/>
                <w:szCs w:val="21"/>
              </w:rPr>
            </w:pPr>
            <w:r>
              <w:rPr>
                <w:rFonts w:hint="eastAsia" w:ascii="宋体" w:hAnsi="宋体" w:eastAsia="宋体" w:cs="宋体"/>
                <w:spacing w:val="26"/>
                <w:w w:val="125"/>
                <w:sz w:val="21"/>
                <w:szCs w:val="21"/>
              </w:rPr>
              <w:t>+</w:t>
            </w:r>
          </w:p>
        </w:tc>
        <w:tc>
          <w:tcPr>
            <w:tcW w:w="2130" w:type="dxa"/>
            <w:vAlign w:val="top"/>
          </w:tcPr>
          <w:p w14:paraId="2080011A">
            <w:pPr>
              <w:pStyle w:val="11"/>
              <w:spacing w:before="55" w:line="222" w:lineRule="auto"/>
              <w:ind w:left="984"/>
              <w:rPr>
                <w:rFonts w:hint="eastAsia" w:ascii="宋体" w:hAnsi="宋体" w:eastAsia="宋体" w:cs="宋体"/>
                <w:sz w:val="21"/>
                <w:szCs w:val="21"/>
              </w:rPr>
            </w:pPr>
            <w:r>
              <w:rPr>
                <w:rFonts w:hint="eastAsia" w:ascii="宋体" w:hAnsi="宋体" w:eastAsia="宋体" w:cs="宋体"/>
                <w:spacing w:val="26"/>
                <w:w w:val="125"/>
                <w:sz w:val="21"/>
                <w:szCs w:val="21"/>
              </w:rPr>
              <w:t>+</w:t>
            </w:r>
          </w:p>
        </w:tc>
        <w:tc>
          <w:tcPr>
            <w:tcW w:w="2135" w:type="dxa"/>
            <w:vAlign w:val="top"/>
          </w:tcPr>
          <w:p w14:paraId="5E6D37AA">
            <w:pPr>
              <w:pStyle w:val="11"/>
              <w:spacing w:before="55" w:line="222" w:lineRule="auto"/>
              <w:ind w:left="985"/>
              <w:rPr>
                <w:rFonts w:hint="eastAsia" w:ascii="宋体" w:hAnsi="宋体" w:eastAsia="宋体" w:cs="宋体"/>
                <w:sz w:val="21"/>
                <w:szCs w:val="21"/>
              </w:rPr>
            </w:pPr>
            <w:r>
              <w:rPr>
                <w:rFonts w:hint="eastAsia" w:ascii="宋体" w:hAnsi="宋体" w:eastAsia="宋体" w:cs="宋体"/>
                <w:spacing w:val="26"/>
                <w:w w:val="125"/>
                <w:sz w:val="21"/>
                <w:szCs w:val="21"/>
              </w:rPr>
              <w:t>+</w:t>
            </w:r>
          </w:p>
        </w:tc>
      </w:tr>
      <w:tr w14:paraId="55C9E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135" w:type="dxa"/>
            <w:vAlign w:val="top"/>
          </w:tcPr>
          <w:p w14:paraId="75FE0C27">
            <w:pPr>
              <w:pStyle w:val="11"/>
              <w:spacing w:before="53" w:line="221" w:lineRule="auto"/>
              <w:ind w:left="443"/>
              <w:rPr>
                <w:rFonts w:hint="eastAsia" w:ascii="宋体" w:hAnsi="宋体" w:eastAsia="宋体" w:cs="宋体"/>
                <w:sz w:val="21"/>
                <w:szCs w:val="21"/>
                <w:lang w:eastAsia="zh-CN"/>
              </w:rPr>
            </w:pPr>
            <w:r>
              <w:rPr>
                <w:rFonts w:hint="eastAsia" w:ascii="宋体" w:hAnsi="宋体" w:eastAsia="宋体" w:cs="宋体"/>
                <w:spacing w:val="-1"/>
                <w:sz w:val="21"/>
                <w:szCs w:val="21"/>
              </w:rPr>
              <w:t>示值误差</w:t>
            </w:r>
            <w:del w:id="47" w:author="阿黎" w:date="2025-08-05T14:16:53Z">
              <w:r>
                <w:rPr>
                  <w:rFonts w:hint="eastAsia" w:ascii="宋体" w:hAnsi="宋体" w:eastAsia="宋体" w:cs="宋体"/>
                  <w:spacing w:val="-1"/>
                  <w:sz w:val="21"/>
                  <w:szCs w:val="21"/>
                  <w:lang w:eastAsia="zh-CN"/>
                </w:rPr>
                <w:delText>校准</w:delText>
              </w:r>
            </w:del>
            <w:ins w:id="48" w:author="阿黎" w:date="2025-08-05T14:16:53Z">
              <w:r>
                <w:rPr>
                  <w:rFonts w:hint="eastAsia" w:cs="宋体"/>
                  <w:spacing w:val="-1"/>
                  <w:sz w:val="21"/>
                  <w:szCs w:val="21"/>
                  <w:lang w:eastAsia="zh-CN"/>
                </w:rPr>
                <w:t>检测</w:t>
              </w:r>
            </w:ins>
          </w:p>
        </w:tc>
        <w:tc>
          <w:tcPr>
            <w:tcW w:w="2128" w:type="dxa"/>
            <w:vAlign w:val="top"/>
          </w:tcPr>
          <w:p w14:paraId="305B97BB">
            <w:pPr>
              <w:pStyle w:val="11"/>
              <w:spacing w:before="53" w:line="222" w:lineRule="auto"/>
              <w:ind w:left="980"/>
              <w:rPr>
                <w:rFonts w:hint="eastAsia" w:ascii="宋体" w:hAnsi="宋体" w:eastAsia="宋体" w:cs="宋体"/>
                <w:sz w:val="21"/>
                <w:szCs w:val="21"/>
              </w:rPr>
            </w:pPr>
            <w:r>
              <w:rPr>
                <w:rFonts w:hint="eastAsia" w:ascii="宋体" w:hAnsi="宋体" w:eastAsia="宋体" w:cs="宋体"/>
                <w:spacing w:val="26"/>
                <w:w w:val="125"/>
                <w:sz w:val="21"/>
                <w:szCs w:val="21"/>
              </w:rPr>
              <w:t>+</w:t>
            </w:r>
          </w:p>
        </w:tc>
        <w:tc>
          <w:tcPr>
            <w:tcW w:w="2130" w:type="dxa"/>
            <w:vAlign w:val="top"/>
          </w:tcPr>
          <w:p w14:paraId="0766EBD2">
            <w:pPr>
              <w:pStyle w:val="11"/>
              <w:spacing w:before="53" w:line="222" w:lineRule="auto"/>
              <w:ind w:left="984"/>
              <w:rPr>
                <w:rFonts w:hint="eastAsia" w:ascii="宋体" w:hAnsi="宋体" w:eastAsia="宋体" w:cs="宋体"/>
                <w:sz w:val="21"/>
                <w:szCs w:val="21"/>
              </w:rPr>
            </w:pPr>
            <w:r>
              <w:rPr>
                <w:rFonts w:hint="eastAsia" w:ascii="宋体" w:hAnsi="宋体" w:eastAsia="宋体" w:cs="宋体"/>
                <w:spacing w:val="26"/>
                <w:w w:val="125"/>
                <w:sz w:val="21"/>
                <w:szCs w:val="21"/>
              </w:rPr>
              <w:t>+</w:t>
            </w:r>
          </w:p>
        </w:tc>
        <w:tc>
          <w:tcPr>
            <w:tcW w:w="2135" w:type="dxa"/>
            <w:vAlign w:val="top"/>
          </w:tcPr>
          <w:p w14:paraId="65FFCA2F">
            <w:pPr>
              <w:pStyle w:val="11"/>
              <w:spacing w:before="53" w:line="222" w:lineRule="auto"/>
              <w:ind w:left="985"/>
              <w:rPr>
                <w:rFonts w:hint="eastAsia" w:ascii="宋体" w:hAnsi="宋体" w:eastAsia="宋体" w:cs="宋体"/>
                <w:sz w:val="21"/>
                <w:szCs w:val="21"/>
              </w:rPr>
            </w:pPr>
            <w:r>
              <w:rPr>
                <w:rFonts w:hint="eastAsia" w:ascii="宋体" w:hAnsi="宋体" w:eastAsia="宋体" w:cs="宋体"/>
                <w:spacing w:val="26"/>
                <w:w w:val="125"/>
                <w:sz w:val="21"/>
                <w:szCs w:val="21"/>
              </w:rPr>
              <w:t>+</w:t>
            </w:r>
          </w:p>
        </w:tc>
      </w:tr>
      <w:tr w14:paraId="3DD7D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135" w:type="dxa"/>
            <w:vAlign w:val="top"/>
          </w:tcPr>
          <w:p w14:paraId="1C21A6A2">
            <w:pPr>
              <w:pStyle w:val="11"/>
              <w:spacing w:before="53" w:line="221" w:lineRule="auto"/>
              <w:ind w:left="546"/>
              <w:rPr>
                <w:rFonts w:hint="eastAsia" w:ascii="宋体" w:hAnsi="宋体" w:eastAsia="宋体" w:cs="宋体"/>
                <w:sz w:val="21"/>
                <w:szCs w:val="21"/>
                <w:lang w:eastAsia="zh-CN"/>
              </w:rPr>
            </w:pPr>
            <w:r>
              <w:rPr>
                <w:rFonts w:hint="eastAsia" w:ascii="宋体" w:hAnsi="宋体" w:eastAsia="宋体" w:cs="宋体"/>
                <w:spacing w:val="-2"/>
                <w:sz w:val="21"/>
                <w:szCs w:val="21"/>
              </w:rPr>
              <w:t>重复性</w:t>
            </w:r>
            <w:del w:id="49" w:author="阿黎" w:date="2025-08-05T14:16:55Z">
              <w:r>
                <w:rPr>
                  <w:rFonts w:hint="eastAsia" w:ascii="宋体" w:hAnsi="宋体" w:eastAsia="宋体" w:cs="宋体"/>
                  <w:spacing w:val="-2"/>
                  <w:sz w:val="21"/>
                  <w:szCs w:val="21"/>
                  <w:lang w:eastAsia="zh-CN"/>
                </w:rPr>
                <w:delText>校准</w:delText>
              </w:r>
            </w:del>
            <w:ins w:id="50" w:author="阿黎" w:date="2025-08-05T14:16:55Z">
              <w:r>
                <w:rPr>
                  <w:rFonts w:hint="eastAsia" w:cs="宋体"/>
                  <w:spacing w:val="-2"/>
                  <w:sz w:val="21"/>
                  <w:szCs w:val="21"/>
                  <w:lang w:eastAsia="zh-CN"/>
                </w:rPr>
                <w:t>检测</w:t>
              </w:r>
            </w:ins>
          </w:p>
        </w:tc>
        <w:tc>
          <w:tcPr>
            <w:tcW w:w="2128" w:type="dxa"/>
            <w:vAlign w:val="top"/>
          </w:tcPr>
          <w:p w14:paraId="1959B69B">
            <w:pPr>
              <w:pStyle w:val="11"/>
              <w:spacing w:before="54" w:line="221" w:lineRule="auto"/>
              <w:ind w:left="980"/>
              <w:rPr>
                <w:rFonts w:hint="eastAsia" w:ascii="宋体" w:hAnsi="宋体" w:eastAsia="宋体" w:cs="宋体"/>
                <w:sz w:val="21"/>
                <w:szCs w:val="21"/>
              </w:rPr>
            </w:pPr>
            <w:r>
              <w:rPr>
                <w:rFonts w:hint="eastAsia" w:ascii="宋体" w:hAnsi="宋体" w:eastAsia="宋体" w:cs="宋体"/>
                <w:spacing w:val="26"/>
                <w:w w:val="125"/>
                <w:sz w:val="21"/>
                <w:szCs w:val="21"/>
              </w:rPr>
              <w:t>+</w:t>
            </w:r>
          </w:p>
        </w:tc>
        <w:tc>
          <w:tcPr>
            <w:tcW w:w="2130" w:type="dxa"/>
            <w:vAlign w:val="top"/>
          </w:tcPr>
          <w:p w14:paraId="74A5D840">
            <w:pPr>
              <w:pStyle w:val="11"/>
              <w:spacing w:before="54" w:line="221" w:lineRule="auto"/>
              <w:ind w:left="984"/>
              <w:rPr>
                <w:rFonts w:hint="eastAsia" w:ascii="宋体" w:hAnsi="宋体" w:eastAsia="宋体" w:cs="宋体"/>
                <w:sz w:val="21"/>
                <w:szCs w:val="21"/>
              </w:rPr>
            </w:pPr>
            <w:r>
              <w:rPr>
                <w:rFonts w:hint="eastAsia" w:ascii="宋体" w:hAnsi="宋体" w:eastAsia="宋体" w:cs="宋体"/>
                <w:spacing w:val="26"/>
                <w:w w:val="125"/>
                <w:sz w:val="21"/>
                <w:szCs w:val="21"/>
              </w:rPr>
              <w:t>+</w:t>
            </w:r>
          </w:p>
        </w:tc>
        <w:tc>
          <w:tcPr>
            <w:tcW w:w="2135" w:type="dxa"/>
            <w:vAlign w:val="top"/>
          </w:tcPr>
          <w:p w14:paraId="6D34AFE2">
            <w:pPr>
              <w:pStyle w:val="11"/>
              <w:spacing w:before="54" w:line="221" w:lineRule="auto"/>
              <w:ind w:left="985"/>
              <w:rPr>
                <w:rFonts w:hint="eastAsia" w:ascii="宋体" w:hAnsi="宋体" w:eastAsia="宋体" w:cs="宋体"/>
                <w:sz w:val="21"/>
                <w:szCs w:val="21"/>
              </w:rPr>
            </w:pPr>
            <w:r>
              <w:rPr>
                <w:rFonts w:hint="eastAsia" w:ascii="宋体" w:hAnsi="宋体" w:eastAsia="宋体" w:cs="宋体"/>
                <w:spacing w:val="26"/>
                <w:w w:val="125"/>
                <w:sz w:val="21"/>
                <w:szCs w:val="21"/>
              </w:rPr>
              <w:t>+</w:t>
            </w:r>
          </w:p>
        </w:tc>
      </w:tr>
      <w:tr w14:paraId="4C024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135" w:type="dxa"/>
            <w:vAlign w:val="top"/>
          </w:tcPr>
          <w:p w14:paraId="55AB01B4">
            <w:pPr>
              <w:pStyle w:val="11"/>
              <w:spacing w:before="54" w:line="221" w:lineRule="auto"/>
              <w:ind w:left="442"/>
              <w:rPr>
                <w:rFonts w:hint="eastAsia" w:ascii="宋体" w:hAnsi="宋体" w:eastAsia="宋体" w:cs="宋体"/>
                <w:sz w:val="21"/>
                <w:szCs w:val="21"/>
                <w:lang w:eastAsia="zh-CN"/>
              </w:rPr>
            </w:pPr>
            <w:r>
              <w:rPr>
                <w:rFonts w:hint="eastAsia" w:ascii="宋体" w:hAnsi="宋体" w:eastAsia="宋体" w:cs="宋体"/>
                <w:spacing w:val="-1"/>
                <w:sz w:val="21"/>
                <w:szCs w:val="21"/>
              </w:rPr>
              <w:t>付费金额</w:t>
            </w:r>
            <w:del w:id="51" w:author="阿黎" w:date="2025-08-05T14:16:56Z">
              <w:r>
                <w:rPr>
                  <w:rFonts w:hint="eastAsia" w:ascii="宋体" w:hAnsi="宋体" w:eastAsia="宋体" w:cs="宋体"/>
                  <w:spacing w:val="-1"/>
                  <w:sz w:val="21"/>
                  <w:szCs w:val="21"/>
                  <w:lang w:eastAsia="zh-CN"/>
                </w:rPr>
                <w:delText>校准</w:delText>
              </w:r>
            </w:del>
            <w:ins w:id="52" w:author="阿黎" w:date="2025-08-05T14:16:56Z">
              <w:r>
                <w:rPr>
                  <w:rFonts w:hint="eastAsia" w:cs="宋体"/>
                  <w:spacing w:val="-1"/>
                  <w:sz w:val="21"/>
                  <w:szCs w:val="21"/>
                  <w:lang w:eastAsia="zh-CN"/>
                </w:rPr>
                <w:t>检测</w:t>
              </w:r>
            </w:ins>
          </w:p>
        </w:tc>
        <w:tc>
          <w:tcPr>
            <w:tcW w:w="2128" w:type="dxa"/>
            <w:vAlign w:val="top"/>
          </w:tcPr>
          <w:p w14:paraId="7FB2257B">
            <w:pPr>
              <w:pStyle w:val="11"/>
              <w:spacing w:before="54" w:line="221" w:lineRule="auto"/>
              <w:ind w:left="980"/>
              <w:rPr>
                <w:rFonts w:hint="eastAsia" w:ascii="宋体" w:hAnsi="宋体" w:eastAsia="宋体" w:cs="宋体"/>
                <w:sz w:val="21"/>
                <w:szCs w:val="21"/>
              </w:rPr>
            </w:pPr>
            <w:r>
              <w:rPr>
                <w:rFonts w:hint="eastAsia" w:ascii="宋体" w:hAnsi="宋体" w:eastAsia="宋体" w:cs="宋体"/>
                <w:spacing w:val="26"/>
                <w:w w:val="125"/>
                <w:sz w:val="21"/>
                <w:szCs w:val="21"/>
              </w:rPr>
              <w:t>+</w:t>
            </w:r>
          </w:p>
        </w:tc>
        <w:tc>
          <w:tcPr>
            <w:tcW w:w="2130" w:type="dxa"/>
            <w:vAlign w:val="top"/>
          </w:tcPr>
          <w:p w14:paraId="5DBEEE2F">
            <w:pPr>
              <w:pStyle w:val="11"/>
              <w:spacing w:before="54" w:line="221" w:lineRule="auto"/>
              <w:ind w:left="984"/>
              <w:rPr>
                <w:rFonts w:hint="eastAsia" w:ascii="宋体" w:hAnsi="宋体" w:eastAsia="宋体" w:cs="宋体"/>
                <w:sz w:val="21"/>
                <w:szCs w:val="21"/>
              </w:rPr>
            </w:pPr>
            <w:r>
              <w:rPr>
                <w:rFonts w:hint="eastAsia" w:ascii="宋体" w:hAnsi="宋体" w:eastAsia="宋体" w:cs="宋体"/>
                <w:spacing w:val="25"/>
                <w:w w:val="125"/>
                <w:sz w:val="21"/>
                <w:szCs w:val="21"/>
              </w:rPr>
              <w:t>-</w:t>
            </w:r>
          </w:p>
        </w:tc>
        <w:tc>
          <w:tcPr>
            <w:tcW w:w="2135" w:type="dxa"/>
            <w:vAlign w:val="top"/>
          </w:tcPr>
          <w:p w14:paraId="55D449D9">
            <w:pPr>
              <w:pStyle w:val="11"/>
              <w:spacing w:before="54" w:line="221" w:lineRule="auto"/>
              <w:ind w:left="986"/>
              <w:rPr>
                <w:rFonts w:hint="eastAsia" w:ascii="宋体" w:hAnsi="宋体" w:eastAsia="宋体" w:cs="宋体"/>
                <w:sz w:val="21"/>
                <w:szCs w:val="21"/>
              </w:rPr>
            </w:pPr>
            <w:r>
              <w:rPr>
                <w:rFonts w:hint="eastAsia" w:ascii="宋体" w:hAnsi="宋体" w:eastAsia="宋体" w:cs="宋体"/>
                <w:spacing w:val="25"/>
                <w:w w:val="125"/>
                <w:sz w:val="21"/>
                <w:szCs w:val="21"/>
              </w:rPr>
              <w:t>-</w:t>
            </w:r>
          </w:p>
        </w:tc>
      </w:tr>
      <w:tr w14:paraId="551BA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8528" w:type="dxa"/>
            <w:gridSpan w:val="4"/>
            <w:vAlign w:val="top"/>
          </w:tcPr>
          <w:p w14:paraId="33286278">
            <w:pPr>
              <w:spacing w:before="55" w:line="227" w:lineRule="auto"/>
              <w:ind w:left="547"/>
              <w:rPr>
                <w:rFonts w:hint="eastAsia" w:ascii="宋体" w:hAnsi="宋体" w:eastAsia="宋体" w:cs="宋体"/>
                <w:sz w:val="21"/>
                <w:szCs w:val="21"/>
              </w:rPr>
            </w:pPr>
            <w:r>
              <w:rPr>
                <w:rFonts w:hint="eastAsia" w:ascii="宋体" w:hAnsi="宋体" w:eastAsia="宋体" w:cs="宋体"/>
                <w:spacing w:val="-17"/>
                <w:sz w:val="21"/>
                <w:szCs w:val="21"/>
              </w:rPr>
              <w:t>注：</w:t>
            </w:r>
          </w:p>
          <w:p w14:paraId="3B5FB265">
            <w:pPr>
              <w:spacing w:before="53" w:line="217" w:lineRule="auto"/>
              <w:ind w:left="550"/>
              <w:rPr>
                <w:rFonts w:hint="eastAsia" w:ascii="宋体" w:hAnsi="宋体" w:eastAsia="宋体" w:cs="宋体"/>
                <w:sz w:val="21"/>
                <w:szCs w:val="21"/>
              </w:rPr>
            </w:pPr>
            <w:r>
              <w:rPr>
                <w:rFonts w:hint="eastAsia" w:ascii="宋体" w:hAnsi="宋体" w:eastAsia="宋体" w:cs="宋体"/>
                <w:spacing w:val="-1"/>
                <w:sz w:val="21"/>
                <w:szCs w:val="21"/>
              </w:rPr>
              <w:t>1 “＋”为应检项目，“－”为不检项目。</w:t>
            </w:r>
          </w:p>
          <w:p w14:paraId="1607A728">
            <w:pPr>
              <w:spacing w:before="65" w:line="254" w:lineRule="auto"/>
              <w:ind w:left="122" w:right="39" w:firstLine="415"/>
              <w:rPr>
                <w:rFonts w:hint="eastAsia" w:ascii="宋体" w:hAnsi="宋体" w:eastAsia="宋体" w:cs="宋体"/>
                <w:sz w:val="21"/>
                <w:szCs w:val="21"/>
              </w:rPr>
            </w:pPr>
            <w:r>
              <w:rPr>
                <w:rFonts w:hint="eastAsia" w:ascii="宋体" w:hAnsi="宋体" w:eastAsia="宋体" w:cs="宋体"/>
                <w:spacing w:val="-1"/>
                <w:sz w:val="21"/>
                <w:szCs w:val="21"/>
              </w:rPr>
              <w:t>2 使用中检查是为了检查甲醇加注机的</w:t>
            </w:r>
            <w:del w:id="53" w:author="阿黎" w:date="2025-08-05T14:16:59Z">
              <w:r>
                <w:rPr>
                  <w:rFonts w:hint="eastAsia" w:ascii="宋体" w:hAnsi="宋体" w:eastAsia="宋体" w:cs="宋体"/>
                  <w:spacing w:val="-1"/>
                  <w:sz w:val="21"/>
                  <w:szCs w:val="21"/>
                  <w:lang w:eastAsia="zh-CN"/>
                </w:rPr>
                <w:delText>校准</w:delText>
              </w:r>
            </w:del>
            <w:ins w:id="54" w:author="阿黎" w:date="2025-08-05T14:16:59Z">
              <w:r>
                <w:rPr>
                  <w:rFonts w:hint="eastAsia" w:ascii="宋体" w:hAnsi="宋体" w:eastAsia="宋体" w:cs="宋体"/>
                  <w:spacing w:val="-1"/>
                  <w:sz w:val="21"/>
                  <w:szCs w:val="21"/>
                  <w:lang w:eastAsia="zh-CN"/>
                </w:rPr>
                <w:t>检测</w:t>
              </w:r>
            </w:ins>
            <w:r>
              <w:rPr>
                <w:rFonts w:hint="eastAsia" w:ascii="宋体" w:hAnsi="宋体" w:eastAsia="宋体" w:cs="宋体"/>
                <w:spacing w:val="-1"/>
                <w:sz w:val="21"/>
                <w:szCs w:val="21"/>
              </w:rPr>
              <w:t>标记或</w:t>
            </w:r>
            <w:del w:id="55" w:author="阿黎" w:date="2025-08-05T14:17:00Z">
              <w:r>
                <w:rPr>
                  <w:rFonts w:hint="eastAsia" w:ascii="宋体" w:hAnsi="宋体" w:eastAsia="宋体" w:cs="宋体"/>
                  <w:spacing w:val="-1"/>
                  <w:sz w:val="21"/>
                  <w:szCs w:val="21"/>
                  <w:lang w:eastAsia="zh-CN"/>
                </w:rPr>
                <w:delText>校准</w:delText>
              </w:r>
            </w:del>
            <w:ins w:id="56" w:author="阿黎" w:date="2025-08-05T14:17:00Z">
              <w:r>
                <w:rPr>
                  <w:rFonts w:hint="eastAsia" w:ascii="宋体" w:hAnsi="宋体" w:eastAsia="宋体" w:cs="宋体"/>
                  <w:spacing w:val="-1"/>
                  <w:sz w:val="21"/>
                  <w:szCs w:val="21"/>
                  <w:lang w:eastAsia="zh-CN"/>
                </w:rPr>
                <w:t>检测</w:t>
              </w:r>
            </w:ins>
            <w:r>
              <w:rPr>
                <w:rFonts w:hint="eastAsia" w:ascii="宋体" w:hAnsi="宋体" w:eastAsia="宋体" w:cs="宋体"/>
                <w:spacing w:val="-1"/>
                <w:sz w:val="21"/>
                <w:szCs w:val="21"/>
              </w:rPr>
              <w:t>证书是否有效，封印是否损坏，</w:t>
            </w:r>
            <w:r>
              <w:rPr>
                <w:rFonts w:hint="eastAsia" w:ascii="宋体" w:hAnsi="宋体" w:eastAsia="宋体" w:cs="宋体"/>
                <w:spacing w:val="3"/>
                <w:sz w:val="21"/>
                <w:szCs w:val="21"/>
              </w:rPr>
              <w:t xml:space="preserve"> </w:t>
            </w:r>
            <w:r>
              <w:rPr>
                <w:rFonts w:hint="eastAsia" w:ascii="宋体" w:hAnsi="宋体" w:eastAsia="宋体" w:cs="宋体"/>
                <w:spacing w:val="-1"/>
                <w:sz w:val="21"/>
                <w:szCs w:val="21"/>
              </w:rPr>
              <w:t>使用中的计量器具状态是否受到明显变动，及其误差是否超过甲醇加注机的最大允许误差。</w:t>
            </w:r>
          </w:p>
        </w:tc>
      </w:tr>
    </w:tbl>
    <w:p w14:paraId="45C73C99">
      <w:pPr>
        <w:pStyle w:val="2"/>
        <w:rPr>
          <w:rFonts w:hint="eastAsia" w:ascii="黑体" w:hAnsi="黑体" w:eastAsia="黑体" w:cs="黑体"/>
          <w:b/>
          <w:bCs/>
          <w:snapToGrid w:val="0"/>
          <w:color w:val="000000"/>
          <w:sz w:val="21"/>
          <w:szCs w:val="21"/>
          <w:lang w:val="en-US" w:eastAsia="zh-CN" w:bidi="ar-SA"/>
        </w:rPr>
      </w:pPr>
    </w:p>
    <w:p w14:paraId="5155D988">
      <w:pPr>
        <w:pStyle w:val="2"/>
        <w:rPr>
          <w:rFonts w:hint="eastAsia" w:ascii="黑体" w:hAnsi="黑体" w:eastAsia="黑体" w:cs="黑体"/>
          <w:b/>
          <w:bCs/>
          <w:snapToGrid w:val="0"/>
          <w:color w:val="000000"/>
          <w:sz w:val="21"/>
          <w:szCs w:val="21"/>
          <w:lang w:val="en-US" w:eastAsia="zh-CN" w:bidi="ar-SA"/>
        </w:rPr>
      </w:pPr>
      <w:bookmarkStart w:id="53" w:name="_Toc180094682"/>
      <w:bookmarkStart w:id="54" w:name="_Toc18371"/>
      <w:r>
        <w:rPr>
          <w:rFonts w:hint="eastAsia" w:ascii="黑体" w:hAnsi="黑体" w:eastAsia="黑体" w:cs="黑体"/>
          <w:b/>
          <w:bCs/>
          <w:snapToGrid w:val="0"/>
          <w:color w:val="000000"/>
          <w:sz w:val="21"/>
          <w:szCs w:val="21"/>
          <w:lang w:val="en-US" w:eastAsia="zh-CN" w:bidi="ar-SA"/>
        </w:rPr>
        <w:t xml:space="preserve">D.7.2 </w:t>
      </w:r>
      <w:del w:id="57" w:author="阿黎" w:date="2025-08-05T14:17:06Z">
        <w:r>
          <w:rPr>
            <w:rFonts w:hint="eastAsia" w:ascii="黑体" w:hAnsi="黑体" w:eastAsia="黑体" w:cs="黑体"/>
            <w:b/>
            <w:bCs/>
            <w:snapToGrid w:val="0"/>
            <w:color w:val="000000"/>
            <w:sz w:val="21"/>
            <w:szCs w:val="21"/>
            <w:lang w:val="en-US" w:eastAsia="zh-CN" w:bidi="ar-SA"/>
          </w:rPr>
          <w:delText>校准</w:delText>
        </w:r>
      </w:del>
      <w:ins w:id="58" w:author="阿黎" w:date="2025-08-05T14:17:06Z">
        <w:r>
          <w:rPr>
            <w:rFonts w:hint="eastAsia" w:cs="黑体"/>
            <w:b/>
            <w:bCs/>
            <w:snapToGrid w:val="0"/>
            <w:color w:val="000000"/>
            <w:sz w:val="21"/>
            <w:szCs w:val="21"/>
            <w:lang w:val="en-US" w:eastAsia="zh-CN" w:bidi="ar-SA"/>
          </w:rPr>
          <w:t>检测</w:t>
        </w:r>
      </w:ins>
      <w:r>
        <w:rPr>
          <w:rFonts w:hint="eastAsia" w:ascii="黑体" w:hAnsi="黑体" w:eastAsia="黑体" w:cs="黑体"/>
          <w:b/>
          <w:bCs/>
          <w:snapToGrid w:val="0"/>
          <w:color w:val="000000"/>
          <w:sz w:val="21"/>
          <w:szCs w:val="21"/>
          <w:lang w:val="en-US" w:eastAsia="zh-CN" w:bidi="ar-SA"/>
        </w:rPr>
        <w:t>方法</w:t>
      </w:r>
      <w:bookmarkEnd w:id="53"/>
    </w:p>
    <w:bookmarkEnd w:id="54"/>
    <w:p w14:paraId="01894C5B">
      <w:pPr>
        <w:pStyle w:val="2"/>
        <w:rPr>
          <w:rFonts w:hint="eastAsia" w:ascii="黑体" w:hAnsi="黑体" w:eastAsia="黑体" w:cs="黑体"/>
          <w:b/>
          <w:bCs/>
          <w:snapToGrid w:val="0"/>
          <w:color w:val="000000"/>
          <w:sz w:val="21"/>
          <w:szCs w:val="21"/>
          <w:lang w:val="en-US" w:eastAsia="en-US" w:bidi="ar-SA"/>
        </w:rPr>
      </w:pPr>
      <w:r>
        <w:rPr>
          <w:rFonts w:hint="eastAsia" w:ascii="黑体" w:hAnsi="黑体" w:eastAsia="黑体" w:cs="黑体"/>
          <w:b/>
          <w:bCs/>
          <w:snapToGrid w:val="0"/>
          <w:color w:val="000000"/>
          <w:sz w:val="21"/>
          <w:szCs w:val="21"/>
          <w:lang w:val="en-US" w:eastAsia="zh-CN" w:bidi="ar-SA"/>
        </w:rPr>
        <w:t xml:space="preserve">D.7.2.1 </w:t>
      </w:r>
      <w:r>
        <w:rPr>
          <w:rFonts w:hint="eastAsia" w:ascii="黑体" w:hAnsi="黑体" w:eastAsia="黑体" w:cs="黑体"/>
          <w:b/>
          <w:bCs/>
          <w:snapToGrid w:val="0"/>
          <w:color w:val="000000"/>
          <w:sz w:val="21"/>
          <w:szCs w:val="21"/>
          <w:lang w:val="en-US" w:eastAsia="en-US" w:bidi="ar-SA"/>
        </w:rPr>
        <w:t>铭牌标记和外观结构检查</w:t>
      </w:r>
    </w:p>
    <w:p w14:paraId="6B8A8D07">
      <w:pPr>
        <w:pStyle w:val="4"/>
        <w:spacing w:before="182" w:line="219" w:lineRule="auto"/>
        <w:ind w:left="518"/>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检查甲醇</w:t>
      </w:r>
      <w:r>
        <w:rPr>
          <w:rFonts w:hint="eastAsia" w:ascii="宋体" w:hAnsi="宋体" w:eastAsia="宋体" w:cs="宋体"/>
          <w:color w:val="000000" w:themeColor="text1"/>
          <w:sz w:val="21"/>
          <w:szCs w:val="21"/>
          <w:lang w:eastAsia="zh-CN"/>
          <w14:textFill>
            <w14:solidFill>
              <w14:schemeClr w14:val="tx1"/>
            </w14:solidFill>
          </w14:textFill>
        </w:rPr>
        <w:t>燃料</w:t>
      </w:r>
      <w:r>
        <w:rPr>
          <w:rFonts w:hint="eastAsia" w:ascii="宋体" w:hAnsi="宋体" w:eastAsia="宋体" w:cs="宋体"/>
          <w:snapToGrid w:val="0"/>
          <w:color w:val="000000"/>
          <w:sz w:val="21"/>
          <w:szCs w:val="21"/>
          <w:lang w:val="en-US" w:eastAsia="zh-CN" w:bidi="ar-SA"/>
        </w:rPr>
        <w:t>加注机的铭牌标记和外观结构。</w:t>
      </w:r>
    </w:p>
    <w:p w14:paraId="70B919F3">
      <w:pPr>
        <w:pStyle w:val="4"/>
        <w:spacing w:before="182" w:line="219" w:lineRule="auto"/>
        <w:ind w:left="518"/>
        <w:rPr>
          <w:rFonts w:hint="eastAsia" w:ascii="宋体" w:hAnsi="宋体" w:eastAsia="宋体" w:cs="宋体"/>
          <w:snapToGrid w:val="0"/>
          <w:color w:val="000000"/>
          <w:sz w:val="21"/>
          <w:szCs w:val="21"/>
          <w:lang w:val="en-US" w:eastAsia="zh-CN" w:bidi="ar-SA"/>
        </w:rPr>
      </w:pPr>
    </w:p>
    <w:p w14:paraId="473C1BCD">
      <w:pPr>
        <w:spacing w:before="88" w:line="189" w:lineRule="auto"/>
        <w:jc w:val="left"/>
        <w:rPr>
          <w:rFonts w:hint="eastAsia" w:ascii="黑体" w:hAnsi="黑体" w:eastAsia="黑体" w:cs="黑体"/>
          <w:b/>
          <w:bCs/>
          <w:spacing w:val="-2"/>
          <w:sz w:val="21"/>
          <w:szCs w:val="21"/>
          <w:highlight w:val="none"/>
          <w:lang w:eastAsia="zh-CN"/>
        </w:rPr>
      </w:pPr>
    </w:p>
    <w:p w14:paraId="7E1E379D">
      <w:pPr>
        <w:spacing w:before="88" w:line="189" w:lineRule="auto"/>
        <w:jc w:val="lef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5FFC2ED2">
      <w:pPr>
        <w:pStyle w:val="4"/>
        <w:spacing w:before="182" w:line="219" w:lineRule="auto"/>
        <w:ind w:left="518"/>
        <w:rPr>
          <w:rFonts w:hint="eastAsia" w:ascii="宋体" w:hAnsi="宋体" w:eastAsia="宋体" w:cs="宋体"/>
          <w:snapToGrid w:val="0"/>
          <w:color w:val="000000"/>
          <w:sz w:val="21"/>
          <w:szCs w:val="21"/>
          <w:lang w:val="en-US" w:eastAsia="zh-CN" w:bidi="ar-SA"/>
        </w:rPr>
      </w:pPr>
    </w:p>
    <w:p w14:paraId="466F5E76">
      <w:pPr>
        <w:pStyle w:val="2"/>
        <w:rPr>
          <w:rFonts w:hint="default" w:ascii="Times New Roman" w:hAnsi="Times New Roman" w:eastAsia="宋体" w:cs="Times New Roman"/>
          <w:b/>
          <w:bCs/>
          <w:spacing w:val="-1"/>
          <w:sz w:val="21"/>
          <w:szCs w:val="21"/>
          <w:lang w:val="en-US" w:eastAsia="zh-CN"/>
        </w:rPr>
      </w:pPr>
      <w:r>
        <w:rPr>
          <w:rFonts w:hint="eastAsia" w:ascii="黑体" w:hAnsi="黑体" w:eastAsia="黑体" w:cs="黑体"/>
          <w:b/>
          <w:bCs/>
          <w:snapToGrid w:val="0"/>
          <w:color w:val="000000"/>
          <w:sz w:val="21"/>
          <w:szCs w:val="21"/>
          <w:lang w:val="en-US" w:eastAsia="zh-CN" w:bidi="ar-SA"/>
        </w:rPr>
        <w:t xml:space="preserve">D.7.2.2 </w:t>
      </w:r>
      <w:r>
        <w:rPr>
          <w:rFonts w:hint="eastAsia" w:ascii="黑体" w:hAnsi="黑体" w:eastAsia="黑体" w:cs="黑体"/>
          <w:b/>
          <w:bCs/>
          <w:snapToGrid w:val="0"/>
          <w:color w:val="000000"/>
          <w:sz w:val="21"/>
          <w:szCs w:val="21"/>
          <w:lang w:val="en-US" w:eastAsia="en-US" w:bidi="ar-SA"/>
        </w:rPr>
        <w:t>自锁功能检查</w:t>
      </w:r>
    </w:p>
    <w:p w14:paraId="39A70D17">
      <w:pPr>
        <w:pStyle w:val="4"/>
        <w:spacing w:before="184" w:line="346" w:lineRule="auto"/>
        <w:ind w:left="69" w:firstLine="449"/>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通过专用接口，使用甲醇</w:t>
      </w:r>
      <w:r>
        <w:rPr>
          <w:rFonts w:hint="eastAsia" w:ascii="宋体" w:hAnsi="宋体" w:eastAsia="宋体" w:cs="宋体"/>
          <w:color w:val="000000" w:themeColor="text1"/>
          <w:sz w:val="21"/>
          <w:szCs w:val="21"/>
          <w:lang w:eastAsia="zh-CN"/>
          <w14:textFill>
            <w14:solidFill>
              <w14:schemeClr w14:val="tx1"/>
            </w14:solidFill>
          </w14:textFill>
        </w:rPr>
        <w:t>燃料</w:t>
      </w:r>
      <w:r>
        <w:rPr>
          <w:rFonts w:hint="eastAsia" w:ascii="宋体" w:hAnsi="宋体" w:eastAsia="宋体" w:cs="宋体"/>
          <w:snapToGrid w:val="0"/>
          <w:color w:val="000000"/>
          <w:sz w:val="21"/>
          <w:szCs w:val="21"/>
          <w:lang w:val="en-US" w:eastAsia="zh-CN" w:bidi="ar-SA"/>
        </w:rPr>
        <w:t>加注机</w:t>
      </w:r>
      <w:del w:id="59" w:author="阿黎" w:date="2025-08-05T14:17:10Z">
        <w:r>
          <w:rPr>
            <w:rFonts w:hint="eastAsia" w:ascii="宋体" w:hAnsi="宋体" w:eastAsia="宋体" w:cs="宋体"/>
            <w:snapToGrid w:val="0"/>
            <w:color w:val="000000"/>
            <w:sz w:val="21"/>
            <w:szCs w:val="21"/>
            <w:lang w:val="en-US" w:eastAsia="zh-CN" w:bidi="ar-SA"/>
          </w:rPr>
          <w:delText>校准</w:delText>
        </w:r>
      </w:del>
      <w:ins w:id="60" w:author="阿黎" w:date="2025-08-05T14:17:10Z">
        <w:r>
          <w:rPr>
            <w:rFonts w:hint="eastAsia" w:ascii="宋体" w:hAnsi="宋体" w:eastAsia="宋体" w:cs="宋体"/>
            <w:snapToGrid w:val="0"/>
            <w:color w:val="000000"/>
            <w:sz w:val="21"/>
            <w:szCs w:val="21"/>
            <w:lang w:val="en-US" w:eastAsia="zh-CN" w:bidi="ar-SA"/>
          </w:rPr>
          <w:t>检测</w:t>
        </w:r>
      </w:ins>
      <w:r>
        <w:rPr>
          <w:rFonts w:hint="eastAsia" w:ascii="宋体" w:hAnsi="宋体" w:eastAsia="宋体" w:cs="宋体"/>
          <w:snapToGrid w:val="0"/>
          <w:color w:val="000000"/>
          <w:sz w:val="21"/>
          <w:szCs w:val="21"/>
          <w:lang w:val="en-US" w:eastAsia="zh-CN" w:bidi="ar-SA"/>
        </w:rPr>
        <w:t>专用POS 机检验监控微处理器和编码器的序列号、 甲醇</w:t>
      </w:r>
      <w:r>
        <w:rPr>
          <w:rFonts w:hint="eastAsia" w:ascii="宋体" w:hAnsi="宋体" w:eastAsia="宋体" w:cs="宋体"/>
          <w:color w:val="000000" w:themeColor="text1"/>
          <w:sz w:val="21"/>
          <w:szCs w:val="21"/>
          <w:lang w:eastAsia="zh-CN"/>
          <w14:textFill>
            <w14:solidFill>
              <w14:schemeClr w14:val="tx1"/>
            </w14:solidFill>
          </w14:textFill>
        </w:rPr>
        <w:t>燃料</w:t>
      </w:r>
      <w:r>
        <w:rPr>
          <w:rFonts w:hint="eastAsia" w:ascii="宋体" w:hAnsi="宋体" w:eastAsia="宋体" w:cs="宋体"/>
          <w:snapToGrid w:val="0"/>
          <w:color w:val="000000"/>
          <w:sz w:val="21"/>
          <w:szCs w:val="21"/>
          <w:lang w:val="en-US" w:eastAsia="zh-CN" w:bidi="ar-SA"/>
        </w:rPr>
        <w:t>加注机自锁功能的运行情况和异常加注车用甲醇燃料体积量。</w:t>
      </w:r>
    </w:p>
    <w:p w14:paraId="431B9C32">
      <w:pPr>
        <w:pStyle w:val="2"/>
        <w:rPr>
          <w:rFonts w:hint="eastAsia" w:ascii="黑体" w:hAnsi="黑体" w:eastAsia="黑体" w:cs="黑体"/>
          <w:b/>
          <w:bCs/>
          <w:snapToGrid w:val="0"/>
          <w:color w:val="000000"/>
          <w:sz w:val="21"/>
          <w:szCs w:val="21"/>
          <w:lang w:val="en-US" w:eastAsia="zh-CN" w:bidi="ar-SA"/>
        </w:rPr>
      </w:pPr>
      <w:r>
        <w:rPr>
          <w:rFonts w:hint="eastAsia" w:ascii="黑体" w:hAnsi="黑体" w:eastAsia="黑体" w:cs="黑体"/>
          <w:b/>
          <w:bCs/>
          <w:snapToGrid w:val="0"/>
          <w:color w:val="000000"/>
          <w:sz w:val="21"/>
          <w:szCs w:val="21"/>
          <w:lang w:val="en-US" w:eastAsia="zh-CN" w:bidi="ar-SA"/>
        </w:rPr>
        <w:t>D.7.2.3 示值误差</w:t>
      </w:r>
      <w:del w:id="61" w:author="阿黎" w:date="2025-08-05T14:17:14Z">
        <w:r>
          <w:rPr>
            <w:rFonts w:hint="eastAsia" w:ascii="黑体" w:hAnsi="黑体" w:eastAsia="黑体" w:cs="黑体"/>
            <w:b/>
            <w:bCs/>
            <w:snapToGrid w:val="0"/>
            <w:color w:val="000000"/>
            <w:sz w:val="21"/>
            <w:szCs w:val="21"/>
            <w:lang w:val="en-US" w:eastAsia="zh-CN" w:bidi="ar-SA"/>
          </w:rPr>
          <w:delText>校准</w:delText>
        </w:r>
      </w:del>
      <w:ins w:id="62" w:author="阿黎" w:date="2025-08-05T14:17:14Z">
        <w:r>
          <w:rPr>
            <w:rFonts w:hint="eastAsia" w:cs="黑体"/>
            <w:b/>
            <w:bCs/>
            <w:snapToGrid w:val="0"/>
            <w:color w:val="000000"/>
            <w:sz w:val="21"/>
            <w:szCs w:val="21"/>
            <w:lang w:val="en-US" w:eastAsia="zh-CN" w:bidi="ar-SA"/>
          </w:rPr>
          <w:t>检测</w:t>
        </w:r>
      </w:ins>
    </w:p>
    <w:p w14:paraId="2AFE159C">
      <w:pPr>
        <w:pStyle w:val="2"/>
        <w:rPr>
          <w:rFonts w:hint="eastAsia" w:ascii="黑体" w:hAnsi="黑体" w:eastAsia="黑体" w:cs="黑体"/>
          <w:b/>
          <w:bCs/>
          <w:snapToGrid w:val="0"/>
          <w:color w:val="000000"/>
          <w:sz w:val="21"/>
          <w:szCs w:val="21"/>
          <w:lang w:val="en-US" w:eastAsia="zh-CN" w:bidi="ar-SA"/>
        </w:rPr>
      </w:pPr>
      <w:r>
        <w:rPr>
          <w:rFonts w:hint="eastAsia" w:ascii="黑体" w:hAnsi="黑体" w:eastAsia="黑体" w:cs="黑体"/>
          <w:b/>
          <w:bCs/>
          <w:snapToGrid w:val="0"/>
          <w:color w:val="000000"/>
          <w:sz w:val="21"/>
          <w:szCs w:val="21"/>
          <w:lang w:val="en-US" w:eastAsia="zh-CN" w:bidi="ar-SA"/>
        </w:rPr>
        <w:t>D.7.2.3.1 甲醇加注机的首次</w:t>
      </w:r>
      <w:del w:id="63" w:author="阿黎" w:date="2025-08-05T14:17:15Z">
        <w:r>
          <w:rPr>
            <w:rFonts w:hint="eastAsia" w:ascii="黑体" w:hAnsi="黑体" w:eastAsia="黑体" w:cs="黑体"/>
            <w:b/>
            <w:bCs/>
            <w:snapToGrid w:val="0"/>
            <w:color w:val="000000"/>
            <w:sz w:val="21"/>
            <w:szCs w:val="21"/>
            <w:lang w:val="en-US" w:eastAsia="zh-CN" w:bidi="ar-SA"/>
          </w:rPr>
          <w:delText>校准</w:delText>
        </w:r>
      </w:del>
      <w:ins w:id="64" w:author="阿黎" w:date="2025-08-05T14:17:15Z">
        <w:r>
          <w:rPr>
            <w:rFonts w:hint="eastAsia" w:cs="黑体"/>
            <w:b/>
            <w:bCs/>
            <w:snapToGrid w:val="0"/>
            <w:color w:val="000000"/>
            <w:sz w:val="21"/>
            <w:szCs w:val="21"/>
            <w:lang w:val="en-US" w:eastAsia="zh-CN" w:bidi="ar-SA"/>
          </w:rPr>
          <w:t>检测</w:t>
        </w:r>
      </w:ins>
      <w:r>
        <w:rPr>
          <w:rFonts w:hint="eastAsia" w:ascii="黑体" w:hAnsi="黑体" w:eastAsia="黑体" w:cs="黑体"/>
          <w:b/>
          <w:bCs/>
          <w:snapToGrid w:val="0"/>
          <w:color w:val="000000"/>
          <w:sz w:val="21"/>
          <w:szCs w:val="21"/>
          <w:lang w:val="en-US" w:eastAsia="zh-CN" w:bidi="ar-SA"/>
        </w:rPr>
        <w:t>应在下列三个流量点下</w:t>
      </w:r>
      <w:del w:id="65" w:author="阿黎" w:date="2025-08-05T14:17:17Z">
        <w:r>
          <w:rPr>
            <w:rFonts w:hint="eastAsia" w:ascii="黑体" w:hAnsi="黑体" w:eastAsia="黑体" w:cs="黑体"/>
            <w:b/>
            <w:bCs/>
            <w:snapToGrid w:val="0"/>
            <w:color w:val="000000"/>
            <w:sz w:val="21"/>
            <w:szCs w:val="21"/>
            <w:lang w:val="en-US" w:eastAsia="zh-CN" w:bidi="ar-SA"/>
          </w:rPr>
          <w:delText>校准</w:delText>
        </w:r>
      </w:del>
      <w:ins w:id="66" w:author="阿黎" w:date="2025-08-05T14:17:17Z">
        <w:r>
          <w:rPr>
            <w:rFonts w:hint="eastAsia" w:cs="黑体"/>
            <w:b/>
            <w:bCs/>
            <w:snapToGrid w:val="0"/>
            <w:color w:val="000000"/>
            <w:sz w:val="21"/>
            <w:szCs w:val="21"/>
            <w:lang w:val="en-US" w:eastAsia="zh-CN" w:bidi="ar-SA"/>
          </w:rPr>
          <w:t>检测</w:t>
        </w:r>
      </w:ins>
      <w:r>
        <w:rPr>
          <w:rFonts w:hint="eastAsia" w:ascii="黑体" w:hAnsi="黑体" w:eastAsia="黑体" w:cs="黑体"/>
          <w:b/>
          <w:bCs/>
          <w:snapToGrid w:val="0"/>
          <w:color w:val="000000"/>
          <w:sz w:val="21"/>
          <w:szCs w:val="21"/>
          <w:lang w:val="en-US" w:eastAsia="zh-CN" w:bidi="ar-SA"/>
        </w:rPr>
        <w:t xml:space="preserve"> 3 次。</w:t>
      </w:r>
    </w:p>
    <w:p w14:paraId="2316B869">
      <w:pPr>
        <w:pStyle w:val="4"/>
        <w:spacing w:before="184" w:line="291" w:lineRule="auto"/>
        <w:ind w:left="519" w:right="2513" w:hanging="476"/>
        <w:jc w:val="left"/>
        <w:rPr>
          <w:rFonts w:hint="eastAsia" w:ascii="宋体" w:hAnsi="宋体" w:eastAsia="宋体" w:cs="宋体"/>
          <w:spacing w:val="-3"/>
          <w:sz w:val="21"/>
          <w:szCs w:val="21"/>
        </w:rPr>
      </w:pPr>
      <w:r>
        <w:rPr>
          <w:rFonts w:hint="eastAsia" w:ascii="宋体" w:hAnsi="宋体" w:eastAsia="宋体" w:cs="宋体"/>
          <w:spacing w:val="-3"/>
          <w:sz w:val="21"/>
          <w:szCs w:val="21"/>
        </w:rPr>
        <w:t>0.90QL ≤Q(1)≤1.0QL</w:t>
      </w:r>
    </w:p>
    <w:p w14:paraId="3B436759">
      <w:pPr>
        <w:pStyle w:val="4"/>
        <w:spacing w:before="184" w:line="291" w:lineRule="auto"/>
        <w:ind w:left="519" w:right="2513" w:hanging="476"/>
        <w:jc w:val="left"/>
        <w:rPr>
          <w:rFonts w:hint="eastAsia" w:ascii="宋体" w:hAnsi="宋体" w:eastAsia="宋体" w:cs="宋体"/>
          <w:spacing w:val="-3"/>
          <w:sz w:val="21"/>
          <w:szCs w:val="21"/>
        </w:rPr>
      </w:pPr>
      <w:r>
        <w:rPr>
          <w:rFonts w:hint="eastAsia" w:ascii="宋体" w:hAnsi="宋体" w:eastAsia="宋体" w:cs="宋体"/>
          <w:spacing w:val="-3"/>
          <w:sz w:val="21"/>
          <w:szCs w:val="21"/>
        </w:rPr>
        <w:t>0.</w:t>
      </w:r>
      <w:r>
        <w:rPr>
          <w:rFonts w:hint="eastAsia" w:ascii="宋体" w:hAnsi="宋体" w:eastAsia="宋体" w:cs="宋体"/>
          <w:spacing w:val="-3"/>
          <w:sz w:val="21"/>
          <w:szCs w:val="21"/>
          <w:lang w:val="en-US" w:eastAsia="zh-CN"/>
        </w:rPr>
        <w:t>36</w:t>
      </w:r>
      <w:r>
        <w:rPr>
          <w:rFonts w:hint="eastAsia" w:ascii="宋体" w:hAnsi="宋体" w:eastAsia="宋体" w:cs="宋体"/>
          <w:spacing w:val="-3"/>
          <w:sz w:val="21"/>
          <w:szCs w:val="21"/>
        </w:rPr>
        <w:t>QL ≤Q(</w:t>
      </w:r>
      <w:r>
        <w:rPr>
          <w:rFonts w:hint="eastAsia" w:ascii="宋体" w:hAnsi="宋体" w:eastAsia="宋体" w:cs="宋体"/>
          <w:spacing w:val="-3"/>
          <w:sz w:val="21"/>
          <w:szCs w:val="21"/>
          <w:lang w:val="en-US" w:eastAsia="zh-CN"/>
        </w:rPr>
        <w:t>2</w:t>
      </w:r>
      <w:r>
        <w:rPr>
          <w:rFonts w:hint="eastAsia" w:ascii="宋体" w:hAnsi="宋体" w:eastAsia="宋体" w:cs="宋体"/>
          <w:spacing w:val="-3"/>
          <w:sz w:val="21"/>
          <w:szCs w:val="21"/>
        </w:rPr>
        <w:t>)≤</w:t>
      </w:r>
      <w:r>
        <w:rPr>
          <w:rFonts w:hint="eastAsia" w:ascii="宋体" w:hAnsi="宋体" w:eastAsia="宋体" w:cs="宋体"/>
          <w:spacing w:val="-3"/>
          <w:sz w:val="21"/>
          <w:szCs w:val="21"/>
          <w:lang w:val="en-US" w:eastAsia="zh-CN"/>
        </w:rPr>
        <w:t>0.44</w:t>
      </w:r>
      <w:r>
        <w:rPr>
          <w:rFonts w:hint="eastAsia" w:ascii="宋体" w:hAnsi="宋体" w:eastAsia="宋体" w:cs="宋体"/>
          <w:spacing w:val="-3"/>
          <w:sz w:val="21"/>
          <w:szCs w:val="21"/>
        </w:rPr>
        <w:t>QL</w:t>
      </w:r>
    </w:p>
    <w:p w14:paraId="15ED32F3">
      <w:pPr>
        <w:pStyle w:val="4"/>
        <w:spacing w:before="184" w:line="291" w:lineRule="auto"/>
        <w:ind w:left="519" w:right="2513" w:hanging="476"/>
        <w:jc w:val="left"/>
        <w:rPr>
          <w:rFonts w:hint="eastAsia" w:ascii="宋体" w:hAnsi="宋体" w:eastAsia="宋体" w:cs="宋体"/>
          <w:spacing w:val="-3"/>
          <w:sz w:val="21"/>
          <w:szCs w:val="21"/>
        </w:rPr>
      </w:pPr>
      <w:r>
        <w:rPr>
          <w:rFonts w:hint="eastAsia" w:ascii="宋体" w:hAnsi="宋体" w:eastAsia="宋体" w:cs="宋体"/>
          <w:spacing w:val="-3"/>
          <w:sz w:val="21"/>
          <w:szCs w:val="21"/>
        </w:rPr>
        <w:t>0.</w:t>
      </w:r>
      <w:r>
        <w:rPr>
          <w:rFonts w:hint="eastAsia" w:ascii="宋体" w:hAnsi="宋体" w:eastAsia="宋体" w:cs="宋体"/>
          <w:spacing w:val="-3"/>
          <w:sz w:val="21"/>
          <w:szCs w:val="21"/>
          <w:lang w:val="en-US" w:eastAsia="zh-CN"/>
        </w:rPr>
        <w:t>14</w:t>
      </w:r>
      <w:r>
        <w:rPr>
          <w:rFonts w:hint="eastAsia" w:ascii="宋体" w:hAnsi="宋体" w:eastAsia="宋体" w:cs="宋体"/>
          <w:spacing w:val="-3"/>
          <w:sz w:val="21"/>
          <w:szCs w:val="21"/>
        </w:rPr>
        <w:t>QL ≤Q(</w:t>
      </w:r>
      <w:r>
        <w:rPr>
          <w:rFonts w:hint="eastAsia" w:ascii="宋体" w:hAnsi="宋体" w:eastAsia="宋体" w:cs="宋体"/>
          <w:spacing w:val="-3"/>
          <w:sz w:val="21"/>
          <w:szCs w:val="21"/>
          <w:lang w:val="en-US" w:eastAsia="zh-CN"/>
        </w:rPr>
        <w:t>3</w:t>
      </w:r>
      <w:r>
        <w:rPr>
          <w:rFonts w:hint="eastAsia" w:ascii="宋体" w:hAnsi="宋体" w:eastAsia="宋体" w:cs="宋体"/>
          <w:spacing w:val="-3"/>
          <w:sz w:val="21"/>
          <w:szCs w:val="21"/>
        </w:rPr>
        <w:t>)≤</w:t>
      </w:r>
      <w:r>
        <w:rPr>
          <w:rFonts w:hint="eastAsia" w:ascii="宋体" w:hAnsi="宋体" w:eastAsia="宋体" w:cs="宋体"/>
          <w:spacing w:val="-3"/>
          <w:sz w:val="21"/>
          <w:szCs w:val="21"/>
          <w:lang w:val="en-US" w:eastAsia="zh-CN"/>
        </w:rPr>
        <w:t>0.18</w:t>
      </w:r>
      <w:r>
        <w:rPr>
          <w:rFonts w:hint="eastAsia" w:ascii="宋体" w:hAnsi="宋体" w:eastAsia="宋体" w:cs="宋体"/>
          <w:spacing w:val="-3"/>
          <w:sz w:val="21"/>
          <w:szCs w:val="21"/>
        </w:rPr>
        <w:t>QL</w:t>
      </w:r>
    </w:p>
    <w:p w14:paraId="09A6C901">
      <w:pPr>
        <w:pStyle w:val="2"/>
        <w:rPr>
          <w:rFonts w:hint="eastAsia" w:ascii="宋体" w:hAnsi="宋体" w:eastAsia="宋体" w:cs="宋体"/>
          <w:b w:val="0"/>
          <w:bCs w:val="0"/>
          <w:snapToGrid w:val="0"/>
          <w:color w:val="000000"/>
          <w:sz w:val="21"/>
          <w:szCs w:val="21"/>
          <w:lang w:val="en-US" w:eastAsia="zh-CN" w:bidi="ar-SA"/>
        </w:rPr>
      </w:pPr>
      <w:r>
        <w:rPr>
          <w:rFonts w:hint="eastAsia" w:ascii="宋体" w:hAnsi="宋体" w:eastAsia="宋体" w:cs="宋体"/>
          <w:b w:val="0"/>
          <w:bCs w:val="0"/>
          <w:snapToGrid w:val="0"/>
          <w:color w:val="000000"/>
          <w:sz w:val="21"/>
          <w:szCs w:val="21"/>
          <w:lang w:val="en-US" w:eastAsia="zh-CN" w:bidi="ar-SA"/>
        </w:rPr>
        <w:t>甲醇加注机的后续</w:t>
      </w:r>
      <w:del w:id="67" w:author="阿黎" w:date="2025-08-05T14:17:18Z">
        <w:r>
          <w:rPr>
            <w:rFonts w:hint="eastAsia" w:ascii="宋体" w:hAnsi="宋体" w:eastAsia="宋体" w:cs="宋体"/>
            <w:b w:val="0"/>
            <w:bCs w:val="0"/>
            <w:snapToGrid w:val="0"/>
            <w:color w:val="000000"/>
            <w:sz w:val="21"/>
            <w:szCs w:val="21"/>
            <w:lang w:val="en-US" w:eastAsia="zh-CN" w:bidi="ar-SA"/>
          </w:rPr>
          <w:delText>校准</w:delText>
        </w:r>
      </w:del>
      <w:ins w:id="68" w:author="阿黎" w:date="2025-08-05T14:17:18Z">
        <w:r>
          <w:rPr>
            <w:rFonts w:hint="eastAsia" w:ascii="宋体" w:hAnsi="宋体" w:eastAsia="宋体" w:cs="宋体"/>
            <w:b w:val="0"/>
            <w:bCs w:val="0"/>
            <w:snapToGrid w:val="0"/>
            <w:color w:val="000000"/>
            <w:sz w:val="21"/>
            <w:szCs w:val="21"/>
            <w:lang w:val="en-US" w:eastAsia="zh-CN" w:bidi="ar-SA"/>
          </w:rPr>
          <w:t>检测</w:t>
        </w:r>
      </w:ins>
      <w:r>
        <w:rPr>
          <w:rFonts w:hint="eastAsia" w:ascii="宋体" w:hAnsi="宋体" w:eastAsia="宋体" w:cs="宋体"/>
          <w:b w:val="0"/>
          <w:bCs w:val="0"/>
          <w:snapToGrid w:val="0"/>
          <w:color w:val="000000"/>
          <w:sz w:val="21"/>
          <w:szCs w:val="21"/>
          <w:lang w:val="en-US" w:eastAsia="zh-CN" w:bidi="ar-SA"/>
        </w:rPr>
        <w:t>应在下列二个流量点下</w:t>
      </w:r>
      <w:del w:id="69" w:author="阿黎" w:date="2025-08-05T14:17:19Z">
        <w:r>
          <w:rPr>
            <w:rFonts w:hint="eastAsia" w:ascii="宋体" w:hAnsi="宋体" w:eastAsia="宋体" w:cs="宋体"/>
            <w:b w:val="0"/>
            <w:bCs w:val="0"/>
            <w:snapToGrid w:val="0"/>
            <w:color w:val="000000"/>
            <w:sz w:val="21"/>
            <w:szCs w:val="21"/>
            <w:lang w:val="en-US" w:eastAsia="zh-CN" w:bidi="ar-SA"/>
          </w:rPr>
          <w:delText>校准</w:delText>
        </w:r>
      </w:del>
      <w:ins w:id="70" w:author="阿黎" w:date="2025-08-05T14:17:19Z">
        <w:r>
          <w:rPr>
            <w:rFonts w:hint="eastAsia" w:ascii="宋体" w:hAnsi="宋体" w:eastAsia="宋体" w:cs="宋体"/>
            <w:b w:val="0"/>
            <w:bCs w:val="0"/>
            <w:snapToGrid w:val="0"/>
            <w:color w:val="000000"/>
            <w:sz w:val="21"/>
            <w:szCs w:val="21"/>
            <w:lang w:val="en-US" w:eastAsia="zh-CN" w:bidi="ar-SA"/>
          </w:rPr>
          <w:t>检测</w:t>
        </w:r>
      </w:ins>
      <w:r>
        <w:rPr>
          <w:rFonts w:hint="eastAsia" w:ascii="宋体" w:hAnsi="宋体" w:eastAsia="宋体" w:cs="宋体"/>
          <w:b w:val="0"/>
          <w:bCs w:val="0"/>
          <w:snapToGrid w:val="0"/>
          <w:color w:val="000000"/>
          <w:sz w:val="21"/>
          <w:szCs w:val="21"/>
          <w:lang w:val="en-US" w:eastAsia="zh-CN" w:bidi="ar-SA"/>
        </w:rPr>
        <w:t xml:space="preserve"> 3 次。 </w:t>
      </w:r>
    </w:p>
    <w:p w14:paraId="59862A5A">
      <w:pPr>
        <w:pStyle w:val="4"/>
        <w:spacing w:before="184" w:line="291" w:lineRule="auto"/>
        <w:ind w:left="519" w:right="2513" w:hanging="476"/>
        <w:jc w:val="left"/>
        <w:rPr>
          <w:rFonts w:hint="eastAsia" w:ascii="宋体" w:hAnsi="宋体" w:eastAsia="宋体" w:cs="宋体"/>
          <w:spacing w:val="-3"/>
          <w:position w:val="-1"/>
          <w:sz w:val="21"/>
          <w:szCs w:val="21"/>
        </w:rPr>
      </w:pPr>
      <w:r>
        <w:rPr>
          <w:rFonts w:hint="eastAsia" w:ascii="宋体" w:hAnsi="宋体" w:eastAsia="宋体" w:cs="宋体"/>
          <w:spacing w:val="-3"/>
          <w:sz w:val="21"/>
          <w:szCs w:val="21"/>
        </w:rPr>
        <w:t>0.90Q</w:t>
      </w:r>
      <w:r>
        <w:rPr>
          <w:rFonts w:hint="eastAsia" w:ascii="宋体" w:hAnsi="宋体" w:eastAsia="宋体" w:cs="宋体"/>
          <w:spacing w:val="-3"/>
          <w:position w:val="-1"/>
          <w:sz w:val="21"/>
          <w:szCs w:val="21"/>
        </w:rPr>
        <w:t>L</w:t>
      </w:r>
      <w:r>
        <w:rPr>
          <w:rFonts w:hint="eastAsia" w:ascii="宋体" w:hAnsi="宋体" w:eastAsia="宋体" w:cs="宋体"/>
          <w:spacing w:val="-21"/>
          <w:position w:val="-1"/>
          <w:sz w:val="21"/>
          <w:szCs w:val="21"/>
        </w:rPr>
        <w:t xml:space="preserve"> </w:t>
      </w:r>
      <w:r>
        <w:rPr>
          <w:rFonts w:hint="eastAsia" w:ascii="宋体" w:hAnsi="宋体" w:eastAsia="宋体" w:cs="宋体"/>
          <w:spacing w:val="-3"/>
          <w:sz w:val="21"/>
          <w:szCs w:val="21"/>
        </w:rPr>
        <w:t>≤Q(1)≤1.0Q</w:t>
      </w:r>
      <w:r>
        <w:rPr>
          <w:rFonts w:hint="eastAsia" w:ascii="宋体" w:hAnsi="宋体" w:eastAsia="宋体" w:cs="宋体"/>
          <w:spacing w:val="-3"/>
          <w:position w:val="-1"/>
          <w:sz w:val="21"/>
          <w:szCs w:val="21"/>
        </w:rPr>
        <w:t>L</w:t>
      </w:r>
    </w:p>
    <w:p w14:paraId="72B3D0FD">
      <w:pPr>
        <w:pStyle w:val="4"/>
        <w:spacing w:before="184" w:line="291" w:lineRule="auto"/>
        <w:ind w:left="519" w:right="2513" w:hanging="476"/>
        <w:jc w:val="left"/>
        <w:rPr>
          <w:rFonts w:hint="eastAsia" w:ascii="宋体" w:hAnsi="宋体" w:eastAsia="宋体" w:cs="宋体"/>
          <w:spacing w:val="-3"/>
          <w:position w:val="-1"/>
          <w:sz w:val="21"/>
          <w:szCs w:val="21"/>
        </w:rPr>
      </w:pPr>
      <w:r>
        <w:rPr>
          <w:rFonts w:hint="eastAsia" w:ascii="宋体" w:hAnsi="宋体" w:eastAsia="宋体" w:cs="宋体"/>
          <w:spacing w:val="-3"/>
          <w:sz w:val="21"/>
          <w:szCs w:val="21"/>
        </w:rPr>
        <w:t>0.</w:t>
      </w:r>
      <w:r>
        <w:rPr>
          <w:rFonts w:hint="eastAsia" w:ascii="宋体" w:hAnsi="宋体" w:eastAsia="宋体" w:cs="宋体"/>
          <w:spacing w:val="-3"/>
          <w:sz w:val="21"/>
          <w:szCs w:val="21"/>
          <w:lang w:val="en-US" w:eastAsia="zh-CN"/>
        </w:rPr>
        <w:t>36</w:t>
      </w:r>
      <w:r>
        <w:rPr>
          <w:rFonts w:hint="eastAsia" w:ascii="宋体" w:hAnsi="宋体" w:eastAsia="宋体" w:cs="宋体"/>
          <w:spacing w:val="-3"/>
          <w:sz w:val="21"/>
          <w:szCs w:val="21"/>
        </w:rPr>
        <w:t>Q</w:t>
      </w:r>
      <w:r>
        <w:rPr>
          <w:rFonts w:hint="eastAsia" w:ascii="宋体" w:hAnsi="宋体" w:eastAsia="宋体" w:cs="宋体"/>
          <w:spacing w:val="-3"/>
          <w:position w:val="-1"/>
          <w:sz w:val="21"/>
          <w:szCs w:val="21"/>
        </w:rPr>
        <w:t>L</w:t>
      </w:r>
      <w:r>
        <w:rPr>
          <w:rFonts w:hint="eastAsia" w:ascii="宋体" w:hAnsi="宋体" w:eastAsia="宋体" w:cs="宋体"/>
          <w:spacing w:val="-21"/>
          <w:position w:val="-1"/>
          <w:sz w:val="21"/>
          <w:szCs w:val="21"/>
        </w:rPr>
        <w:t xml:space="preserve"> </w:t>
      </w:r>
      <w:r>
        <w:rPr>
          <w:rFonts w:hint="eastAsia" w:ascii="宋体" w:hAnsi="宋体" w:eastAsia="宋体" w:cs="宋体"/>
          <w:spacing w:val="-3"/>
          <w:sz w:val="21"/>
          <w:szCs w:val="21"/>
        </w:rPr>
        <w:t>≤Q(</w:t>
      </w:r>
      <w:r>
        <w:rPr>
          <w:rFonts w:hint="eastAsia" w:ascii="宋体" w:hAnsi="宋体" w:eastAsia="宋体" w:cs="宋体"/>
          <w:spacing w:val="-3"/>
          <w:sz w:val="21"/>
          <w:szCs w:val="21"/>
          <w:lang w:val="en-US" w:eastAsia="zh-CN"/>
        </w:rPr>
        <w:t>2</w:t>
      </w:r>
      <w:r>
        <w:rPr>
          <w:rFonts w:hint="eastAsia" w:ascii="宋体" w:hAnsi="宋体" w:eastAsia="宋体" w:cs="宋体"/>
          <w:spacing w:val="-3"/>
          <w:sz w:val="21"/>
          <w:szCs w:val="21"/>
        </w:rPr>
        <w:t>)≤</w:t>
      </w:r>
      <w:r>
        <w:rPr>
          <w:rFonts w:hint="eastAsia" w:ascii="宋体" w:hAnsi="宋体" w:eastAsia="宋体" w:cs="宋体"/>
          <w:spacing w:val="-3"/>
          <w:sz w:val="21"/>
          <w:szCs w:val="21"/>
          <w:lang w:val="en-US" w:eastAsia="zh-CN"/>
        </w:rPr>
        <w:t>0.44</w:t>
      </w:r>
      <w:r>
        <w:rPr>
          <w:rFonts w:hint="eastAsia" w:ascii="宋体" w:hAnsi="宋体" w:eastAsia="宋体" w:cs="宋体"/>
          <w:spacing w:val="-3"/>
          <w:sz w:val="21"/>
          <w:szCs w:val="21"/>
        </w:rPr>
        <w:t>Q</w:t>
      </w:r>
      <w:r>
        <w:rPr>
          <w:rFonts w:hint="eastAsia" w:ascii="宋体" w:hAnsi="宋体" w:eastAsia="宋体" w:cs="宋体"/>
          <w:spacing w:val="-3"/>
          <w:position w:val="-1"/>
          <w:sz w:val="21"/>
          <w:szCs w:val="21"/>
        </w:rPr>
        <w:t>L</w:t>
      </w:r>
    </w:p>
    <w:p w14:paraId="659A324E">
      <w:pPr>
        <w:spacing w:before="202" w:line="227" w:lineRule="auto"/>
        <w:rPr>
          <w:rFonts w:hint="eastAsia" w:ascii="宋体" w:hAnsi="宋体" w:eastAsia="宋体" w:cs="宋体"/>
          <w:spacing w:val="-1"/>
          <w:sz w:val="21"/>
          <w:szCs w:val="21"/>
        </w:rPr>
      </w:pPr>
      <w:r>
        <w:rPr>
          <w:rFonts w:hint="eastAsia" w:ascii="宋体" w:hAnsi="宋体" w:eastAsia="宋体" w:cs="宋体"/>
          <w:spacing w:val="-17"/>
          <w:sz w:val="21"/>
          <w:szCs w:val="21"/>
        </w:rPr>
        <w:t>注：</w:t>
      </w:r>
      <w:r>
        <w:rPr>
          <w:rFonts w:hint="eastAsia" w:ascii="宋体" w:hAnsi="宋体" w:eastAsia="宋体" w:cs="宋体"/>
          <w:spacing w:val="-14"/>
          <w:sz w:val="21"/>
          <w:szCs w:val="21"/>
        </w:rPr>
        <w:t>1</w:t>
      </w:r>
      <w:r>
        <w:rPr>
          <w:rFonts w:hint="eastAsia" w:ascii="宋体" w:hAnsi="宋体" w:eastAsia="宋体" w:cs="宋体"/>
          <w:spacing w:val="7"/>
          <w:sz w:val="21"/>
          <w:szCs w:val="21"/>
        </w:rPr>
        <w:t xml:space="preserve"> </w:t>
      </w:r>
      <w:r>
        <w:rPr>
          <w:rFonts w:hint="eastAsia" w:ascii="宋体" w:hAnsi="宋体" w:eastAsia="宋体" w:cs="宋体"/>
          <w:spacing w:val="-14"/>
          <w:sz w:val="21"/>
          <w:szCs w:val="21"/>
        </w:rPr>
        <w:t>Q</w:t>
      </w:r>
      <w:r>
        <w:rPr>
          <w:rFonts w:hint="eastAsia" w:ascii="宋体" w:hAnsi="宋体" w:eastAsia="宋体" w:cs="宋体"/>
          <w:spacing w:val="-1"/>
          <w:sz w:val="21"/>
          <w:szCs w:val="21"/>
        </w:rPr>
        <w:t>L 为甲醇</w:t>
      </w:r>
      <w:r>
        <w:rPr>
          <w:rFonts w:hint="eastAsia" w:ascii="宋体" w:hAnsi="宋体" w:eastAsia="宋体" w:cs="宋体"/>
          <w:color w:val="000000" w:themeColor="text1"/>
          <w:sz w:val="21"/>
          <w:szCs w:val="21"/>
          <w:lang w:eastAsia="zh-CN"/>
          <w14:textFill>
            <w14:solidFill>
              <w14:schemeClr w14:val="tx1"/>
            </w14:solidFill>
          </w14:textFill>
        </w:rPr>
        <w:t>燃料</w:t>
      </w:r>
      <w:r>
        <w:rPr>
          <w:rFonts w:hint="eastAsia" w:ascii="宋体" w:hAnsi="宋体" w:eastAsia="宋体" w:cs="宋体"/>
          <w:spacing w:val="-1"/>
          <w:sz w:val="21"/>
          <w:szCs w:val="21"/>
        </w:rPr>
        <w:t>加注机在现场</w:t>
      </w:r>
      <w:del w:id="71" w:author="阿黎" w:date="2025-08-05T14:17:20Z">
        <w:r>
          <w:rPr>
            <w:rFonts w:hint="eastAsia" w:ascii="宋体" w:hAnsi="宋体" w:eastAsia="宋体" w:cs="宋体"/>
            <w:spacing w:val="-1"/>
            <w:sz w:val="21"/>
            <w:szCs w:val="21"/>
            <w:lang w:eastAsia="zh-CN"/>
          </w:rPr>
          <w:delText>校准</w:delText>
        </w:r>
      </w:del>
      <w:ins w:id="72" w:author="阿黎" w:date="2025-08-05T14:17:20Z">
        <w:r>
          <w:rPr>
            <w:rFonts w:hint="eastAsia" w:ascii="宋体" w:hAnsi="宋体" w:eastAsia="宋体" w:cs="宋体"/>
            <w:spacing w:val="-1"/>
            <w:sz w:val="21"/>
            <w:szCs w:val="21"/>
            <w:lang w:eastAsia="zh-CN"/>
          </w:rPr>
          <w:t>检测</w:t>
        </w:r>
      </w:ins>
      <w:r>
        <w:rPr>
          <w:rFonts w:hint="eastAsia" w:ascii="宋体" w:hAnsi="宋体" w:eastAsia="宋体" w:cs="宋体"/>
          <w:spacing w:val="-1"/>
          <w:sz w:val="21"/>
          <w:szCs w:val="21"/>
        </w:rPr>
        <w:t>时的最大流量，每个流量点应大于甲醇</w:t>
      </w:r>
      <w:r>
        <w:rPr>
          <w:rFonts w:hint="eastAsia" w:ascii="宋体" w:hAnsi="宋体" w:eastAsia="宋体" w:cs="宋体"/>
          <w:color w:val="000000" w:themeColor="text1"/>
          <w:sz w:val="21"/>
          <w:szCs w:val="21"/>
          <w:lang w:eastAsia="zh-CN"/>
          <w14:textFill>
            <w14:solidFill>
              <w14:schemeClr w14:val="tx1"/>
            </w14:solidFill>
          </w14:textFill>
        </w:rPr>
        <w:t>燃料</w:t>
      </w:r>
      <w:r>
        <w:rPr>
          <w:rFonts w:hint="eastAsia" w:ascii="宋体" w:hAnsi="宋体" w:eastAsia="宋体" w:cs="宋体"/>
          <w:spacing w:val="-1"/>
          <w:sz w:val="21"/>
          <w:szCs w:val="21"/>
        </w:rPr>
        <w:t>加注机铭牌标注的最</w:t>
      </w:r>
      <w:r>
        <w:rPr>
          <w:rFonts w:hint="eastAsia" w:ascii="宋体" w:hAnsi="宋体" w:eastAsia="宋体" w:cs="宋体"/>
          <w:spacing w:val="-2"/>
          <w:sz w:val="21"/>
          <w:szCs w:val="21"/>
        </w:rPr>
        <w:t>小流量；</w:t>
      </w:r>
      <w:r>
        <w:rPr>
          <w:rFonts w:hint="eastAsia" w:ascii="宋体" w:hAnsi="宋体" w:eastAsia="宋体" w:cs="宋体"/>
          <w:sz w:val="21"/>
          <w:szCs w:val="21"/>
        </w:rPr>
        <w:t>2 Q(1)为甲醇</w:t>
      </w:r>
      <w:r>
        <w:rPr>
          <w:rFonts w:hint="eastAsia" w:ascii="宋体" w:hAnsi="宋体" w:eastAsia="宋体" w:cs="宋体"/>
          <w:color w:val="000000" w:themeColor="text1"/>
          <w:sz w:val="21"/>
          <w:szCs w:val="21"/>
          <w:lang w:eastAsia="zh-CN"/>
          <w14:textFill>
            <w14:solidFill>
              <w14:schemeClr w14:val="tx1"/>
            </w14:solidFill>
          </w14:textFill>
        </w:rPr>
        <w:t>燃料</w:t>
      </w:r>
      <w:r>
        <w:rPr>
          <w:rFonts w:hint="eastAsia" w:ascii="宋体" w:hAnsi="宋体" w:eastAsia="宋体" w:cs="宋体"/>
          <w:sz w:val="21"/>
          <w:szCs w:val="21"/>
        </w:rPr>
        <w:t>加注机的小流量，Q(2)为甲醇</w:t>
      </w:r>
      <w:r>
        <w:rPr>
          <w:rFonts w:hint="eastAsia" w:ascii="宋体" w:hAnsi="宋体" w:eastAsia="宋体" w:cs="宋体"/>
          <w:color w:val="000000" w:themeColor="text1"/>
          <w:sz w:val="21"/>
          <w:szCs w:val="21"/>
          <w:lang w:eastAsia="zh-CN"/>
          <w14:textFill>
            <w14:solidFill>
              <w14:schemeClr w14:val="tx1"/>
            </w14:solidFill>
          </w14:textFill>
        </w:rPr>
        <w:t>燃料</w:t>
      </w:r>
      <w:r>
        <w:rPr>
          <w:rFonts w:hint="eastAsia" w:ascii="宋体" w:hAnsi="宋体" w:eastAsia="宋体" w:cs="宋体"/>
          <w:sz w:val="21"/>
          <w:szCs w:val="21"/>
        </w:rPr>
        <w:t>加注机的中流</w:t>
      </w:r>
      <w:r>
        <w:rPr>
          <w:rFonts w:hint="eastAsia" w:ascii="宋体" w:hAnsi="宋体" w:eastAsia="宋体" w:cs="宋体"/>
          <w:spacing w:val="-1"/>
          <w:sz w:val="21"/>
          <w:szCs w:val="21"/>
        </w:rPr>
        <w:t>量，Q(3)为甲醇</w:t>
      </w:r>
      <w:r>
        <w:rPr>
          <w:rFonts w:hint="eastAsia" w:ascii="宋体" w:hAnsi="宋体" w:eastAsia="宋体" w:cs="宋体"/>
          <w:color w:val="000000" w:themeColor="text1"/>
          <w:sz w:val="21"/>
          <w:szCs w:val="21"/>
          <w:lang w:eastAsia="zh-CN"/>
          <w14:textFill>
            <w14:solidFill>
              <w14:schemeClr w14:val="tx1"/>
            </w14:solidFill>
          </w14:textFill>
        </w:rPr>
        <w:t>燃料</w:t>
      </w:r>
      <w:r>
        <w:rPr>
          <w:rFonts w:hint="eastAsia" w:ascii="宋体" w:hAnsi="宋体" w:eastAsia="宋体" w:cs="宋体"/>
          <w:spacing w:val="-1"/>
          <w:sz w:val="21"/>
          <w:szCs w:val="21"/>
        </w:rPr>
        <w:t>加注机的大流量</w:t>
      </w:r>
    </w:p>
    <w:p w14:paraId="30F57B0C">
      <w:pPr>
        <w:pStyle w:val="4"/>
        <w:spacing w:before="202" w:line="290" w:lineRule="auto"/>
        <w:ind w:left="38" w:right="70" w:firstLine="5"/>
        <w:rPr>
          <w:rFonts w:hint="eastAsia" w:ascii="宋体" w:hAnsi="宋体" w:eastAsia="宋体" w:cs="宋体"/>
          <w:b/>
          <w:bCs/>
          <w:sz w:val="21"/>
          <w:szCs w:val="21"/>
          <w:lang w:val="en-US" w:eastAsia="zh-CN"/>
        </w:rPr>
      </w:pPr>
      <w:r>
        <w:rPr>
          <w:rFonts w:hint="eastAsia" w:ascii="黑体" w:hAnsi="黑体" w:eastAsia="黑体" w:cs="黑体"/>
          <w:b/>
          <w:bCs/>
          <w:snapToGrid w:val="0"/>
          <w:color w:val="000000"/>
          <w:sz w:val="21"/>
          <w:szCs w:val="21"/>
          <w:lang w:val="en-US" w:eastAsia="zh-CN" w:bidi="ar-SA"/>
        </w:rPr>
        <w:t>D.7.2.3.2</w:t>
      </w:r>
      <w:r>
        <w:rPr>
          <w:rFonts w:hint="eastAsia" w:ascii="宋体" w:hAnsi="宋体" w:eastAsia="宋体" w:cs="宋体"/>
          <w:b/>
          <w:bCs/>
          <w:sz w:val="19"/>
          <w:szCs w:val="19"/>
          <w:lang w:val="en-US" w:eastAsia="zh-CN"/>
        </w:rPr>
        <w:t xml:space="preserve"> </w:t>
      </w:r>
      <w:r>
        <w:rPr>
          <w:rFonts w:hint="eastAsia" w:ascii="宋体" w:hAnsi="宋体" w:eastAsia="宋体" w:cs="宋体"/>
          <w:snapToGrid w:val="0"/>
          <w:color w:val="000000"/>
          <w:sz w:val="21"/>
          <w:szCs w:val="21"/>
          <w:lang w:val="en-US" w:eastAsia="zh-CN" w:bidi="ar-SA"/>
        </w:rPr>
        <w:t>将量器放置在坚硬的平地上（若量器安放在运载汽车上或其他支架上，则必须保 证</w:t>
      </w:r>
      <w:del w:id="73" w:author="阿黎" w:date="2025-08-05T14:17:23Z">
        <w:r>
          <w:rPr>
            <w:rFonts w:hint="eastAsia" w:ascii="宋体" w:hAnsi="宋体" w:eastAsia="宋体" w:cs="宋体"/>
            <w:snapToGrid w:val="0"/>
            <w:color w:val="000000"/>
            <w:sz w:val="21"/>
            <w:szCs w:val="21"/>
            <w:lang w:val="en-US" w:eastAsia="zh-CN" w:bidi="ar-SA"/>
          </w:rPr>
          <w:delText>校准</w:delText>
        </w:r>
      </w:del>
      <w:ins w:id="74" w:author="阿黎" w:date="2025-08-05T14:17:23Z">
        <w:r>
          <w:rPr>
            <w:rFonts w:hint="eastAsia" w:ascii="宋体" w:hAnsi="宋体" w:eastAsia="宋体" w:cs="宋体"/>
            <w:snapToGrid w:val="0"/>
            <w:color w:val="000000"/>
            <w:sz w:val="21"/>
            <w:szCs w:val="21"/>
            <w:lang w:val="en-US" w:eastAsia="zh-CN" w:bidi="ar-SA"/>
          </w:rPr>
          <w:t>检测</w:t>
        </w:r>
      </w:ins>
      <w:r>
        <w:rPr>
          <w:rFonts w:hint="eastAsia" w:ascii="宋体" w:hAnsi="宋体" w:eastAsia="宋体" w:cs="宋体"/>
          <w:snapToGrid w:val="0"/>
          <w:color w:val="000000"/>
          <w:sz w:val="21"/>
          <w:szCs w:val="21"/>
          <w:lang w:val="en-US" w:eastAsia="zh-CN" w:bidi="ar-SA"/>
        </w:rPr>
        <w:t>时无任何晃动），并使量器良好接地。</w:t>
      </w:r>
    </w:p>
    <w:p w14:paraId="77671D5E">
      <w:pPr>
        <w:pStyle w:val="4"/>
        <w:spacing w:before="183" w:line="332" w:lineRule="auto"/>
        <w:ind w:left="38" w:right="68" w:firstLine="5"/>
        <w:rPr>
          <w:rFonts w:hint="default" w:ascii="宋体" w:hAnsi="宋体" w:eastAsia="宋体" w:cs="宋体"/>
          <w:snapToGrid w:val="0"/>
          <w:color w:val="000000"/>
          <w:sz w:val="21"/>
          <w:szCs w:val="21"/>
          <w:lang w:val="en-US" w:eastAsia="zh-CN" w:bidi="ar-SA"/>
        </w:rPr>
      </w:pPr>
      <w:r>
        <w:rPr>
          <w:rFonts w:hint="eastAsia" w:ascii="黑体" w:hAnsi="黑体" w:eastAsia="黑体" w:cs="黑体"/>
          <w:b/>
          <w:bCs/>
          <w:snapToGrid w:val="0"/>
          <w:color w:val="000000"/>
          <w:sz w:val="21"/>
          <w:szCs w:val="21"/>
          <w:lang w:val="en-US" w:eastAsia="zh-CN" w:bidi="ar-SA"/>
        </w:rPr>
        <w:t>D.7.2.3.3</w:t>
      </w:r>
      <w:r>
        <w:rPr>
          <w:rFonts w:hint="eastAsia" w:ascii="宋体" w:hAnsi="宋体" w:eastAsia="宋体" w:cs="宋体"/>
          <w:b/>
          <w:bCs/>
          <w:sz w:val="21"/>
          <w:szCs w:val="21"/>
          <w:lang w:val="en-US" w:eastAsia="zh-CN"/>
        </w:rPr>
        <w:t xml:space="preserve"> </w:t>
      </w:r>
      <w:r>
        <w:rPr>
          <w:rFonts w:hint="eastAsia" w:ascii="宋体" w:hAnsi="宋体" w:eastAsia="宋体" w:cs="宋体"/>
          <w:snapToGrid w:val="0"/>
          <w:color w:val="000000"/>
          <w:sz w:val="21"/>
          <w:szCs w:val="21"/>
          <w:lang w:val="en-US" w:eastAsia="zh-CN" w:bidi="ar-SA"/>
        </w:rPr>
        <w:t>进行试运行，启动甲醇</w:t>
      </w:r>
      <w:r>
        <w:rPr>
          <w:rFonts w:hint="eastAsia" w:ascii="宋体" w:hAnsi="宋体" w:eastAsia="宋体" w:cs="宋体"/>
          <w:color w:val="000000" w:themeColor="text1"/>
          <w:sz w:val="21"/>
          <w:szCs w:val="21"/>
          <w:lang w:eastAsia="zh-CN"/>
          <w14:textFill>
            <w14:solidFill>
              <w14:schemeClr w14:val="tx1"/>
            </w14:solidFill>
          </w14:textFill>
        </w:rPr>
        <w:t>燃料</w:t>
      </w:r>
      <w:r>
        <w:rPr>
          <w:rFonts w:hint="eastAsia" w:ascii="宋体" w:hAnsi="宋体" w:eastAsia="宋体" w:cs="宋体"/>
          <w:snapToGrid w:val="0"/>
          <w:color w:val="000000"/>
          <w:sz w:val="21"/>
          <w:szCs w:val="21"/>
          <w:lang w:val="en-US" w:eastAsia="zh-CN" w:bidi="ar-SA"/>
        </w:rPr>
        <w:t>加注机（有甲醇气相回收装置的甲醇</w:t>
      </w:r>
      <w:r>
        <w:rPr>
          <w:rFonts w:hint="eastAsia" w:ascii="宋体" w:hAnsi="宋体" w:eastAsia="宋体" w:cs="宋体"/>
          <w:color w:val="000000" w:themeColor="text1"/>
          <w:sz w:val="21"/>
          <w:szCs w:val="21"/>
          <w:lang w:eastAsia="zh-CN"/>
          <w14:textFill>
            <w14:solidFill>
              <w14:schemeClr w14:val="tx1"/>
            </w14:solidFill>
          </w14:textFill>
        </w:rPr>
        <w:t>燃料</w:t>
      </w:r>
      <w:r>
        <w:rPr>
          <w:rFonts w:hint="eastAsia" w:ascii="宋体" w:hAnsi="宋体" w:eastAsia="宋体" w:cs="宋体"/>
          <w:snapToGrid w:val="0"/>
          <w:color w:val="000000"/>
          <w:sz w:val="21"/>
          <w:szCs w:val="21"/>
          <w:lang w:val="en-US" w:eastAsia="zh-CN" w:bidi="ar-SA"/>
        </w:rPr>
        <w:t>加注机应同时启动甲醇气相回收装置），将加注枪开启并调节到现场</w:t>
      </w:r>
      <w:del w:id="75" w:author="阿黎" w:date="2025-08-05T14:17:24Z">
        <w:r>
          <w:rPr>
            <w:rFonts w:hint="eastAsia" w:ascii="宋体" w:hAnsi="宋体" w:eastAsia="宋体" w:cs="宋体"/>
            <w:snapToGrid w:val="0"/>
            <w:color w:val="000000"/>
            <w:sz w:val="21"/>
            <w:szCs w:val="21"/>
            <w:lang w:val="en-US" w:eastAsia="zh-CN" w:bidi="ar-SA"/>
          </w:rPr>
          <w:delText>校准</w:delText>
        </w:r>
      </w:del>
      <w:ins w:id="76" w:author="阿黎" w:date="2025-08-05T14:17:24Z">
        <w:r>
          <w:rPr>
            <w:rFonts w:hint="eastAsia" w:ascii="宋体" w:hAnsi="宋体" w:eastAsia="宋体" w:cs="宋体"/>
            <w:snapToGrid w:val="0"/>
            <w:color w:val="000000"/>
            <w:sz w:val="21"/>
            <w:szCs w:val="21"/>
            <w:lang w:val="en-US" w:eastAsia="zh-CN" w:bidi="ar-SA"/>
          </w:rPr>
          <w:t>检测</w:t>
        </w:r>
      </w:ins>
      <w:r>
        <w:rPr>
          <w:rFonts w:hint="eastAsia" w:ascii="宋体" w:hAnsi="宋体" w:eastAsia="宋体" w:cs="宋体"/>
          <w:snapToGrid w:val="0"/>
          <w:color w:val="000000"/>
          <w:sz w:val="21"/>
          <w:szCs w:val="21"/>
          <w:lang w:val="en-US" w:eastAsia="zh-CN" w:bidi="ar-SA"/>
        </w:rPr>
        <w:t>时的最大流量 QL ，并用秒表计时，确定现场</w:t>
      </w:r>
      <w:del w:id="77" w:author="阿黎" w:date="2025-08-05T14:17:26Z">
        <w:r>
          <w:rPr>
            <w:rFonts w:hint="eastAsia" w:ascii="宋体" w:hAnsi="宋体" w:eastAsia="宋体" w:cs="宋体"/>
            <w:snapToGrid w:val="0"/>
            <w:color w:val="000000"/>
            <w:sz w:val="21"/>
            <w:szCs w:val="21"/>
            <w:lang w:val="en-US" w:eastAsia="zh-CN" w:bidi="ar-SA"/>
          </w:rPr>
          <w:delText>校准</w:delText>
        </w:r>
      </w:del>
      <w:ins w:id="78" w:author="阿黎" w:date="2025-08-05T14:17:26Z">
        <w:r>
          <w:rPr>
            <w:rFonts w:hint="eastAsia" w:ascii="宋体" w:hAnsi="宋体" w:eastAsia="宋体" w:cs="宋体"/>
            <w:snapToGrid w:val="0"/>
            <w:color w:val="000000"/>
            <w:sz w:val="21"/>
            <w:szCs w:val="21"/>
            <w:lang w:val="en-US" w:eastAsia="zh-CN" w:bidi="ar-SA"/>
          </w:rPr>
          <w:t>检测</w:t>
        </w:r>
      </w:ins>
      <w:r>
        <w:rPr>
          <w:rFonts w:hint="eastAsia" w:ascii="宋体" w:hAnsi="宋体" w:eastAsia="宋体" w:cs="宋体"/>
          <w:snapToGrid w:val="0"/>
          <w:color w:val="000000"/>
          <w:sz w:val="21"/>
          <w:szCs w:val="21"/>
          <w:lang w:val="en-US" w:eastAsia="zh-CN" w:bidi="ar-SA"/>
        </w:rPr>
        <w:t>时的最大流量。将甲醇燃料注入量器内，直至注满。量器被注满后，将加注枪放回托架，按量器</w:t>
      </w:r>
      <w:del w:id="79" w:author="阿黎" w:date="2025-08-05T14:17:28Z">
        <w:r>
          <w:rPr>
            <w:rFonts w:hint="eastAsia" w:ascii="宋体" w:hAnsi="宋体" w:eastAsia="宋体" w:cs="宋体"/>
            <w:snapToGrid w:val="0"/>
            <w:color w:val="000000"/>
            <w:sz w:val="21"/>
            <w:szCs w:val="21"/>
            <w:lang w:val="en-US" w:eastAsia="zh-CN" w:bidi="ar-SA"/>
          </w:rPr>
          <w:delText>校准</w:delText>
        </w:r>
      </w:del>
      <w:ins w:id="80" w:author="阿黎" w:date="2025-08-05T14:17:28Z">
        <w:r>
          <w:rPr>
            <w:rFonts w:hint="eastAsia" w:ascii="宋体" w:hAnsi="宋体" w:eastAsia="宋体" w:cs="宋体"/>
            <w:snapToGrid w:val="0"/>
            <w:color w:val="000000"/>
            <w:sz w:val="21"/>
            <w:szCs w:val="21"/>
            <w:lang w:val="en-US" w:eastAsia="zh-CN" w:bidi="ar-SA"/>
          </w:rPr>
          <w:t>检测</w:t>
        </w:r>
      </w:ins>
      <w:r>
        <w:rPr>
          <w:rFonts w:hint="eastAsia" w:ascii="宋体" w:hAnsi="宋体" w:eastAsia="宋体" w:cs="宋体"/>
          <w:snapToGrid w:val="0"/>
          <w:color w:val="000000"/>
          <w:sz w:val="21"/>
          <w:szCs w:val="21"/>
          <w:lang w:val="en-US" w:eastAsia="zh-CN" w:bidi="ar-SA"/>
        </w:rPr>
        <w:t>证书上规定的放液时间将量器内的甲醇燃料放净，关闭阀门，使量器处于准备状态。</w:t>
      </w:r>
    </w:p>
    <w:p w14:paraId="03924A29">
      <w:pPr>
        <w:spacing w:before="202" w:line="227" w:lineRule="auto"/>
        <w:rPr>
          <w:rFonts w:hint="eastAsia" w:ascii="宋体" w:hAnsi="宋体" w:eastAsia="宋体" w:cs="宋体"/>
          <w:snapToGrid w:val="0"/>
          <w:color w:val="000000"/>
          <w:sz w:val="20"/>
          <w:szCs w:val="20"/>
          <w:lang w:val="en-US" w:eastAsia="zh-CN" w:bidi="ar-SA"/>
        </w:rPr>
      </w:pPr>
      <w:r>
        <w:rPr>
          <w:rFonts w:hint="eastAsia" w:ascii="黑体" w:hAnsi="黑体" w:eastAsia="黑体" w:cs="黑体"/>
          <w:b/>
          <w:bCs/>
          <w:snapToGrid w:val="0"/>
          <w:color w:val="000000"/>
          <w:sz w:val="21"/>
          <w:szCs w:val="21"/>
          <w:lang w:val="en-US" w:eastAsia="zh-CN" w:bidi="ar-SA"/>
        </w:rPr>
        <w:t xml:space="preserve">D.7.2.3.4 </w:t>
      </w:r>
      <w:r>
        <w:rPr>
          <w:rFonts w:hint="eastAsia" w:ascii="宋体" w:hAnsi="宋体" w:eastAsia="宋体" w:cs="宋体"/>
          <w:snapToGrid w:val="0"/>
          <w:color w:val="000000"/>
          <w:sz w:val="21"/>
          <w:szCs w:val="21"/>
          <w:lang w:val="en-US" w:eastAsia="zh-CN" w:bidi="ar-SA"/>
        </w:rPr>
        <w:t>用水平调节装置将量器调平并使量器良好接地。</w:t>
      </w:r>
    </w:p>
    <w:p w14:paraId="3C0679E2">
      <w:pPr>
        <w:pStyle w:val="4"/>
        <w:spacing w:before="182" w:line="325" w:lineRule="auto"/>
        <w:ind w:left="37" w:firstLine="6"/>
        <w:rPr>
          <w:rFonts w:hint="default" w:ascii="宋体" w:hAnsi="宋体" w:eastAsia="宋体" w:cs="宋体"/>
          <w:snapToGrid w:val="0"/>
          <w:color w:val="000000"/>
          <w:sz w:val="21"/>
          <w:szCs w:val="21"/>
          <w:lang w:val="en-US" w:eastAsia="zh-CN" w:bidi="ar-SA"/>
        </w:rPr>
      </w:pPr>
      <w:r>
        <w:rPr>
          <w:rFonts w:hint="eastAsia" w:ascii="黑体" w:hAnsi="黑体" w:eastAsia="黑体" w:cs="黑体"/>
          <w:b/>
          <w:bCs/>
          <w:snapToGrid w:val="0"/>
          <w:color w:val="000000"/>
          <w:sz w:val="21"/>
          <w:szCs w:val="21"/>
          <w:lang w:val="en-US" w:eastAsia="zh-CN" w:bidi="ar-SA"/>
        </w:rPr>
        <w:t xml:space="preserve">D.7.2.3.5 </w:t>
      </w:r>
      <w:r>
        <w:rPr>
          <w:rFonts w:hint="eastAsia" w:ascii="宋体" w:hAnsi="宋体" w:eastAsia="宋体" w:cs="宋体"/>
          <w:snapToGrid w:val="0"/>
          <w:color w:val="000000"/>
          <w:sz w:val="21"/>
          <w:szCs w:val="21"/>
          <w:lang w:val="en-US" w:eastAsia="zh-CN" w:bidi="ar-SA"/>
        </w:rPr>
        <w:t>提取加注枪，启动甲醇燃料加注机，使甲醇燃料加注机的指示装置回零，将流量调至</w:t>
      </w:r>
      <w:del w:id="81" w:author="阿黎" w:date="2025-08-05T14:17:32Z">
        <w:r>
          <w:rPr>
            <w:rFonts w:hint="eastAsia" w:ascii="宋体" w:hAnsi="宋体" w:eastAsia="宋体" w:cs="宋体"/>
            <w:snapToGrid w:val="0"/>
            <w:color w:val="000000"/>
            <w:sz w:val="21"/>
            <w:szCs w:val="21"/>
            <w:lang w:val="en-US" w:eastAsia="zh-CN" w:bidi="ar-SA"/>
          </w:rPr>
          <w:delText>校准</w:delText>
        </w:r>
      </w:del>
      <w:ins w:id="82" w:author="阿黎" w:date="2025-08-05T14:17:32Z">
        <w:r>
          <w:rPr>
            <w:rFonts w:hint="eastAsia" w:ascii="宋体" w:hAnsi="宋体" w:eastAsia="宋体" w:cs="宋体"/>
            <w:snapToGrid w:val="0"/>
            <w:color w:val="000000"/>
            <w:sz w:val="21"/>
            <w:szCs w:val="21"/>
            <w:lang w:val="en-US" w:eastAsia="zh-CN" w:bidi="ar-SA"/>
          </w:rPr>
          <w:t>检测</w:t>
        </w:r>
      </w:ins>
      <w:r>
        <w:rPr>
          <w:rFonts w:hint="eastAsia" w:ascii="宋体" w:hAnsi="宋体" w:eastAsia="宋体" w:cs="宋体"/>
          <w:snapToGrid w:val="0"/>
          <w:color w:val="000000"/>
          <w:sz w:val="21"/>
          <w:szCs w:val="21"/>
          <w:lang w:val="en-US" w:eastAsia="zh-CN" w:bidi="ar-SA"/>
        </w:rPr>
        <w:t>流量，向量器内注入甲醇燃料，同时用温度计测量加注枪出口处甲醇燃料温度， 待温度计读数稳定时再读取甲醇燃料温度，当甲醇燃料注满量器时，关闭加注枪， 读取并记录加注枪的示值和加注枪显示的付费金额。</w:t>
      </w:r>
    </w:p>
    <w:p w14:paraId="1F6FBF36">
      <w:pPr>
        <w:pStyle w:val="4"/>
        <w:spacing w:before="184" w:line="313" w:lineRule="auto"/>
        <w:ind w:left="39" w:right="69" w:firstLine="4"/>
        <w:rPr>
          <w:spacing w:val="-3"/>
          <w:sz w:val="21"/>
          <w:szCs w:val="21"/>
        </w:rPr>
      </w:pPr>
      <w:r>
        <w:rPr>
          <w:rFonts w:hint="eastAsia" w:ascii="黑体" w:hAnsi="黑体" w:eastAsia="黑体" w:cs="黑体"/>
          <w:b/>
          <w:bCs/>
          <w:snapToGrid w:val="0"/>
          <w:color w:val="000000"/>
          <w:sz w:val="21"/>
          <w:szCs w:val="21"/>
          <w:lang w:val="en-US" w:eastAsia="zh-CN" w:bidi="ar-SA"/>
        </w:rPr>
        <w:t xml:space="preserve">D.7.2.3.6 </w:t>
      </w:r>
      <w:r>
        <w:rPr>
          <w:rFonts w:hint="eastAsia" w:ascii="宋体" w:hAnsi="宋体" w:eastAsia="宋体" w:cs="宋体"/>
          <w:snapToGrid w:val="0"/>
          <w:color w:val="000000"/>
          <w:sz w:val="21"/>
          <w:szCs w:val="21"/>
          <w:lang w:val="en-US" w:eastAsia="zh-CN" w:bidi="ar-SA"/>
        </w:rPr>
        <w:t>待量器中的车用甲醇燃料泡沫和气泡消失后，读取并记录量器的示值，测量并记 录量器中的车用甲醇燃料液体温度，然后按量器</w:t>
      </w:r>
      <w:del w:id="83" w:author="阿黎" w:date="2025-08-05T14:17:33Z">
        <w:r>
          <w:rPr>
            <w:rFonts w:hint="eastAsia" w:ascii="宋体" w:hAnsi="宋体" w:eastAsia="宋体" w:cs="宋体"/>
            <w:snapToGrid w:val="0"/>
            <w:color w:val="000000"/>
            <w:sz w:val="21"/>
            <w:szCs w:val="21"/>
            <w:lang w:val="en-US" w:eastAsia="zh-CN" w:bidi="ar-SA"/>
          </w:rPr>
          <w:delText>校准</w:delText>
        </w:r>
      </w:del>
      <w:ins w:id="84" w:author="阿黎" w:date="2025-08-05T14:17:33Z">
        <w:r>
          <w:rPr>
            <w:rFonts w:hint="eastAsia" w:ascii="宋体" w:hAnsi="宋体" w:eastAsia="宋体" w:cs="宋体"/>
            <w:snapToGrid w:val="0"/>
            <w:color w:val="000000"/>
            <w:sz w:val="21"/>
            <w:szCs w:val="21"/>
            <w:lang w:val="en-US" w:eastAsia="zh-CN" w:bidi="ar-SA"/>
          </w:rPr>
          <w:t>检测</w:t>
        </w:r>
      </w:ins>
      <w:r>
        <w:rPr>
          <w:rFonts w:hint="eastAsia" w:ascii="宋体" w:hAnsi="宋体" w:eastAsia="宋体" w:cs="宋体"/>
          <w:snapToGrid w:val="0"/>
          <w:color w:val="000000"/>
          <w:sz w:val="21"/>
          <w:szCs w:val="21"/>
          <w:lang w:val="en-US" w:eastAsia="zh-CN" w:bidi="ar-SA"/>
        </w:rPr>
        <w:t>或</w:t>
      </w:r>
      <w:del w:id="85" w:author="阿黎" w:date="2025-08-05T14:17:34Z">
        <w:r>
          <w:rPr>
            <w:rFonts w:hint="eastAsia" w:ascii="宋体" w:hAnsi="宋体" w:eastAsia="宋体" w:cs="宋体"/>
            <w:snapToGrid w:val="0"/>
            <w:color w:val="000000"/>
            <w:sz w:val="21"/>
            <w:szCs w:val="21"/>
            <w:lang w:val="en-US" w:eastAsia="zh-CN" w:bidi="ar-SA"/>
          </w:rPr>
          <w:delText>校准</w:delText>
        </w:r>
      </w:del>
      <w:ins w:id="86" w:author="阿黎" w:date="2025-08-05T14:17:34Z">
        <w:r>
          <w:rPr>
            <w:rFonts w:hint="eastAsia" w:ascii="宋体" w:hAnsi="宋体" w:eastAsia="宋体" w:cs="宋体"/>
            <w:snapToGrid w:val="0"/>
            <w:color w:val="000000"/>
            <w:sz w:val="21"/>
            <w:szCs w:val="21"/>
            <w:lang w:val="en-US" w:eastAsia="zh-CN" w:bidi="ar-SA"/>
          </w:rPr>
          <w:t>检测</w:t>
        </w:r>
      </w:ins>
      <w:r>
        <w:rPr>
          <w:rFonts w:hint="eastAsia" w:ascii="宋体" w:hAnsi="宋体" w:eastAsia="宋体" w:cs="宋体"/>
          <w:snapToGrid w:val="0"/>
          <w:color w:val="000000"/>
          <w:sz w:val="21"/>
          <w:szCs w:val="21"/>
          <w:lang w:val="en-US" w:eastAsia="zh-CN" w:bidi="ar-SA"/>
        </w:rPr>
        <w:t>证书上规定的放液时间将量器 内的燃料液体放净，关闭阀门。</w:t>
      </w:r>
    </w:p>
    <w:p w14:paraId="37898504">
      <w:pPr>
        <w:pStyle w:val="4"/>
        <w:spacing w:before="184" w:line="313" w:lineRule="auto"/>
        <w:ind w:left="39" w:right="69" w:firstLine="4"/>
        <w:rPr>
          <w:rFonts w:hint="eastAsia" w:ascii="宋体" w:hAnsi="宋体" w:eastAsia="宋体" w:cs="宋体"/>
          <w:snapToGrid w:val="0"/>
          <w:color w:val="000000"/>
          <w:sz w:val="21"/>
          <w:szCs w:val="21"/>
          <w:lang w:val="en-US" w:eastAsia="zh-CN" w:bidi="ar-SA"/>
        </w:rPr>
      </w:pPr>
      <w:r>
        <w:rPr>
          <w:rFonts w:hint="eastAsia" w:ascii="黑体" w:hAnsi="黑体" w:eastAsia="黑体" w:cs="黑体"/>
          <w:b/>
          <w:bCs/>
          <w:snapToGrid w:val="0"/>
          <w:color w:val="000000"/>
          <w:sz w:val="21"/>
          <w:szCs w:val="21"/>
          <w:lang w:val="en-US" w:eastAsia="zh-CN" w:bidi="ar-SA"/>
        </w:rPr>
        <w:t>D.7.2.3.7</w:t>
      </w:r>
      <w:r>
        <w:rPr>
          <w:rFonts w:hint="eastAsia" w:ascii="宋体" w:hAnsi="宋体" w:eastAsia="宋体" w:cs="宋体"/>
          <w:b/>
          <w:bCs/>
          <w:snapToGrid w:val="0"/>
          <w:color w:val="000000" w:themeColor="text1"/>
          <w:sz w:val="20"/>
          <w:szCs w:val="20"/>
          <w:lang w:val="en-US" w:eastAsia="zh-CN" w:bidi="ar-SA"/>
          <w14:textFill>
            <w14:solidFill>
              <w14:schemeClr w14:val="tx1"/>
            </w14:solidFill>
          </w14:textFill>
        </w:rPr>
        <w:t xml:space="preserve"> </w:t>
      </w:r>
      <w:r>
        <w:rPr>
          <w:rFonts w:hint="eastAsia" w:ascii="宋体" w:hAnsi="宋体" w:eastAsia="宋体" w:cs="宋体"/>
          <w:snapToGrid w:val="0"/>
          <w:color w:val="000000"/>
          <w:sz w:val="21"/>
          <w:szCs w:val="21"/>
          <w:lang w:val="en-US" w:eastAsia="zh-CN" w:bidi="ar-SA"/>
        </w:rPr>
        <w:t>重复 7.2.3.4～7.2.3.6 的步骤，按要求完成各流量点的示值误差</w:t>
      </w:r>
      <w:del w:id="87" w:author="阿黎" w:date="2025-08-05T14:17:35Z">
        <w:r>
          <w:rPr>
            <w:rFonts w:hint="eastAsia" w:ascii="宋体" w:hAnsi="宋体" w:eastAsia="宋体" w:cs="宋体"/>
            <w:snapToGrid w:val="0"/>
            <w:color w:val="000000"/>
            <w:sz w:val="21"/>
            <w:szCs w:val="21"/>
            <w:lang w:val="en-US" w:eastAsia="zh-CN" w:bidi="ar-SA"/>
          </w:rPr>
          <w:delText>校准</w:delText>
        </w:r>
      </w:del>
      <w:ins w:id="88" w:author="阿黎" w:date="2025-08-05T14:17:35Z">
        <w:r>
          <w:rPr>
            <w:rFonts w:hint="eastAsia" w:ascii="宋体" w:hAnsi="宋体" w:eastAsia="宋体" w:cs="宋体"/>
            <w:snapToGrid w:val="0"/>
            <w:color w:val="000000"/>
            <w:sz w:val="21"/>
            <w:szCs w:val="21"/>
            <w:lang w:val="en-US" w:eastAsia="zh-CN" w:bidi="ar-SA"/>
          </w:rPr>
          <w:t>检测</w:t>
        </w:r>
      </w:ins>
      <w:r>
        <w:rPr>
          <w:rFonts w:hint="eastAsia" w:ascii="宋体" w:hAnsi="宋体" w:eastAsia="宋体" w:cs="宋体"/>
          <w:snapToGrid w:val="0"/>
          <w:color w:val="000000"/>
          <w:sz w:val="21"/>
          <w:szCs w:val="21"/>
          <w:lang w:val="en-US" w:eastAsia="zh-CN" w:bidi="ar-SA"/>
        </w:rPr>
        <w:t>。</w:t>
      </w:r>
    </w:p>
    <w:p w14:paraId="1744C9D7">
      <w:pPr>
        <w:spacing w:before="58" w:line="189" w:lineRule="auto"/>
        <w:jc w:val="right"/>
        <w:rPr>
          <w:rFonts w:hint="default" w:ascii="黑体" w:hAnsi="黑体" w:eastAsia="黑体" w:cs="黑体"/>
          <w:b/>
          <w:bCs/>
          <w:spacing w:val="-2"/>
          <w:sz w:val="21"/>
          <w:szCs w:val="21"/>
          <w:highlight w:val="none"/>
          <w:lang w:val="en-US" w:eastAsia="zh-CN"/>
        </w:rPr>
      </w:pPr>
    </w:p>
    <w:p w14:paraId="16D401E4">
      <w:pPr>
        <w:spacing w:before="58" w:line="189" w:lineRule="auto"/>
        <w:jc w:val="righ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2C8C3243">
      <w:pPr>
        <w:spacing w:before="202" w:line="227" w:lineRule="auto"/>
        <w:rPr>
          <w:rFonts w:hint="default" w:ascii="宋体" w:hAnsi="宋体" w:eastAsia="宋体" w:cs="宋体"/>
          <w:b/>
          <w:bCs/>
          <w:sz w:val="19"/>
          <w:szCs w:val="19"/>
          <w:lang w:val="en-US" w:eastAsia="zh-CN"/>
        </w:rPr>
      </w:pPr>
    </w:p>
    <w:p w14:paraId="48DAF57B">
      <w:pPr>
        <w:pStyle w:val="4"/>
        <w:spacing w:before="182" w:line="220" w:lineRule="auto"/>
        <w:rPr>
          <w:rFonts w:hint="eastAsia" w:ascii="黑体" w:hAnsi="黑体" w:eastAsia="黑体" w:cs="黑体"/>
          <w:b/>
          <w:bCs/>
          <w:snapToGrid w:val="0"/>
          <w:color w:val="000000"/>
          <w:sz w:val="21"/>
          <w:szCs w:val="21"/>
          <w:lang w:val="en-US" w:eastAsia="zh-CN" w:bidi="ar-SA"/>
        </w:rPr>
      </w:pPr>
      <w:r>
        <w:rPr>
          <w:rFonts w:hint="eastAsia" w:ascii="黑体" w:hAnsi="黑体" w:eastAsia="黑体" w:cs="黑体"/>
          <w:b/>
          <w:bCs/>
          <w:snapToGrid w:val="0"/>
          <w:color w:val="000000" w:themeColor="text1"/>
          <w:sz w:val="21"/>
          <w:szCs w:val="21"/>
          <w:lang w:val="en-US" w:eastAsia="zh-CN" w:bidi="ar-SA"/>
          <w14:textFill>
            <w14:solidFill>
              <w14:schemeClr w14:val="tx1"/>
            </w14:solidFill>
          </w14:textFill>
        </w:rPr>
        <w:t xml:space="preserve">D.7.2.4 </w:t>
      </w:r>
      <w:r>
        <w:rPr>
          <w:rFonts w:hint="eastAsia" w:ascii="黑体" w:hAnsi="黑体" w:eastAsia="黑体" w:cs="黑体"/>
          <w:b/>
          <w:bCs/>
          <w:snapToGrid w:val="0"/>
          <w:color w:val="000000"/>
          <w:sz w:val="21"/>
          <w:szCs w:val="21"/>
          <w:lang w:val="en-US" w:eastAsia="en-US" w:bidi="ar-SA"/>
        </w:rPr>
        <w:t>付费金额</w:t>
      </w:r>
      <w:del w:id="89" w:author="阿黎" w:date="2025-08-05T14:17:37Z">
        <w:r>
          <w:rPr>
            <w:rFonts w:hint="eastAsia" w:ascii="黑体" w:hAnsi="黑体" w:eastAsia="黑体" w:cs="黑体"/>
            <w:b/>
            <w:bCs/>
            <w:snapToGrid w:val="0"/>
            <w:color w:val="000000"/>
            <w:sz w:val="21"/>
            <w:szCs w:val="21"/>
            <w:lang w:val="en-US" w:eastAsia="zh-CN" w:bidi="ar-SA"/>
          </w:rPr>
          <w:delText>校准</w:delText>
        </w:r>
      </w:del>
      <w:ins w:id="90" w:author="阿黎" w:date="2025-08-05T14:17:37Z">
        <w:r>
          <w:rPr>
            <w:rFonts w:hint="eastAsia" w:ascii="黑体" w:hAnsi="黑体" w:eastAsia="黑体" w:cs="黑体"/>
            <w:b/>
            <w:bCs/>
            <w:snapToGrid w:val="0"/>
            <w:color w:val="000000"/>
            <w:sz w:val="21"/>
            <w:szCs w:val="21"/>
            <w:lang w:val="en-US" w:eastAsia="zh-CN" w:bidi="ar-SA"/>
          </w:rPr>
          <w:t>检测</w:t>
        </w:r>
      </w:ins>
    </w:p>
    <w:p w14:paraId="2C8991A3">
      <w:pPr>
        <w:pStyle w:val="4"/>
        <w:spacing w:before="182" w:line="220" w:lineRule="auto"/>
        <w:ind w:left="517"/>
        <w:rPr>
          <w:sz w:val="21"/>
          <w:szCs w:val="21"/>
        </w:rPr>
      </w:pPr>
      <w:r>
        <w:rPr>
          <w:rFonts w:hint="eastAsia" w:ascii="宋体" w:hAnsi="宋体" w:eastAsia="宋体" w:cs="宋体"/>
          <w:snapToGrid w:val="0"/>
          <w:color w:val="000000"/>
          <w:sz w:val="21"/>
          <w:szCs w:val="21"/>
          <w:lang w:val="en-US" w:eastAsia="zh-CN" w:bidi="ar-SA"/>
        </w:rPr>
        <w:t>在示值误差</w:t>
      </w:r>
      <w:del w:id="91" w:author="阿黎" w:date="2025-08-05T14:17:38Z">
        <w:r>
          <w:rPr>
            <w:rFonts w:hint="eastAsia" w:ascii="宋体" w:hAnsi="宋体" w:eastAsia="宋体" w:cs="宋体"/>
            <w:snapToGrid w:val="0"/>
            <w:color w:val="000000"/>
            <w:sz w:val="21"/>
            <w:szCs w:val="21"/>
            <w:lang w:val="en-US" w:eastAsia="zh-CN" w:bidi="ar-SA"/>
          </w:rPr>
          <w:delText>校准</w:delText>
        </w:r>
      </w:del>
      <w:ins w:id="92" w:author="阿黎" w:date="2025-08-05T14:17:38Z">
        <w:r>
          <w:rPr>
            <w:rFonts w:hint="eastAsia" w:ascii="宋体" w:hAnsi="宋体" w:eastAsia="宋体" w:cs="宋体"/>
            <w:snapToGrid w:val="0"/>
            <w:color w:val="000000"/>
            <w:sz w:val="21"/>
            <w:szCs w:val="21"/>
            <w:lang w:val="en-US" w:eastAsia="zh-CN" w:bidi="ar-SA"/>
          </w:rPr>
          <w:t>检测</w:t>
        </w:r>
      </w:ins>
      <w:r>
        <w:rPr>
          <w:rFonts w:hint="eastAsia" w:ascii="宋体" w:hAnsi="宋体" w:eastAsia="宋体" w:cs="宋体"/>
          <w:snapToGrid w:val="0"/>
          <w:color w:val="000000"/>
          <w:sz w:val="21"/>
          <w:szCs w:val="21"/>
          <w:lang w:val="en-US" w:eastAsia="zh-CN" w:bidi="ar-SA"/>
        </w:rPr>
        <w:t xml:space="preserve"> Q(1)的同时记录相关的数据。</w:t>
      </w:r>
    </w:p>
    <w:p w14:paraId="4619A658">
      <w:pPr>
        <w:spacing w:line="360" w:lineRule="auto"/>
        <w:rPr>
          <w:rFonts w:hint="default" w:ascii="宋体" w:hAnsi="宋体" w:eastAsia="宋体" w:cs="宋体"/>
          <w:sz w:val="19"/>
          <w:szCs w:val="19"/>
          <w:lang w:val="en-US" w:eastAsia="zh-CN"/>
        </w:rPr>
      </w:pPr>
    </w:p>
    <w:p w14:paraId="755C0797">
      <w:pPr>
        <w:pStyle w:val="4"/>
        <w:spacing w:before="182" w:line="220" w:lineRule="auto"/>
        <w:rPr>
          <w:rFonts w:hint="eastAsia" w:ascii="黑体" w:hAnsi="黑体" w:eastAsia="黑体" w:cs="黑体"/>
          <w:b/>
          <w:bCs/>
          <w:snapToGrid w:val="0"/>
          <w:color w:val="000000" w:themeColor="text1"/>
          <w:sz w:val="21"/>
          <w:szCs w:val="21"/>
          <w:lang w:val="en-US" w:eastAsia="zh-CN" w:bidi="ar-SA"/>
          <w14:textFill>
            <w14:solidFill>
              <w14:schemeClr w14:val="tx1"/>
            </w14:solidFill>
          </w14:textFill>
        </w:rPr>
      </w:pPr>
      <w:bookmarkStart w:id="55" w:name="_Toc180094683"/>
      <w:bookmarkStart w:id="56" w:name="_Toc171278486"/>
      <w:r>
        <w:rPr>
          <w:rFonts w:hint="eastAsia" w:ascii="黑体" w:hAnsi="黑体" w:eastAsia="黑体" w:cs="黑体"/>
          <w:b/>
          <w:bCs/>
          <w:snapToGrid w:val="0"/>
          <w:color w:val="000000" w:themeColor="text1"/>
          <w:sz w:val="21"/>
          <w:szCs w:val="21"/>
          <w:lang w:val="en-US" w:eastAsia="zh-CN" w:bidi="ar-SA"/>
          <w14:textFill>
            <w14:solidFill>
              <w14:schemeClr w14:val="tx1"/>
            </w14:solidFill>
          </w14:textFill>
        </w:rPr>
        <w:t>D.7.3 计算公式</w:t>
      </w:r>
      <w:bookmarkEnd w:id="55"/>
      <w:bookmarkEnd w:id="56"/>
    </w:p>
    <w:p w14:paraId="0C8001EF">
      <w:pPr>
        <w:pStyle w:val="4"/>
        <w:spacing w:before="182" w:line="220" w:lineRule="auto"/>
        <w:rPr>
          <w:rFonts w:hint="eastAsia" w:ascii="黑体" w:hAnsi="黑体" w:eastAsia="黑体" w:cs="黑体"/>
          <w:b/>
          <w:bCs/>
          <w:snapToGrid w:val="0"/>
          <w:color w:val="000000" w:themeColor="text1"/>
          <w:sz w:val="21"/>
          <w:szCs w:val="21"/>
          <w:lang w:val="en-US" w:eastAsia="zh-CN" w:bidi="ar-SA"/>
          <w14:textFill>
            <w14:solidFill>
              <w14:schemeClr w14:val="tx1"/>
            </w14:solidFill>
          </w14:textFill>
        </w:rPr>
      </w:pPr>
      <w:r>
        <w:rPr>
          <w:rFonts w:hint="eastAsia" w:ascii="黑体" w:hAnsi="黑体" w:eastAsia="黑体" w:cs="黑体"/>
          <w:b/>
          <w:bCs/>
          <w:snapToGrid w:val="0"/>
          <w:color w:val="000000" w:themeColor="text1"/>
          <w:sz w:val="21"/>
          <w:szCs w:val="21"/>
          <w:lang w:val="en-US" w:eastAsia="zh-CN" w:bidi="ar-SA"/>
          <w14:textFill>
            <w14:solidFill>
              <w14:schemeClr w14:val="tx1"/>
            </w14:solidFill>
          </w14:textFill>
        </w:rPr>
        <w:t>D.7.3.1 按式（1）计算量器测得的在</w:t>
      </w:r>
      <w:del w:id="93" w:author="阿黎" w:date="2025-08-05T14:17:42Z">
        <w:r>
          <w:rPr>
            <w:rFonts w:hint="eastAsia" w:ascii="黑体" w:hAnsi="黑体" w:eastAsia="黑体" w:cs="黑体"/>
            <w:b/>
            <w:bCs/>
            <w:snapToGrid w:val="0"/>
            <w:color w:val="000000" w:themeColor="text1"/>
            <w:sz w:val="21"/>
            <w:szCs w:val="21"/>
            <w:lang w:val="en-US" w:eastAsia="zh-CN" w:bidi="ar-SA"/>
            <w14:textFill>
              <w14:solidFill>
                <w14:schemeClr w14:val="tx1"/>
              </w14:solidFill>
            </w14:textFill>
          </w:rPr>
          <w:delText>校准</w:delText>
        </w:r>
      </w:del>
      <w:ins w:id="94" w:author="阿黎" w:date="2025-08-05T14:17:42Z">
        <w:r>
          <w:rPr>
            <w:rFonts w:hint="eastAsia" w:ascii="黑体" w:hAnsi="黑体" w:eastAsia="黑体" w:cs="黑体"/>
            <w:b/>
            <w:bCs/>
            <w:snapToGrid w:val="0"/>
            <w:color w:val="000000" w:themeColor="text1"/>
            <w:sz w:val="21"/>
            <w:szCs w:val="21"/>
            <w:lang w:val="en-US" w:eastAsia="zh-CN" w:bidi="ar-SA"/>
            <w14:textFill>
              <w14:solidFill>
                <w14:schemeClr w14:val="tx1"/>
              </w14:solidFill>
            </w14:textFill>
          </w:rPr>
          <w:t>检测</w:t>
        </w:r>
      </w:ins>
      <w:r>
        <w:rPr>
          <w:rFonts w:hint="eastAsia" w:ascii="黑体" w:hAnsi="黑体" w:eastAsia="黑体" w:cs="黑体"/>
          <w:b/>
          <w:bCs/>
          <w:snapToGrid w:val="0"/>
          <w:color w:val="000000" w:themeColor="text1"/>
          <w:sz w:val="21"/>
          <w:szCs w:val="21"/>
          <w:lang w:val="en-US" w:eastAsia="zh-CN" w:bidi="ar-SA"/>
          <w14:textFill>
            <w14:solidFill>
              <w14:schemeClr w14:val="tx1"/>
            </w14:solidFill>
          </w14:textFill>
        </w:rPr>
        <w:t>温度下的实际体积值：</w:t>
      </w:r>
    </w:p>
    <w:p w14:paraId="46C546A2">
      <w:pPr>
        <w:pStyle w:val="4"/>
        <w:spacing w:before="243"/>
        <w:ind w:firstLine="1476" w:firstLineChars="600"/>
        <w:rPr>
          <w:sz w:val="24"/>
          <w:szCs w:val="24"/>
        </w:rPr>
      </w:pPr>
      <w:r>
        <w:rPr>
          <w:rFonts w:ascii="Times New Roman" w:hAnsi="Times New Roman" w:eastAsia="Times New Roman" w:cs="Times New Roman"/>
          <w:i/>
          <w:iCs/>
          <w:spacing w:val="3"/>
          <w:sz w:val="24"/>
          <w:szCs w:val="24"/>
        </w:rPr>
        <w:t>V</w:t>
      </w:r>
      <w:r>
        <w:rPr>
          <w:rFonts w:ascii="Times New Roman" w:hAnsi="Times New Roman" w:eastAsia="Times New Roman" w:cs="Times New Roman"/>
          <w:i/>
          <w:iCs/>
          <w:w w:val="68"/>
          <w:position w:val="-5"/>
          <w:sz w:val="14"/>
          <w:szCs w:val="14"/>
        </w:rPr>
        <w:t>B</w:t>
      </w:r>
      <w:r>
        <w:rPr>
          <w:rFonts w:ascii="Times New Roman" w:hAnsi="Times New Roman" w:eastAsia="Times New Roman" w:cs="Times New Roman"/>
          <w:w w:val="68"/>
          <w:position w:val="-5"/>
          <w:sz w:val="14"/>
          <w:szCs w:val="14"/>
        </w:rPr>
        <w:t>t</w:t>
      </w:r>
      <w:r>
        <w:rPr>
          <w:rFonts w:ascii="Times New Roman" w:hAnsi="Times New Roman" w:eastAsia="Times New Roman" w:cs="Times New Roman"/>
          <w:spacing w:val="12"/>
          <w:position w:val="-5"/>
          <w:sz w:val="14"/>
          <w:szCs w:val="14"/>
        </w:rPr>
        <w:t xml:space="preserve">  </w:t>
      </w:r>
      <w:r>
        <w:rPr>
          <w:rFonts w:ascii="Arial" w:hAnsi="Arial" w:eastAsia="Arial" w:cs="Arial"/>
          <w:spacing w:val="5"/>
          <w:sz w:val="24"/>
          <w:szCs w:val="24"/>
        </w:rPr>
        <w:t xml:space="preserve">= </w:t>
      </w:r>
      <w:r>
        <w:rPr>
          <w:rFonts w:ascii="Times New Roman" w:hAnsi="Times New Roman" w:eastAsia="Times New Roman" w:cs="Times New Roman"/>
          <w:i/>
          <w:iCs/>
          <w:sz w:val="24"/>
          <w:szCs w:val="24"/>
        </w:rPr>
        <w:t>V</w:t>
      </w:r>
      <w:r>
        <w:rPr>
          <w:rFonts w:ascii="Times New Roman" w:hAnsi="Times New Roman" w:eastAsia="Times New Roman" w:cs="Times New Roman"/>
          <w:i/>
          <w:iCs/>
          <w:position w:val="-5"/>
          <w:sz w:val="14"/>
          <w:szCs w:val="14"/>
        </w:rPr>
        <w:t>B</w:t>
      </w:r>
      <w:r>
        <w:rPr>
          <w:rFonts w:ascii="Times New Roman" w:hAnsi="Times New Roman" w:eastAsia="Times New Roman" w:cs="Times New Roman"/>
          <w:i/>
          <w:iCs/>
          <w:spacing w:val="5"/>
          <w:position w:val="-5"/>
          <w:sz w:val="14"/>
          <w:szCs w:val="14"/>
        </w:rPr>
        <w:t xml:space="preserve"> </w:t>
      </w:r>
      <w:r>
        <w:rPr>
          <w:rFonts w:ascii="Times New Roman" w:hAnsi="Times New Roman" w:eastAsia="Times New Roman" w:cs="Times New Roman"/>
          <w:spacing w:val="5"/>
          <w:sz w:val="24"/>
          <w:szCs w:val="24"/>
        </w:rPr>
        <w:t>[1</w:t>
      </w:r>
      <w:r>
        <w:rPr>
          <w:rFonts w:ascii="Arial" w:hAnsi="Arial" w:eastAsia="Arial" w:cs="Arial"/>
          <w:spacing w:val="5"/>
          <w:sz w:val="24"/>
          <w:szCs w:val="24"/>
        </w:rPr>
        <w:t>+</w:t>
      </w:r>
      <w:r>
        <w:rPr>
          <w:rFonts w:ascii="Arial" w:hAnsi="Arial" w:eastAsia="Arial" w:cs="Arial"/>
          <w:spacing w:val="-28"/>
          <w:sz w:val="24"/>
          <w:szCs w:val="24"/>
        </w:rPr>
        <w:t xml:space="preserve"> </w:t>
      </w:r>
      <w:r>
        <w:rPr>
          <w:rFonts w:ascii="Arial" w:hAnsi="Arial" w:eastAsia="Arial" w:cs="Arial"/>
          <w:spacing w:val="5"/>
          <w:sz w:val="26"/>
          <w:szCs w:val="26"/>
        </w:rPr>
        <w:t>β</w:t>
      </w:r>
      <w:r>
        <w:rPr>
          <w:rFonts w:ascii="Times New Roman" w:hAnsi="Times New Roman" w:eastAsia="Times New Roman" w:cs="Times New Roman"/>
          <w:i/>
          <w:iCs/>
          <w:spacing w:val="5"/>
          <w:position w:val="-5"/>
          <w:sz w:val="14"/>
          <w:szCs w:val="14"/>
        </w:rPr>
        <w:t xml:space="preserve">Y </w:t>
      </w:r>
      <w:r>
        <w:rPr>
          <w:rFonts w:ascii="Times New Roman" w:hAnsi="Times New Roman" w:eastAsia="Times New Roman" w:cs="Times New Roman"/>
          <w:spacing w:val="5"/>
          <w:sz w:val="24"/>
          <w:szCs w:val="24"/>
        </w:rPr>
        <w:t>(</w:t>
      </w:r>
      <w:r>
        <w:rPr>
          <w:rFonts w:ascii="Times New Roman" w:hAnsi="Times New Roman" w:eastAsia="Times New Roman" w:cs="Times New Roman"/>
          <w:sz w:val="24"/>
          <w:szCs w:val="24"/>
        </w:rPr>
        <w:t>t</w:t>
      </w:r>
      <w:r>
        <w:rPr>
          <w:rFonts w:ascii="Times New Roman" w:hAnsi="Times New Roman" w:eastAsia="Times New Roman" w:cs="Times New Roman"/>
          <w:position w:val="-5"/>
          <w:sz w:val="14"/>
          <w:szCs w:val="14"/>
        </w:rPr>
        <w:t>J</w:t>
      </w:r>
      <w:r>
        <w:rPr>
          <w:rFonts w:ascii="Times New Roman" w:hAnsi="Times New Roman" w:eastAsia="Times New Roman" w:cs="Times New Roman"/>
          <w:spacing w:val="35"/>
          <w:position w:val="-5"/>
          <w:sz w:val="14"/>
          <w:szCs w:val="14"/>
        </w:rPr>
        <w:t xml:space="preserve"> </w:t>
      </w:r>
      <w:r>
        <w:rPr>
          <w:rFonts w:ascii="Arial" w:hAnsi="Arial" w:eastAsia="Arial" w:cs="Arial"/>
          <w:spacing w:val="5"/>
          <w:sz w:val="24"/>
          <w:szCs w:val="24"/>
        </w:rPr>
        <w:t>-</w:t>
      </w:r>
      <w:r>
        <w:rPr>
          <w:rFonts w:ascii="Times New Roman" w:hAnsi="Times New Roman" w:eastAsia="Times New Roman" w:cs="Times New Roman"/>
          <w:sz w:val="24"/>
          <w:szCs w:val="24"/>
        </w:rPr>
        <w:t>t</w:t>
      </w:r>
      <w:r>
        <w:rPr>
          <w:rFonts w:ascii="Times New Roman" w:hAnsi="Times New Roman" w:eastAsia="Times New Roman" w:cs="Times New Roman"/>
          <w:i/>
          <w:iCs/>
          <w:position w:val="-5"/>
          <w:sz w:val="14"/>
          <w:szCs w:val="14"/>
        </w:rPr>
        <w:t>B</w:t>
      </w:r>
      <w:r>
        <w:rPr>
          <w:rFonts w:ascii="Times New Roman" w:hAnsi="Times New Roman" w:eastAsia="Times New Roman" w:cs="Times New Roman"/>
          <w:i/>
          <w:iCs/>
          <w:spacing w:val="5"/>
          <w:position w:val="-5"/>
          <w:sz w:val="14"/>
          <w:szCs w:val="14"/>
        </w:rPr>
        <w:t xml:space="preserve"> </w:t>
      </w:r>
      <w:r>
        <w:rPr>
          <w:rFonts w:ascii="Times New Roman" w:hAnsi="Times New Roman" w:eastAsia="Times New Roman" w:cs="Times New Roman"/>
          <w:spacing w:val="5"/>
          <w:sz w:val="24"/>
          <w:szCs w:val="24"/>
        </w:rPr>
        <w:t>)</w:t>
      </w:r>
      <w:r>
        <w:rPr>
          <w:rFonts w:ascii="Times New Roman" w:hAnsi="Times New Roman" w:eastAsia="Times New Roman" w:cs="Times New Roman"/>
          <w:spacing w:val="-21"/>
          <w:sz w:val="24"/>
          <w:szCs w:val="24"/>
        </w:rPr>
        <w:t xml:space="preserve"> </w:t>
      </w:r>
      <w:r>
        <w:rPr>
          <w:rFonts w:ascii="Arial" w:hAnsi="Arial" w:eastAsia="Arial" w:cs="Arial"/>
          <w:spacing w:val="5"/>
          <w:sz w:val="24"/>
          <w:szCs w:val="24"/>
        </w:rPr>
        <w:t>+</w:t>
      </w:r>
      <w:r>
        <w:rPr>
          <w:rFonts w:ascii="Arial" w:hAnsi="Arial" w:eastAsia="Arial" w:cs="Arial"/>
          <w:spacing w:val="-27"/>
          <w:sz w:val="24"/>
          <w:szCs w:val="24"/>
        </w:rPr>
        <w:t xml:space="preserve"> </w:t>
      </w:r>
      <w:r>
        <w:rPr>
          <w:rFonts w:ascii="Arial" w:hAnsi="Arial" w:eastAsia="Arial" w:cs="Arial"/>
          <w:spacing w:val="5"/>
          <w:sz w:val="26"/>
          <w:szCs w:val="26"/>
        </w:rPr>
        <w:t>β</w:t>
      </w:r>
      <w:r>
        <w:rPr>
          <w:rFonts w:ascii="Times New Roman" w:hAnsi="Times New Roman" w:eastAsia="Times New Roman" w:cs="Times New Roman"/>
          <w:i/>
          <w:iCs/>
          <w:spacing w:val="5"/>
          <w:position w:val="-5"/>
          <w:sz w:val="14"/>
          <w:szCs w:val="14"/>
        </w:rPr>
        <w:t xml:space="preserve">B </w:t>
      </w:r>
      <w:r>
        <w:rPr>
          <w:rFonts w:ascii="Times New Roman" w:hAnsi="Times New Roman" w:eastAsia="Times New Roman" w:cs="Times New Roman"/>
          <w:spacing w:val="5"/>
          <w:sz w:val="24"/>
          <w:szCs w:val="24"/>
        </w:rPr>
        <w:t>(</w:t>
      </w:r>
      <w:r>
        <w:rPr>
          <w:rFonts w:ascii="Times New Roman" w:hAnsi="Times New Roman" w:eastAsia="Times New Roman" w:cs="Times New Roman"/>
          <w:sz w:val="24"/>
          <w:szCs w:val="24"/>
        </w:rPr>
        <w:t>t</w:t>
      </w:r>
      <w:r>
        <w:rPr>
          <w:rFonts w:ascii="Times New Roman" w:hAnsi="Times New Roman" w:eastAsia="Times New Roman" w:cs="Times New Roman"/>
          <w:i/>
          <w:iCs/>
          <w:position w:val="-5"/>
          <w:sz w:val="14"/>
          <w:szCs w:val="14"/>
        </w:rPr>
        <w:t>B</w:t>
      </w:r>
      <w:r>
        <w:rPr>
          <w:rFonts w:ascii="Times New Roman" w:hAnsi="Times New Roman" w:eastAsia="Times New Roman" w:cs="Times New Roman"/>
          <w:i/>
          <w:iCs/>
          <w:spacing w:val="32"/>
          <w:w w:val="102"/>
          <w:position w:val="-5"/>
          <w:sz w:val="14"/>
          <w:szCs w:val="14"/>
        </w:rPr>
        <w:t xml:space="preserve"> </w:t>
      </w:r>
      <w:r>
        <w:rPr>
          <w:rFonts w:ascii="Arial" w:hAnsi="Arial" w:eastAsia="Arial" w:cs="Arial"/>
          <w:spacing w:val="5"/>
          <w:sz w:val="24"/>
          <w:szCs w:val="24"/>
        </w:rPr>
        <w:t>-</w:t>
      </w:r>
      <w:r>
        <w:rPr>
          <w:rFonts w:ascii="Arial" w:hAnsi="Arial" w:eastAsia="Arial" w:cs="Arial"/>
          <w:spacing w:val="-27"/>
          <w:sz w:val="24"/>
          <w:szCs w:val="24"/>
        </w:rPr>
        <w:t xml:space="preserve"> </w:t>
      </w:r>
      <w:r>
        <w:rPr>
          <w:rFonts w:ascii="Times New Roman" w:hAnsi="Times New Roman" w:eastAsia="Times New Roman" w:cs="Times New Roman"/>
          <w:spacing w:val="5"/>
          <w:sz w:val="24"/>
          <w:szCs w:val="24"/>
        </w:rPr>
        <w:t>20)]</w:t>
      </w:r>
      <w:r>
        <w:rPr>
          <w:rFonts w:ascii="Times New Roman" w:hAnsi="Times New Roman" w:eastAsia="Times New Roman" w:cs="Times New Roman"/>
          <w:spacing w:val="1"/>
          <w:sz w:val="24"/>
          <w:szCs w:val="24"/>
        </w:rPr>
        <w:t xml:space="preserve">                      </w:t>
      </w:r>
      <w:r>
        <w:rPr>
          <w:spacing w:val="5"/>
          <w:sz w:val="20"/>
          <w:szCs w:val="20"/>
        </w:rPr>
        <w:t>（</w:t>
      </w:r>
      <w:r>
        <w:rPr>
          <w:rFonts w:ascii="Times New Roman" w:hAnsi="Times New Roman" w:eastAsia="Times New Roman" w:cs="Times New Roman"/>
          <w:spacing w:val="5"/>
          <w:sz w:val="20"/>
          <w:szCs w:val="20"/>
        </w:rPr>
        <w:t>1</w:t>
      </w:r>
      <w:r>
        <w:rPr>
          <w:spacing w:val="5"/>
          <w:sz w:val="20"/>
          <w:szCs w:val="20"/>
        </w:rPr>
        <w:t>）</w:t>
      </w:r>
    </w:p>
    <w:p w14:paraId="08166EC3">
      <w:pPr>
        <w:pStyle w:val="5"/>
        <w:spacing w:line="360" w:lineRule="auto"/>
        <w:rPr>
          <w:rFonts w:ascii="Times New Roman" w:hAnsi="Times New Roman"/>
          <w:sz w:val="19"/>
          <w:szCs w:val="19"/>
          <w:lang w:eastAsia="zh-CN"/>
        </w:rPr>
      </w:pPr>
      <w:r>
        <w:rPr>
          <w:rFonts w:hint="eastAsia" w:ascii="Times New Roman" w:hAnsi="Times New Roman"/>
          <w:sz w:val="19"/>
          <w:szCs w:val="19"/>
          <w:lang w:eastAsia="zh-CN"/>
        </w:rPr>
        <w:t>式中：</w:t>
      </w:r>
    </w:p>
    <w:p w14:paraId="756B3E38">
      <w:pPr>
        <w:pStyle w:val="5"/>
        <w:spacing w:line="360" w:lineRule="auto"/>
        <w:ind w:firstLine="412" w:firstLineChars="200"/>
        <w:rPr>
          <w:sz w:val="20"/>
          <w:szCs w:val="20"/>
        </w:rPr>
      </w:pPr>
      <w:r>
        <w:rPr>
          <w:rFonts w:ascii="Times New Roman" w:hAnsi="Times New Roman" w:eastAsia="Times New Roman" w:cs="Times New Roman"/>
          <w:spacing w:val="-2"/>
          <w:sz w:val="21"/>
          <w:szCs w:val="21"/>
        </w:rPr>
        <w:t>V</w:t>
      </w:r>
      <w:r>
        <w:rPr>
          <w:rFonts w:ascii="Times New Roman" w:hAnsi="Times New Roman" w:eastAsia="Times New Roman" w:cs="Times New Roman"/>
          <w:spacing w:val="-2"/>
          <w:position w:val="-5"/>
          <w:sz w:val="15"/>
          <w:szCs w:val="15"/>
        </w:rPr>
        <w:t xml:space="preserve">Bt </w:t>
      </w:r>
      <w:r>
        <w:rPr>
          <w:spacing w:val="-2"/>
          <w:sz w:val="20"/>
          <w:szCs w:val="20"/>
        </w:rPr>
        <w:t>——</w:t>
      </w:r>
      <w:r>
        <w:rPr>
          <w:rFonts w:hint="eastAsia" w:ascii="宋体" w:hAnsi="宋体" w:eastAsia="宋体" w:cs="宋体"/>
          <w:spacing w:val="-2"/>
          <w:sz w:val="21"/>
          <w:szCs w:val="21"/>
        </w:rPr>
        <w:t>量器在下给出的实际体积值</w:t>
      </w:r>
      <w:r>
        <w:rPr>
          <w:spacing w:val="-2"/>
          <w:sz w:val="20"/>
          <w:szCs w:val="20"/>
        </w:rPr>
        <w:t>，L；</w:t>
      </w:r>
      <w:r>
        <w:rPr>
          <w:sz w:val="20"/>
          <w:szCs w:val="20"/>
        </w:rPr>
        <w:t xml:space="preserve"> </w:t>
      </w:r>
    </w:p>
    <w:p w14:paraId="1AF40647">
      <w:pPr>
        <w:pStyle w:val="5"/>
        <w:spacing w:line="360" w:lineRule="auto"/>
        <w:ind w:firstLine="412" w:firstLineChars="200"/>
        <w:rPr>
          <w:rFonts w:ascii="Times New Roman" w:hAnsi="Times New Roman" w:eastAsia="Times New Roman" w:cs="Times New Roman"/>
          <w:spacing w:val="-2"/>
          <w:sz w:val="20"/>
          <w:szCs w:val="20"/>
        </w:rPr>
      </w:pPr>
      <w:r>
        <w:rPr>
          <w:rFonts w:ascii="Times New Roman" w:hAnsi="Times New Roman" w:eastAsia="Times New Roman" w:cs="Times New Roman"/>
          <w:spacing w:val="-2"/>
          <w:sz w:val="21"/>
          <w:szCs w:val="21"/>
        </w:rPr>
        <w:t>V</w:t>
      </w:r>
      <w:r>
        <w:rPr>
          <w:rFonts w:ascii="Times New Roman" w:hAnsi="Times New Roman" w:eastAsia="Times New Roman" w:cs="Times New Roman"/>
          <w:spacing w:val="-2"/>
          <w:position w:val="-5"/>
          <w:sz w:val="15"/>
          <w:szCs w:val="15"/>
        </w:rPr>
        <w:t xml:space="preserve">B </w:t>
      </w:r>
      <w:r>
        <w:rPr>
          <w:rFonts w:ascii="Times New Roman" w:hAnsi="Times New Roman" w:eastAsia="Times New Roman" w:cs="Times New Roman"/>
          <w:spacing w:val="-2"/>
          <w:sz w:val="20"/>
          <w:szCs w:val="20"/>
        </w:rPr>
        <w:t>——</w:t>
      </w:r>
      <w:r>
        <w:rPr>
          <w:rFonts w:hint="eastAsia" w:ascii="宋体" w:hAnsi="宋体" w:eastAsia="宋体" w:cs="宋体"/>
          <w:spacing w:val="-2"/>
          <w:sz w:val="21"/>
          <w:szCs w:val="21"/>
        </w:rPr>
        <w:t>量器在 20℃下标准容积</w:t>
      </w:r>
      <w:r>
        <w:rPr>
          <w:rFonts w:ascii="Times New Roman" w:hAnsi="Times New Roman" w:eastAsia="Times New Roman" w:cs="Times New Roman"/>
          <w:spacing w:val="-2"/>
          <w:sz w:val="20"/>
          <w:szCs w:val="20"/>
        </w:rPr>
        <w:t>，L；</w:t>
      </w:r>
    </w:p>
    <w:p w14:paraId="187896F1">
      <w:pPr>
        <w:keepNext w:val="0"/>
        <w:keepLines w:val="0"/>
        <w:widowControl/>
        <w:suppressLineNumbers w:val="0"/>
        <w:jc w:val="left"/>
        <w:rPr>
          <w:rFonts w:ascii="Times New Roman" w:hAnsi="Times New Roman" w:eastAsia="Times New Roman" w:cs="Times New Roman"/>
          <w:spacing w:val="-2"/>
          <w:sz w:val="20"/>
          <w:szCs w:val="20"/>
        </w:rPr>
      </w:pPr>
      <w:r>
        <w:rPr>
          <w:rFonts w:ascii="Arial" w:hAnsi="Arial" w:eastAsia="Arial" w:cs="Arial"/>
          <w:i/>
          <w:iCs/>
          <w:spacing w:val="-1"/>
          <w:sz w:val="21"/>
          <w:szCs w:val="21"/>
        </w:rPr>
        <w:t>β</w:t>
      </w:r>
      <w:r>
        <w:rPr>
          <w:rFonts w:ascii="Times New Roman" w:hAnsi="Times New Roman" w:eastAsia="Times New Roman" w:cs="Times New Roman"/>
          <w:spacing w:val="-1"/>
          <w:position w:val="-6"/>
          <w:sz w:val="13"/>
          <w:szCs w:val="13"/>
        </w:rPr>
        <w:t>Y</w:t>
      </w:r>
      <w:r>
        <w:rPr>
          <w:rFonts w:ascii="Times New Roman" w:hAnsi="Times New Roman" w:eastAsia="Times New Roman" w:cs="Times New Roman"/>
          <w:spacing w:val="-1"/>
          <w:position w:val="-6"/>
          <w:sz w:val="20"/>
          <w:szCs w:val="20"/>
        </w:rPr>
        <w:t xml:space="preserve">  </w:t>
      </w:r>
      <w:r>
        <w:rPr>
          <w:spacing w:val="-1"/>
          <w:sz w:val="20"/>
          <w:szCs w:val="20"/>
        </w:rPr>
        <w:t>、</w:t>
      </w:r>
      <w:r>
        <w:rPr>
          <w:spacing w:val="-76"/>
          <w:sz w:val="21"/>
          <w:szCs w:val="21"/>
        </w:rPr>
        <w:t xml:space="preserve"> </w:t>
      </w:r>
      <w:r>
        <w:rPr>
          <w:rFonts w:ascii="Arial" w:hAnsi="Arial" w:eastAsia="Arial" w:cs="Arial"/>
          <w:i/>
          <w:iCs/>
          <w:spacing w:val="-1"/>
          <w:sz w:val="21"/>
          <w:szCs w:val="21"/>
        </w:rPr>
        <w:t>β</w:t>
      </w:r>
      <w:r>
        <w:rPr>
          <w:rFonts w:ascii="Times New Roman" w:hAnsi="Times New Roman" w:eastAsia="Times New Roman" w:cs="Times New Roman"/>
          <w:spacing w:val="-1"/>
          <w:position w:val="-6"/>
          <w:sz w:val="15"/>
          <w:szCs w:val="15"/>
        </w:rPr>
        <w:t>B</w:t>
      </w:r>
      <w:r>
        <w:rPr>
          <w:rFonts w:ascii="Times New Roman" w:hAnsi="Times New Roman" w:eastAsia="Times New Roman" w:cs="Times New Roman"/>
          <w:spacing w:val="-2"/>
          <w:sz w:val="20"/>
          <w:szCs w:val="20"/>
        </w:rPr>
        <w:t xml:space="preserve"> ——</w:t>
      </w:r>
      <w:r>
        <w:rPr>
          <w:rFonts w:hint="eastAsia" w:ascii="宋体" w:hAnsi="宋体" w:eastAsia="宋体" w:cs="宋体"/>
          <w:snapToGrid w:val="0"/>
          <w:color w:val="000000"/>
          <w:spacing w:val="-2"/>
          <w:sz w:val="21"/>
          <w:szCs w:val="21"/>
          <w:lang w:val="en-US" w:eastAsia="en-US" w:bidi="ar-SA"/>
        </w:rPr>
        <w:t>分别为</w:t>
      </w:r>
      <w:del w:id="95" w:author="阿黎" w:date="2025-08-05T14:17:44Z">
        <w:r>
          <w:rPr>
            <w:rFonts w:hint="eastAsia" w:ascii="宋体" w:hAnsi="宋体" w:eastAsia="宋体" w:cs="宋体"/>
            <w:snapToGrid w:val="0"/>
            <w:color w:val="000000"/>
            <w:spacing w:val="-2"/>
            <w:sz w:val="21"/>
            <w:szCs w:val="21"/>
            <w:lang w:val="en-US" w:eastAsia="zh-CN" w:bidi="ar-SA"/>
          </w:rPr>
          <w:delText>校准</w:delText>
        </w:r>
      </w:del>
      <w:ins w:id="96" w:author="阿黎" w:date="2025-08-05T14:17:44Z">
        <w:r>
          <w:rPr>
            <w:rFonts w:hint="eastAsia" w:ascii="宋体" w:hAnsi="宋体" w:eastAsia="宋体" w:cs="宋体"/>
            <w:snapToGrid w:val="0"/>
            <w:color w:val="000000"/>
            <w:spacing w:val="-2"/>
            <w:sz w:val="21"/>
            <w:szCs w:val="21"/>
            <w:lang w:val="en-US" w:eastAsia="zh-CN" w:bidi="ar-SA"/>
          </w:rPr>
          <w:t>检测</w:t>
        </w:r>
      </w:ins>
      <w:r>
        <w:rPr>
          <w:rFonts w:hint="eastAsia" w:ascii="宋体" w:hAnsi="宋体" w:eastAsia="宋体" w:cs="宋体"/>
          <w:snapToGrid w:val="0"/>
          <w:color w:val="000000"/>
          <w:spacing w:val="-2"/>
          <w:sz w:val="21"/>
          <w:szCs w:val="21"/>
          <w:lang w:val="en-US" w:eastAsia="en-US" w:bidi="ar-SA"/>
        </w:rPr>
        <w:t>介质和量器材质的体膨胀系数</w:t>
      </w:r>
      <w:r>
        <w:rPr>
          <w:rFonts w:ascii="Times New Roman" w:hAnsi="Times New Roman" w:eastAsia="Times New Roman" w:cs="Times New Roman"/>
          <w:spacing w:val="-2"/>
          <w:sz w:val="20"/>
          <w:szCs w:val="20"/>
        </w:rPr>
        <w:t>，</w:t>
      </w:r>
      <w:r>
        <w:rPr>
          <w:rFonts w:hint="eastAsia" w:ascii="宋体" w:hAnsi="宋体" w:eastAsia="宋体" w:cs="宋体"/>
          <w:snapToGrid w:val="0"/>
          <w:color w:val="000000"/>
          <w:kern w:val="0"/>
          <w:sz w:val="24"/>
          <w:szCs w:val="24"/>
          <w:lang w:val="en-US" w:eastAsia="zh-CN" w:bidi="ar"/>
        </w:rPr>
        <w:t>℃</w:t>
      </w:r>
      <w:r>
        <w:rPr>
          <w:rFonts w:hint="eastAsia" w:ascii="宋体" w:hAnsi="宋体" w:eastAsia="宋体" w:cs="宋体"/>
          <w:snapToGrid w:val="0"/>
          <w:color w:val="000000"/>
          <w:kern w:val="0"/>
          <w:sz w:val="24"/>
          <w:szCs w:val="24"/>
          <w:vertAlign w:val="superscript"/>
          <w:lang w:val="en-US" w:eastAsia="zh-CN" w:bidi="ar"/>
        </w:rPr>
        <w:t>-1</w:t>
      </w:r>
      <w:r>
        <w:rPr>
          <w:rFonts w:ascii="Times New Roman" w:hAnsi="Times New Roman" w:eastAsia="Times New Roman" w:cs="Times New Roman"/>
          <w:spacing w:val="-2"/>
          <w:sz w:val="20"/>
          <w:szCs w:val="20"/>
        </w:rPr>
        <w:t>；</w:t>
      </w:r>
    </w:p>
    <w:p w14:paraId="72D3E3BC">
      <w:pPr>
        <w:keepNext w:val="0"/>
        <w:keepLines w:val="0"/>
        <w:widowControl/>
        <w:suppressLineNumbers w:val="0"/>
        <w:jc w:val="left"/>
        <w:rPr>
          <w:rFonts w:hint="eastAsia" w:ascii="宋体" w:hAnsi="宋体" w:eastAsia="宋体" w:cs="宋体"/>
          <w:snapToGrid w:val="0"/>
          <w:color w:val="000000"/>
          <w:spacing w:val="13"/>
          <w:sz w:val="21"/>
          <w:szCs w:val="21"/>
          <w:lang w:val="en-US" w:eastAsia="zh-CN" w:bidi="ar-SA"/>
        </w:rPr>
      </w:pPr>
      <w:r>
        <w:rPr>
          <w:rFonts w:hint="eastAsia" w:ascii="宋体" w:hAnsi="宋体" w:eastAsia="宋体" w:cs="宋体"/>
          <w:snapToGrid w:val="0"/>
          <w:color w:val="000000"/>
          <w:spacing w:val="13"/>
          <w:sz w:val="21"/>
          <w:szCs w:val="21"/>
          <w:lang w:val="en-US" w:eastAsia="zh-CN" w:bidi="ar-SA"/>
        </w:rPr>
        <w:t>（车用甲醇燃料：11.9×10-4</w:t>
      </w:r>
      <w:r>
        <w:rPr>
          <w:rFonts w:hint="eastAsia" w:ascii="宋体" w:hAnsi="宋体" w:eastAsia="宋体" w:cs="宋体"/>
          <w:snapToGrid w:val="0"/>
          <w:color w:val="000000"/>
          <w:kern w:val="0"/>
          <w:sz w:val="21"/>
          <w:szCs w:val="21"/>
          <w:lang w:val="en-US" w:eastAsia="zh-CN" w:bidi="ar"/>
        </w:rPr>
        <w:t>℃</w:t>
      </w:r>
      <w:r>
        <w:rPr>
          <w:rFonts w:hint="eastAsia" w:ascii="宋体" w:hAnsi="宋体" w:eastAsia="宋体" w:cs="宋体"/>
          <w:snapToGrid w:val="0"/>
          <w:color w:val="000000"/>
          <w:kern w:val="0"/>
          <w:sz w:val="21"/>
          <w:szCs w:val="21"/>
          <w:vertAlign w:val="superscript"/>
          <w:lang w:val="en-US" w:eastAsia="zh-CN" w:bidi="ar"/>
        </w:rPr>
        <w:t>-1</w:t>
      </w:r>
      <w:r>
        <w:rPr>
          <w:rFonts w:hint="eastAsia" w:ascii="宋体" w:hAnsi="宋体" w:eastAsia="宋体" w:cs="宋体"/>
          <w:snapToGrid w:val="0"/>
          <w:color w:val="000000"/>
          <w:spacing w:val="13"/>
          <w:sz w:val="21"/>
          <w:szCs w:val="21"/>
          <w:lang w:val="en-US" w:eastAsia="zh-CN" w:bidi="ar-SA"/>
        </w:rPr>
        <w:t>；不锈钢：50×10-6</w:t>
      </w:r>
      <w:r>
        <w:rPr>
          <w:rFonts w:hint="eastAsia" w:ascii="宋体" w:hAnsi="宋体" w:eastAsia="宋体" w:cs="宋体"/>
          <w:snapToGrid w:val="0"/>
          <w:color w:val="000000"/>
          <w:kern w:val="0"/>
          <w:sz w:val="21"/>
          <w:szCs w:val="21"/>
          <w:lang w:val="en-US" w:eastAsia="zh-CN" w:bidi="ar"/>
        </w:rPr>
        <w:t>℃</w:t>
      </w:r>
      <w:r>
        <w:rPr>
          <w:rFonts w:hint="eastAsia" w:ascii="宋体" w:hAnsi="宋体" w:eastAsia="宋体" w:cs="宋体"/>
          <w:snapToGrid w:val="0"/>
          <w:color w:val="000000"/>
          <w:kern w:val="0"/>
          <w:sz w:val="21"/>
          <w:szCs w:val="21"/>
          <w:vertAlign w:val="superscript"/>
          <w:lang w:val="en-US" w:eastAsia="zh-CN" w:bidi="ar"/>
        </w:rPr>
        <w:t>-1</w:t>
      </w:r>
      <w:r>
        <w:rPr>
          <w:rFonts w:hint="eastAsia" w:ascii="宋体" w:hAnsi="宋体" w:eastAsia="宋体" w:cs="宋体"/>
          <w:snapToGrid w:val="0"/>
          <w:color w:val="000000"/>
          <w:spacing w:val="13"/>
          <w:sz w:val="21"/>
          <w:szCs w:val="21"/>
          <w:lang w:val="en-US" w:eastAsia="zh-CN" w:bidi="ar-SA"/>
        </w:rPr>
        <w:t>；碳钢：33×10-6</w:t>
      </w:r>
      <w:r>
        <w:rPr>
          <w:rFonts w:hint="eastAsia" w:ascii="宋体" w:hAnsi="宋体" w:eastAsia="宋体" w:cs="宋体"/>
          <w:snapToGrid w:val="0"/>
          <w:color w:val="000000"/>
          <w:kern w:val="0"/>
          <w:sz w:val="21"/>
          <w:szCs w:val="21"/>
          <w:lang w:val="en-US" w:eastAsia="zh-CN" w:bidi="ar"/>
        </w:rPr>
        <w:t>℃</w:t>
      </w:r>
      <w:r>
        <w:rPr>
          <w:rFonts w:hint="eastAsia" w:ascii="宋体" w:hAnsi="宋体" w:eastAsia="宋体" w:cs="宋体"/>
          <w:snapToGrid w:val="0"/>
          <w:color w:val="000000"/>
          <w:kern w:val="0"/>
          <w:sz w:val="21"/>
          <w:szCs w:val="21"/>
          <w:vertAlign w:val="superscript"/>
          <w:lang w:val="en-US" w:eastAsia="zh-CN" w:bidi="ar"/>
        </w:rPr>
        <w:t>-1</w:t>
      </w:r>
      <w:r>
        <w:rPr>
          <w:rFonts w:hint="eastAsia" w:ascii="宋体" w:hAnsi="宋体" w:eastAsia="宋体" w:cs="宋体"/>
          <w:snapToGrid w:val="0"/>
          <w:color w:val="000000"/>
          <w:spacing w:val="13"/>
          <w:sz w:val="21"/>
          <w:szCs w:val="21"/>
          <w:lang w:val="en-US" w:eastAsia="zh-CN" w:bidi="ar-SA"/>
        </w:rPr>
        <w:t>；黄铜、 青铜：53×10-6</w:t>
      </w:r>
      <w:r>
        <w:rPr>
          <w:rFonts w:hint="eastAsia" w:ascii="宋体" w:hAnsi="宋体" w:eastAsia="宋体" w:cs="宋体"/>
          <w:snapToGrid w:val="0"/>
          <w:color w:val="000000"/>
          <w:kern w:val="0"/>
          <w:sz w:val="21"/>
          <w:szCs w:val="21"/>
          <w:lang w:val="en-US" w:eastAsia="zh-CN" w:bidi="ar"/>
        </w:rPr>
        <w:t>℃</w:t>
      </w:r>
      <w:r>
        <w:rPr>
          <w:rFonts w:hint="eastAsia" w:ascii="宋体" w:hAnsi="宋体" w:eastAsia="宋体" w:cs="宋体"/>
          <w:snapToGrid w:val="0"/>
          <w:color w:val="000000"/>
          <w:kern w:val="0"/>
          <w:sz w:val="21"/>
          <w:szCs w:val="21"/>
          <w:vertAlign w:val="superscript"/>
          <w:lang w:val="en-US" w:eastAsia="zh-CN" w:bidi="ar"/>
        </w:rPr>
        <w:t>-1</w:t>
      </w:r>
      <w:r>
        <w:rPr>
          <w:rFonts w:hint="eastAsia" w:ascii="宋体" w:hAnsi="宋体" w:eastAsia="宋体" w:cs="宋体"/>
          <w:snapToGrid w:val="0"/>
          <w:color w:val="000000"/>
          <w:spacing w:val="13"/>
          <w:sz w:val="21"/>
          <w:szCs w:val="21"/>
          <w:lang w:val="en-US" w:eastAsia="zh-CN" w:bidi="ar-SA"/>
        </w:rPr>
        <w:t>）</w:t>
      </w:r>
    </w:p>
    <w:p w14:paraId="416143B5">
      <w:pPr>
        <w:pStyle w:val="4"/>
        <w:spacing w:before="88" w:line="395" w:lineRule="auto"/>
        <w:ind w:left="38" w:right="45" w:firstLine="513"/>
        <w:rPr>
          <w:rFonts w:hint="eastAsia" w:ascii="宋体" w:hAnsi="宋体" w:eastAsia="宋体" w:cs="宋体"/>
          <w:snapToGrid w:val="0"/>
          <w:color w:val="000000"/>
          <w:spacing w:val="13"/>
          <w:sz w:val="21"/>
          <w:szCs w:val="21"/>
          <w:lang w:val="en-US" w:eastAsia="zh-CN" w:bidi="ar-SA"/>
        </w:rPr>
      </w:pPr>
      <w:r>
        <w:rPr>
          <w:rFonts w:hint="eastAsia" w:ascii="宋体" w:hAnsi="宋体" w:eastAsia="宋体" w:cs="宋体"/>
          <w:snapToGrid w:val="0"/>
          <w:color w:val="000000"/>
          <w:spacing w:val="13"/>
          <w:sz w:val="28"/>
          <w:szCs w:val="28"/>
          <w:lang w:val="en-US" w:eastAsia="zh-CN" w:bidi="ar-SA"/>
        </w:rPr>
        <w:t>t</w:t>
      </w:r>
      <w:r>
        <w:rPr>
          <w:rFonts w:hint="eastAsia" w:ascii="宋体" w:hAnsi="宋体" w:eastAsia="宋体" w:cs="宋体"/>
          <w:snapToGrid w:val="0"/>
          <w:color w:val="000000"/>
          <w:spacing w:val="13"/>
          <w:sz w:val="13"/>
          <w:szCs w:val="13"/>
          <w:lang w:val="en-US" w:eastAsia="zh-CN" w:bidi="ar-SA"/>
        </w:rPr>
        <w:t>J</w:t>
      </w:r>
      <w:r>
        <w:rPr>
          <w:rFonts w:hint="eastAsia" w:ascii="宋体" w:hAnsi="宋体" w:eastAsia="宋体" w:cs="宋体"/>
          <w:snapToGrid w:val="0"/>
          <w:color w:val="000000"/>
          <w:spacing w:val="13"/>
          <w:sz w:val="20"/>
          <w:szCs w:val="20"/>
          <w:lang w:val="en-US" w:eastAsia="zh-CN" w:bidi="ar-SA"/>
        </w:rPr>
        <w:t xml:space="preserve">  、</w:t>
      </w:r>
      <w:r>
        <w:rPr>
          <w:rFonts w:hint="eastAsia" w:ascii="宋体" w:hAnsi="宋体" w:eastAsia="宋体" w:cs="宋体"/>
          <w:snapToGrid w:val="0"/>
          <w:color w:val="000000"/>
          <w:spacing w:val="13"/>
          <w:sz w:val="28"/>
          <w:szCs w:val="28"/>
          <w:lang w:val="en-US" w:eastAsia="zh-CN" w:bidi="ar-SA"/>
        </w:rPr>
        <w:t>t</w:t>
      </w:r>
      <w:r>
        <w:rPr>
          <w:rFonts w:hint="eastAsia" w:ascii="宋体" w:hAnsi="宋体" w:eastAsia="宋体" w:cs="宋体"/>
          <w:snapToGrid w:val="0"/>
          <w:color w:val="000000"/>
          <w:spacing w:val="13"/>
          <w:sz w:val="20"/>
          <w:szCs w:val="20"/>
          <w:lang w:val="en-US" w:eastAsia="zh-CN" w:bidi="ar-SA"/>
        </w:rPr>
        <w:t xml:space="preserve"> </w:t>
      </w:r>
      <w:r>
        <w:rPr>
          <w:rFonts w:hint="eastAsia" w:ascii="宋体" w:hAnsi="宋体" w:eastAsia="宋体" w:cs="宋体"/>
          <w:snapToGrid w:val="0"/>
          <w:color w:val="000000"/>
          <w:spacing w:val="13"/>
          <w:sz w:val="13"/>
          <w:szCs w:val="13"/>
          <w:lang w:val="en-US" w:eastAsia="zh-CN" w:bidi="ar-SA"/>
        </w:rPr>
        <w:t>B</w:t>
      </w:r>
      <w:r>
        <w:rPr>
          <w:rFonts w:hint="eastAsia" w:ascii="宋体" w:hAnsi="宋体" w:eastAsia="宋体" w:cs="宋体"/>
          <w:snapToGrid w:val="0"/>
          <w:color w:val="000000"/>
          <w:spacing w:val="13"/>
          <w:sz w:val="20"/>
          <w:szCs w:val="20"/>
          <w:lang w:val="en-US" w:eastAsia="zh-CN" w:bidi="ar-SA"/>
        </w:rPr>
        <w:t xml:space="preserve"> </w:t>
      </w:r>
      <w:r>
        <w:rPr>
          <w:rFonts w:ascii="Times New Roman" w:hAnsi="Times New Roman" w:eastAsia="Times New Roman" w:cs="Times New Roman"/>
          <w:spacing w:val="-2"/>
          <w:sz w:val="20"/>
          <w:szCs w:val="20"/>
        </w:rPr>
        <w:t>——</w:t>
      </w:r>
      <w:r>
        <w:rPr>
          <w:rFonts w:hint="eastAsia" w:ascii="宋体" w:hAnsi="宋体" w:eastAsia="宋体" w:cs="宋体"/>
          <w:snapToGrid w:val="0"/>
          <w:color w:val="000000"/>
          <w:spacing w:val="13"/>
          <w:sz w:val="21"/>
          <w:szCs w:val="21"/>
          <w:lang w:val="en-US" w:eastAsia="zh-CN" w:bidi="ar-SA"/>
        </w:rPr>
        <w:t>分别为甲醇</w:t>
      </w:r>
      <w:r>
        <w:rPr>
          <w:rFonts w:hint="eastAsia" w:ascii="宋体" w:hAnsi="宋体" w:eastAsia="宋体" w:cs="宋体"/>
          <w:snapToGrid w:val="0"/>
          <w:color w:val="000000"/>
          <w:sz w:val="21"/>
          <w:szCs w:val="21"/>
          <w:lang w:val="en-US" w:eastAsia="zh-CN" w:bidi="ar-SA"/>
        </w:rPr>
        <w:t>燃料</w:t>
      </w:r>
      <w:r>
        <w:rPr>
          <w:rFonts w:hint="eastAsia" w:ascii="宋体" w:hAnsi="宋体" w:eastAsia="宋体" w:cs="宋体"/>
          <w:snapToGrid w:val="0"/>
          <w:color w:val="000000"/>
          <w:spacing w:val="13"/>
          <w:sz w:val="21"/>
          <w:szCs w:val="21"/>
          <w:lang w:val="en-US" w:eastAsia="zh-CN" w:bidi="ar-SA"/>
        </w:rPr>
        <w:t>加注机内流量测量装置输出的甲醇燃料温度（由甲醇</w:t>
      </w:r>
      <w:r>
        <w:rPr>
          <w:rFonts w:hint="eastAsia" w:ascii="宋体" w:hAnsi="宋体" w:eastAsia="宋体" w:cs="宋体"/>
          <w:snapToGrid w:val="0"/>
          <w:color w:val="000000"/>
          <w:sz w:val="21"/>
          <w:szCs w:val="21"/>
          <w:lang w:val="en-US" w:eastAsia="zh-CN" w:bidi="ar-SA"/>
        </w:rPr>
        <w:t>燃料</w:t>
      </w:r>
      <w:r>
        <w:rPr>
          <w:rFonts w:hint="eastAsia" w:ascii="宋体" w:hAnsi="宋体" w:eastAsia="宋体" w:cs="宋体"/>
          <w:snapToGrid w:val="0"/>
          <w:color w:val="000000"/>
          <w:spacing w:val="13"/>
          <w:sz w:val="21"/>
          <w:szCs w:val="21"/>
          <w:lang w:val="en-US" w:eastAsia="zh-CN" w:bidi="ar-SA"/>
        </w:rPr>
        <w:t>加注枪口处甲醇燃料温度代替）和量器内的甲醇燃料温度，℃。</w:t>
      </w:r>
    </w:p>
    <w:p w14:paraId="04C54DE0">
      <w:pPr>
        <w:spacing w:before="8" w:line="217" w:lineRule="auto"/>
        <w:ind w:left="468"/>
        <w:rPr>
          <w:rFonts w:hint="eastAsia" w:ascii="宋体" w:hAnsi="宋体" w:eastAsia="宋体" w:cs="宋体"/>
          <w:sz w:val="21"/>
          <w:szCs w:val="21"/>
        </w:rPr>
      </w:pPr>
      <w:r>
        <w:rPr>
          <w:rFonts w:hint="eastAsia" w:ascii="宋体" w:hAnsi="宋体" w:eastAsia="宋体" w:cs="宋体"/>
          <w:spacing w:val="-2"/>
          <w:sz w:val="21"/>
          <w:szCs w:val="21"/>
        </w:rPr>
        <w:t>注：不锈钢是指材料为：1Cr</w:t>
      </w:r>
      <w:r>
        <w:rPr>
          <w:rFonts w:hint="eastAsia" w:ascii="宋体" w:hAnsi="宋体" w:eastAsia="宋体" w:cs="宋体"/>
          <w:spacing w:val="-31"/>
          <w:sz w:val="21"/>
          <w:szCs w:val="21"/>
        </w:rPr>
        <w:t xml:space="preserve"> </w:t>
      </w:r>
      <w:r>
        <w:rPr>
          <w:rFonts w:hint="eastAsia" w:ascii="宋体" w:hAnsi="宋体" w:eastAsia="宋体" w:cs="宋体"/>
          <w:spacing w:val="-2"/>
          <w:sz w:val="21"/>
          <w:szCs w:val="21"/>
        </w:rPr>
        <w:t>18Ni9Ti。</w:t>
      </w:r>
    </w:p>
    <w:p w14:paraId="7B29FDFF">
      <w:pPr>
        <w:pStyle w:val="5"/>
        <w:spacing w:line="360" w:lineRule="auto"/>
        <w:ind w:firstLine="380" w:firstLineChars="200"/>
        <w:rPr>
          <w:rFonts w:hint="eastAsia" w:ascii="Cambria Math" w:hAnsi="Cambria Math"/>
          <w:sz w:val="19"/>
          <w:szCs w:val="19"/>
          <w:lang w:eastAsia="zh-CN"/>
        </w:rPr>
      </w:pPr>
    </w:p>
    <w:p w14:paraId="05136315">
      <w:pPr>
        <w:pStyle w:val="4"/>
        <w:spacing w:before="182" w:line="220" w:lineRule="auto"/>
        <w:rPr>
          <w:rFonts w:hint="eastAsia" w:ascii="黑体" w:hAnsi="黑体" w:eastAsia="黑体" w:cs="黑体"/>
          <w:b/>
          <w:bCs/>
          <w:snapToGrid w:val="0"/>
          <w:color w:val="000000" w:themeColor="text1"/>
          <w:sz w:val="21"/>
          <w:szCs w:val="21"/>
          <w:lang w:val="en-US" w:eastAsia="zh-CN" w:bidi="ar-SA"/>
          <w14:textFill>
            <w14:solidFill>
              <w14:schemeClr w14:val="tx1"/>
            </w14:solidFill>
          </w14:textFill>
        </w:rPr>
      </w:pPr>
      <w:r>
        <w:rPr>
          <w:rFonts w:hint="eastAsia" w:ascii="黑体" w:hAnsi="黑体" w:eastAsia="黑体" w:cs="黑体"/>
          <w:b/>
          <w:bCs/>
          <w:snapToGrid w:val="0"/>
          <w:color w:val="000000" w:themeColor="text1"/>
          <w:sz w:val="21"/>
          <w:szCs w:val="21"/>
          <w:lang w:val="en-US" w:eastAsia="zh-CN" w:bidi="ar-SA"/>
          <w14:textFill>
            <w14:solidFill>
              <w14:schemeClr w14:val="tx1"/>
            </w14:solidFill>
          </w14:textFill>
        </w:rPr>
        <w:t>D.7.3.2 按公式（2）计算体积量示值误差：</w:t>
      </w:r>
    </w:p>
    <w:p w14:paraId="3660AF16">
      <w:pPr>
        <w:pStyle w:val="5"/>
        <w:spacing w:line="360" w:lineRule="auto"/>
        <w:ind w:right="396"/>
        <w:rPr>
          <w:rFonts w:ascii="Times New Roman" w:hAnsi="Times New Roman"/>
          <w:sz w:val="19"/>
          <w:szCs w:val="19"/>
          <w:lang w:eastAsia="zh-CN"/>
        </w:rPr>
      </w:pPr>
    </w:p>
    <w:p w14:paraId="22E6E951">
      <w:pPr>
        <w:pStyle w:val="5"/>
        <w:spacing w:line="360" w:lineRule="auto"/>
        <w:ind w:firstLine="380" w:firstLineChars="200"/>
        <w:jc w:val="right"/>
        <w:rPr>
          <w:rFonts w:ascii="Times New Roman" w:hAnsi="Times New Roman"/>
          <w:sz w:val="19"/>
          <w:szCs w:val="19"/>
        </w:rPr>
      </w:pPr>
      <m:oMathPara>
        <m:oMathParaPr>
          <m:jc m:val="right"/>
        </m:oMathParaPr>
        <m:oMath>
          <m:sSub>
            <m:sSubPr>
              <m:ctrlPr>
                <w:rPr>
                  <w:rFonts w:ascii="Cambria Math" w:hAnsi="Cambria Math"/>
                  <w:sz w:val="19"/>
                  <w:szCs w:val="19"/>
                </w:rPr>
              </m:ctrlPr>
            </m:sSubPr>
            <m:e>
              <m:r>
                <m:rPr/>
                <w:rPr>
                  <w:rFonts w:ascii="Cambria Math" w:hAnsi="Cambria Math"/>
                  <w:sz w:val="19"/>
                  <w:szCs w:val="19"/>
                </w:rPr>
                <m:t>E</m:t>
              </m:r>
              <m:ctrlPr>
                <w:rPr>
                  <w:rFonts w:ascii="Cambria Math" w:hAnsi="Cambria Math"/>
                  <w:sz w:val="19"/>
                  <w:szCs w:val="19"/>
                </w:rPr>
              </m:ctrlPr>
            </m:e>
            <m:sub>
              <m:r>
                <m:rPr/>
                <w:rPr>
                  <w:rFonts w:ascii="Cambria Math" w:hAnsi="Cambria Math"/>
                  <w:sz w:val="19"/>
                  <w:szCs w:val="19"/>
                </w:rPr>
                <m:t>V</m:t>
              </m:r>
              <m:ctrlPr>
                <w:rPr>
                  <w:rFonts w:ascii="Cambria Math" w:hAnsi="Cambria Math"/>
                  <w:sz w:val="19"/>
                  <w:szCs w:val="19"/>
                </w:rPr>
              </m:ctrlPr>
            </m:sub>
          </m:sSub>
          <m:r>
            <m:rPr/>
            <w:rPr>
              <w:rFonts w:ascii="Cambria Math" w:hAnsi="Cambria Math"/>
              <w:sz w:val="19"/>
              <w:szCs w:val="19"/>
            </w:rPr>
            <m:t>=</m:t>
          </m:r>
          <m:f>
            <m:fPr>
              <m:ctrlPr>
                <w:rPr>
                  <w:rFonts w:ascii="Cambria Math" w:hAnsi="Cambria Math"/>
                  <w:sz w:val="19"/>
                  <w:szCs w:val="19"/>
                </w:rPr>
              </m:ctrlPr>
            </m:fPr>
            <m:num>
              <m:sSub>
                <m:sSubPr>
                  <m:ctrlPr>
                    <w:rPr>
                      <w:rFonts w:ascii="Cambria Math" w:hAnsi="Cambria Math"/>
                      <w:sz w:val="19"/>
                      <w:szCs w:val="19"/>
                    </w:rPr>
                  </m:ctrlPr>
                </m:sSubPr>
                <m:e>
                  <m:r>
                    <m:rPr/>
                    <w:rPr>
                      <w:rFonts w:ascii="Cambria Math" w:hAnsi="Cambria Math"/>
                      <w:sz w:val="19"/>
                      <w:szCs w:val="19"/>
                    </w:rPr>
                    <m:t>V</m:t>
                  </m:r>
                  <m:ctrlPr>
                    <w:rPr>
                      <w:rFonts w:ascii="Cambria Math" w:hAnsi="Cambria Math"/>
                      <w:sz w:val="19"/>
                      <w:szCs w:val="19"/>
                    </w:rPr>
                  </m:ctrlPr>
                </m:e>
                <m:sub>
                  <m:r>
                    <m:rPr>
                      <m:nor/>
                      <m:sty m:val="p"/>
                    </m:rPr>
                    <w:rPr>
                      <w:rFonts w:ascii="Cambria Math" w:hAnsi="Cambria Math"/>
                      <w:b w:val="0"/>
                      <w:i w:val="0"/>
                      <w:sz w:val="19"/>
                      <w:szCs w:val="19"/>
                    </w:rPr>
                    <m:t>J</m:t>
                  </m:r>
                  <m:ctrlPr>
                    <w:rPr>
                      <w:rFonts w:ascii="Cambria Math" w:hAnsi="Cambria Math"/>
                      <w:sz w:val="19"/>
                      <w:szCs w:val="19"/>
                    </w:rPr>
                  </m:ctrlPr>
                </m:sub>
              </m:sSub>
              <m:r>
                <m:rPr/>
                <w:rPr>
                  <w:rFonts w:ascii="Cambria Math" w:hAnsi="Cambria Math"/>
                  <w:sz w:val="19"/>
                  <w:szCs w:val="19"/>
                </w:rPr>
                <m:t>−</m:t>
              </m:r>
              <m:sSub>
                <m:sSubPr>
                  <m:ctrlPr>
                    <w:rPr>
                      <w:rFonts w:ascii="Cambria Math" w:hAnsi="Cambria Math"/>
                      <w:sz w:val="19"/>
                      <w:szCs w:val="19"/>
                    </w:rPr>
                  </m:ctrlPr>
                </m:sSubPr>
                <m:e>
                  <m:r>
                    <m:rPr/>
                    <w:rPr>
                      <w:rFonts w:ascii="Cambria Math" w:hAnsi="Cambria Math"/>
                      <w:sz w:val="19"/>
                      <w:szCs w:val="19"/>
                    </w:rPr>
                    <m:t>V</m:t>
                  </m:r>
                  <m:ctrlPr>
                    <w:rPr>
                      <w:rFonts w:ascii="Cambria Math" w:hAnsi="Cambria Math"/>
                      <w:sz w:val="19"/>
                      <w:szCs w:val="19"/>
                    </w:rPr>
                  </m:ctrlPr>
                </m:e>
                <m:sub>
                  <m:r>
                    <m:rPr>
                      <m:nor/>
                      <m:sty m:val="p"/>
                    </m:rPr>
                    <w:rPr>
                      <w:rFonts w:ascii="Cambria Math" w:hAnsi="Cambria Math"/>
                      <w:b w:val="0"/>
                      <w:i w:val="0"/>
                      <w:sz w:val="19"/>
                      <w:szCs w:val="19"/>
                    </w:rPr>
                    <m:t>B</m:t>
                  </m:r>
                  <m:r>
                    <m:rPr/>
                    <w:rPr>
                      <w:rFonts w:ascii="Cambria Math" w:hAnsi="Cambria Math"/>
                      <w:sz w:val="19"/>
                      <w:szCs w:val="19"/>
                    </w:rPr>
                    <m:t>t</m:t>
                  </m:r>
                  <m:ctrlPr>
                    <w:rPr>
                      <w:rFonts w:ascii="Cambria Math" w:hAnsi="Cambria Math"/>
                      <w:sz w:val="19"/>
                      <w:szCs w:val="19"/>
                    </w:rPr>
                  </m:ctrlPr>
                </m:sub>
              </m:sSub>
              <m:ctrlPr>
                <w:rPr>
                  <w:rFonts w:ascii="Cambria Math" w:hAnsi="Cambria Math"/>
                  <w:sz w:val="19"/>
                  <w:szCs w:val="19"/>
                </w:rPr>
              </m:ctrlPr>
            </m:num>
            <m:den>
              <m:sSub>
                <m:sSubPr>
                  <m:ctrlPr>
                    <w:rPr>
                      <w:rFonts w:ascii="Cambria Math" w:hAnsi="Cambria Math"/>
                      <w:sz w:val="19"/>
                      <w:szCs w:val="19"/>
                    </w:rPr>
                  </m:ctrlPr>
                </m:sSubPr>
                <m:e>
                  <m:r>
                    <m:rPr/>
                    <w:rPr>
                      <w:rFonts w:ascii="Cambria Math" w:hAnsi="Cambria Math"/>
                      <w:sz w:val="19"/>
                      <w:szCs w:val="19"/>
                    </w:rPr>
                    <m:t>V</m:t>
                  </m:r>
                  <m:ctrlPr>
                    <w:rPr>
                      <w:rFonts w:ascii="Cambria Math" w:hAnsi="Cambria Math"/>
                      <w:sz w:val="19"/>
                      <w:szCs w:val="19"/>
                    </w:rPr>
                  </m:ctrlPr>
                </m:e>
                <m:sub>
                  <m:r>
                    <m:rPr>
                      <m:nor/>
                      <m:sty m:val="p"/>
                    </m:rPr>
                    <w:rPr>
                      <w:rFonts w:ascii="Cambria Math" w:hAnsi="Cambria Math"/>
                      <w:b w:val="0"/>
                      <w:i w:val="0"/>
                      <w:sz w:val="19"/>
                      <w:szCs w:val="19"/>
                    </w:rPr>
                    <m:t>B</m:t>
                  </m:r>
                  <m:r>
                    <m:rPr/>
                    <w:rPr>
                      <w:rFonts w:ascii="Cambria Math" w:hAnsi="Cambria Math"/>
                      <w:sz w:val="19"/>
                      <w:szCs w:val="19"/>
                    </w:rPr>
                    <m:t>t</m:t>
                  </m:r>
                  <m:ctrlPr>
                    <w:rPr>
                      <w:rFonts w:ascii="Cambria Math" w:hAnsi="Cambria Math"/>
                      <w:sz w:val="19"/>
                      <w:szCs w:val="19"/>
                    </w:rPr>
                  </m:ctrlPr>
                </m:sub>
              </m:sSub>
              <m:ctrlPr>
                <w:rPr>
                  <w:rFonts w:ascii="Cambria Math" w:hAnsi="Cambria Math"/>
                  <w:sz w:val="19"/>
                  <w:szCs w:val="19"/>
                </w:rPr>
              </m:ctrlPr>
            </m:den>
          </m:f>
          <m:r>
            <m:rPr/>
            <w:rPr>
              <w:rFonts w:ascii="Cambria Math" w:hAnsi="Cambria Math"/>
              <w:sz w:val="19"/>
              <w:szCs w:val="19"/>
            </w:rPr>
            <m:t>×100</m:t>
          </m:r>
          <m:r>
            <m:rPr>
              <m:sty m:val="p"/>
            </m:rPr>
            <w:rPr>
              <w:rFonts w:ascii="Cambria Math" w:hAnsi="Cambria Math"/>
              <w:sz w:val="19"/>
              <w:szCs w:val="19"/>
            </w:rPr>
            <m:t xml:space="preserve">%                                                    </m:t>
          </m:r>
          <m:r>
            <m:rPr>
              <m:sty m:val="p"/>
            </m:rPr>
            <w:rPr>
              <w:rFonts w:hint="eastAsia" w:ascii="Cambria Math" w:hAnsi="Cambria Math"/>
              <w:sz w:val="19"/>
              <w:szCs w:val="19"/>
            </w:rPr>
            <m:t>（</m:t>
          </m:r>
          <m:r>
            <m:rPr>
              <m:sty m:val="p"/>
            </m:rPr>
            <w:rPr>
              <w:rFonts w:ascii="Cambria Math" w:hAnsi="Cambria Math"/>
              <w:sz w:val="19"/>
              <w:szCs w:val="19"/>
            </w:rPr>
            <m:t>2</m:t>
          </m:r>
          <m:r>
            <m:rPr>
              <m:sty m:val="p"/>
            </m:rPr>
            <w:rPr>
              <w:rFonts w:hint="eastAsia" w:ascii="Cambria Math" w:hAnsi="Cambria Math"/>
              <w:sz w:val="19"/>
              <w:szCs w:val="19"/>
            </w:rPr>
            <m:t>）</m:t>
          </m:r>
          <m:r>
            <m:rPr>
              <m:sty m:val="p"/>
            </m:rPr>
            <w:rPr>
              <w:rFonts w:ascii="Times New Roman" w:hAnsi="Times New Roman"/>
              <w:sz w:val="19"/>
              <w:szCs w:val="19"/>
            </w:rPr>
            <w:br w:type="textWrapping"/>
          </m:r>
        </m:oMath>
      </m:oMathPara>
      <w:r>
        <w:rPr>
          <w:rFonts w:hint="eastAsia" w:ascii="Times New Roman" w:hAnsi="Times New Roman"/>
          <w:sz w:val="19"/>
          <w:szCs w:val="19"/>
        </w:rPr>
        <w:t xml:space="preserve">                        </w:t>
      </w:r>
    </w:p>
    <w:p w14:paraId="77BF0FE4">
      <w:pPr>
        <w:pStyle w:val="5"/>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式中：</w:t>
      </w:r>
    </w:p>
    <w:p w14:paraId="142646E3">
      <w:pPr>
        <w:pStyle w:val="5"/>
        <w:spacing w:line="360" w:lineRule="auto"/>
        <w:ind w:firstLine="400" w:firstLineChars="200"/>
        <w:rPr>
          <w:rFonts w:hint="eastAsia" w:ascii="宋体" w:hAnsi="宋体" w:eastAsia="宋体" w:cs="宋体"/>
          <w:sz w:val="21"/>
          <w:szCs w:val="21"/>
          <w:lang w:eastAsia="zh-CN"/>
        </w:rPr>
      </w:pPr>
      <m:oMath>
        <m:sSub>
          <m:sSubPr>
            <m:ctrlPr>
              <w:rPr>
                <w:rFonts w:ascii="Cambria Math" w:hAnsi="Cambria Math"/>
                <w:sz w:val="20"/>
                <w:szCs w:val="20"/>
              </w:rPr>
            </m:ctrlPr>
          </m:sSubPr>
          <m:e>
            <m:r>
              <m:rPr/>
              <w:rPr>
                <w:rFonts w:ascii="Cambria Math" w:hAnsi="Cambria Math"/>
                <w:sz w:val="20"/>
                <w:szCs w:val="20"/>
                <w:lang w:eastAsia="zh-CN"/>
              </w:rPr>
              <m:t>E</m:t>
            </m:r>
            <m:ctrlPr>
              <w:rPr>
                <w:rFonts w:ascii="Cambria Math" w:hAnsi="Cambria Math"/>
                <w:sz w:val="20"/>
                <w:szCs w:val="20"/>
              </w:rPr>
            </m:ctrlPr>
          </m:e>
          <m:sub>
            <m:r>
              <m:rPr/>
              <w:rPr>
                <w:rFonts w:ascii="Cambria Math" w:hAnsi="Cambria Math"/>
                <w:sz w:val="20"/>
                <w:szCs w:val="20"/>
                <w:lang w:eastAsia="zh-CN"/>
              </w:rPr>
              <m:t>V</m:t>
            </m:r>
            <m:ctrlPr>
              <w:rPr>
                <w:rFonts w:ascii="Cambria Math" w:hAnsi="Cambria Math"/>
                <w:sz w:val="20"/>
                <w:szCs w:val="20"/>
              </w:rPr>
            </m:ctrlPr>
          </m:sub>
        </m:sSub>
        <m:r>
          <m:rPr>
            <m:sty m:val="p"/>
          </m:rPr>
          <w:rPr>
            <w:rFonts w:ascii="Cambria Math" w:hAnsi="Cambria Math"/>
            <w:sz w:val="20"/>
            <w:szCs w:val="20"/>
            <w:lang w:eastAsia="zh-CN"/>
          </w:rPr>
          <m:t xml:space="preserve"> </m:t>
        </m:r>
      </m:oMath>
      <w:r>
        <w:rPr>
          <w:rFonts w:ascii="Times New Roman" w:hAnsi="Times New Roman"/>
          <w:sz w:val="20"/>
          <w:szCs w:val="20"/>
          <w:lang w:eastAsia="zh-CN"/>
        </w:rPr>
        <w:t>——</w:t>
      </w:r>
      <w:r>
        <w:rPr>
          <w:rFonts w:hint="eastAsia" w:ascii="宋体" w:hAnsi="宋体" w:eastAsia="宋体" w:cs="宋体"/>
          <w:sz w:val="21"/>
          <w:szCs w:val="21"/>
          <w:lang w:eastAsia="zh-CN"/>
        </w:rPr>
        <w:t>甲醇</w:t>
      </w:r>
      <w:r>
        <w:rPr>
          <w:rFonts w:hint="eastAsia" w:ascii="宋体" w:hAnsi="宋体" w:eastAsia="宋体" w:cs="宋体"/>
          <w:snapToGrid w:val="0"/>
          <w:color w:val="000000"/>
          <w:sz w:val="21"/>
          <w:szCs w:val="21"/>
          <w:lang w:val="en-US" w:eastAsia="zh-CN" w:bidi="ar-SA"/>
        </w:rPr>
        <w:t>燃料</w:t>
      </w:r>
      <w:r>
        <w:rPr>
          <w:rFonts w:hint="eastAsia" w:ascii="宋体" w:hAnsi="宋体" w:eastAsia="宋体" w:cs="宋体"/>
          <w:sz w:val="21"/>
          <w:szCs w:val="21"/>
          <w:lang w:eastAsia="zh-CN"/>
        </w:rPr>
        <w:t>加注机的体积示值相对误差；</w:t>
      </w:r>
    </w:p>
    <w:p w14:paraId="1E5EA68A">
      <w:pPr>
        <w:pStyle w:val="5"/>
        <w:spacing w:line="360" w:lineRule="auto"/>
        <w:ind w:firstLine="400" w:firstLineChars="200"/>
        <w:rPr>
          <w:rFonts w:ascii="Times New Roman" w:hAnsi="Times New Roman"/>
          <w:sz w:val="20"/>
          <w:szCs w:val="20"/>
          <w:lang w:eastAsia="zh-CN"/>
        </w:rPr>
      </w:pPr>
      <m:oMath>
        <m:sSub>
          <m:sSubPr>
            <m:ctrlPr>
              <w:rPr>
                <w:rFonts w:ascii="Cambria Math" w:hAnsi="Cambria Math"/>
                <w:sz w:val="20"/>
                <w:szCs w:val="20"/>
              </w:rPr>
            </m:ctrlPr>
          </m:sSubPr>
          <m:e>
            <m:r>
              <m:rPr/>
              <w:rPr>
                <w:rFonts w:ascii="Cambria Math" w:hAnsi="Cambria Math"/>
                <w:sz w:val="20"/>
                <w:szCs w:val="20"/>
                <w:lang w:eastAsia="zh-CN"/>
              </w:rPr>
              <m:t>V</m:t>
            </m:r>
            <m:ctrlPr>
              <w:rPr>
                <w:rFonts w:ascii="Cambria Math" w:hAnsi="Cambria Math"/>
                <w:sz w:val="20"/>
                <w:szCs w:val="20"/>
              </w:rPr>
            </m:ctrlPr>
          </m:e>
          <m:sub>
            <m:r>
              <m:rPr>
                <m:nor/>
                <m:sty m:val="p"/>
              </m:rPr>
              <w:rPr>
                <w:rFonts w:ascii="Cambria Math" w:hAnsi="Cambria Math"/>
                <w:b w:val="0"/>
                <w:i w:val="0"/>
                <w:sz w:val="20"/>
                <w:szCs w:val="20"/>
                <w:lang w:eastAsia="zh-CN"/>
              </w:rPr>
              <m:t>J</m:t>
            </m:r>
            <m:ctrlPr>
              <w:rPr>
                <w:rFonts w:ascii="Cambria Math" w:hAnsi="Cambria Math"/>
                <w:sz w:val="20"/>
                <w:szCs w:val="20"/>
              </w:rPr>
            </m:ctrlPr>
          </m:sub>
        </m:sSub>
      </m:oMath>
      <w:r>
        <w:rPr>
          <w:rFonts w:ascii="Times New Roman" w:hAnsi="Times New Roman"/>
          <w:sz w:val="20"/>
          <w:szCs w:val="20"/>
          <w:lang w:eastAsia="zh-CN"/>
        </w:rPr>
        <w:t xml:space="preserve"> ——</w:t>
      </w:r>
      <w:r>
        <w:rPr>
          <w:rFonts w:hint="eastAsia" w:ascii="宋体" w:hAnsi="宋体" w:eastAsia="宋体" w:cs="宋体"/>
          <w:sz w:val="21"/>
          <w:szCs w:val="21"/>
          <w:lang w:eastAsia="zh-CN"/>
        </w:rPr>
        <w:t>甲醇</w:t>
      </w:r>
      <w:r>
        <w:rPr>
          <w:rFonts w:hint="eastAsia" w:ascii="宋体" w:hAnsi="宋体" w:eastAsia="宋体" w:cs="宋体"/>
          <w:snapToGrid w:val="0"/>
          <w:color w:val="000000"/>
          <w:sz w:val="21"/>
          <w:szCs w:val="21"/>
          <w:lang w:val="en-US" w:eastAsia="zh-CN" w:bidi="ar-SA"/>
        </w:rPr>
        <w:t>燃料</w:t>
      </w:r>
      <w:r>
        <w:rPr>
          <w:rFonts w:hint="eastAsia" w:ascii="宋体" w:hAnsi="宋体" w:eastAsia="宋体" w:cs="宋体"/>
          <w:sz w:val="21"/>
          <w:szCs w:val="21"/>
          <w:lang w:eastAsia="zh-CN"/>
        </w:rPr>
        <w:t>加注机在</w:t>
      </w:r>
      <m:oMath>
        <m:sSub>
          <m:sSubPr>
            <m:ctrlPr>
              <w:rPr>
                <w:rFonts w:hint="eastAsia" w:ascii="Cambria Math" w:hAnsi="Cambria Math" w:eastAsia="宋体" w:cs="宋体"/>
                <w:i/>
                <w:sz w:val="21"/>
                <w:szCs w:val="21"/>
              </w:rPr>
            </m:ctrlPr>
          </m:sSubPr>
          <m:e>
            <m:r>
              <m:rPr/>
              <w:rPr>
                <w:rFonts w:hint="eastAsia" w:ascii="Cambria Math" w:hAnsi="Cambria Math" w:eastAsia="宋体" w:cs="宋体"/>
                <w:sz w:val="21"/>
                <w:szCs w:val="21"/>
                <w:lang w:eastAsia="zh-CN"/>
              </w:rPr>
              <m:t>t</m:t>
            </m:r>
            <m:ctrlPr>
              <w:rPr>
                <w:rFonts w:hint="eastAsia" w:ascii="Cambria Math" w:hAnsi="Cambria Math" w:eastAsia="宋体" w:cs="宋体"/>
                <w:i/>
                <w:sz w:val="21"/>
                <w:szCs w:val="21"/>
              </w:rPr>
            </m:ctrlPr>
          </m:e>
          <m:sub>
            <m:r>
              <m:rPr>
                <m:nor/>
                <m:sty m:val="p"/>
              </m:rPr>
              <w:rPr>
                <w:rFonts w:hint="eastAsia" w:ascii="Cambria Math" w:hAnsi="Cambria Math" w:eastAsia="宋体" w:cs="宋体"/>
                <w:b w:val="0"/>
                <w:i w:val="0"/>
                <w:sz w:val="21"/>
                <w:szCs w:val="21"/>
                <w:lang w:eastAsia="zh-CN"/>
              </w:rPr>
              <m:t>J</m:t>
            </m:r>
            <m:ctrlPr>
              <w:rPr>
                <w:rFonts w:hint="eastAsia" w:ascii="Cambria Math" w:hAnsi="Cambria Math" w:eastAsia="宋体" w:cs="宋体"/>
                <w:i/>
                <w:sz w:val="21"/>
                <w:szCs w:val="21"/>
              </w:rPr>
            </m:ctrlPr>
          </m:sub>
        </m:sSub>
      </m:oMath>
      <w:r>
        <w:rPr>
          <w:rFonts w:hint="eastAsia" w:ascii="宋体" w:hAnsi="宋体" w:eastAsia="宋体" w:cs="宋体"/>
          <w:sz w:val="21"/>
          <w:szCs w:val="21"/>
          <w:lang w:eastAsia="zh-CN"/>
        </w:rPr>
        <w:t>下的体积示值，</w:t>
      </w:r>
      <w:r>
        <w:rPr>
          <w:rFonts w:ascii="Times New Roman" w:hAnsi="Times New Roman"/>
          <w:sz w:val="20"/>
          <w:szCs w:val="20"/>
          <w:lang w:eastAsia="zh-CN"/>
        </w:rPr>
        <w:t>L。</w:t>
      </w:r>
    </w:p>
    <w:p w14:paraId="34BAB77A">
      <w:pPr>
        <w:pStyle w:val="4"/>
        <w:spacing w:before="182" w:line="220" w:lineRule="auto"/>
        <w:rPr>
          <w:rFonts w:hint="eastAsia" w:ascii="黑体" w:hAnsi="黑体" w:eastAsia="黑体" w:cs="黑体"/>
          <w:b/>
          <w:bCs/>
          <w:snapToGrid w:val="0"/>
          <w:color w:val="000000" w:themeColor="text1"/>
          <w:sz w:val="21"/>
          <w:szCs w:val="21"/>
          <w:lang w:val="en-US" w:eastAsia="zh-CN" w:bidi="ar-SA"/>
          <w14:textFill>
            <w14:solidFill>
              <w14:schemeClr w14:val="tx1"/>
            </w14:solidFill>
          </w14:textFill>
        </w:rPr>
      </w:pPr>
      <w:r>
        <w:rPr>
          <w:rFonts w:hint="eastAsia" w:ascii="黑体" w:hAnsi="黑体" w:eastAsia="黑体" w:cs="黑体"/>
          <w:b/>
          <w:bCs/>
          <w:snapToGrid w:val="0"/>
          <w:color w:val="000000" w:themeColor="text1"/>
          <w:sz w:val="21"/>
          <w:szCs w:val="21"/>
          <w:lang w:val="en-US" w:eastAsia="zh-CN" w:bidi="ar-SA"/>
          <w14:textFill>
            <w14:solidFill>
              <w14:schemeClr w14:val="tx1"/>
            </w14:solidFill>
          </w14:textFill>
        </w:rPr>
        <w:t>D.7.3.3 重复性</w:t>
      </w:r>
      <m:oMath>
        <m:sSub>
          <m:sSubPr>
            <m:ctrlPr>
              <w:rPr>
                <w:rFonts w:hint="eastAsia" w:ascii="Cambria Math" w:hAnsi="Cambria Math" w:eastAsia="黑体" w:cs="黑体"/>
                <w:b/>
                <w:bCs/>
                <w:snapToGrid w:val="0"/>
                <w:color w:val="000000" w:themeColor="text1"/>
                <w:sz w:val="21"/>
                <w:szCs w:val="21"/>
                <w:lang w:val="en-US" w:eastAsia="zh-CN" w:bidi="ar-SA"/>
                <w14:textFill>
                  <w14:solidFill>
                    <w14:schemeClr w14:val="tx1"/>
                  </w14:solidFill>
                </w14:textFill>
              </w:rPr>
            </m:ctrlPr>
          </m:sSubPr>
          <m:e>
            <m:r>
              <m:rPr>
                <m:sty m:val="b"/>
              </m:rPr>
              <w:rPr>
                <w:rFonts w:hint="eastAsia" w:ascii="Cambria Math" w:hAnsi="Cambria Math" w:eastAsia="黑体" w:cs="黑体"/>
                <w:snapToGrid w:val="0"/>
                <w:color w:val="000000" w:themeColor="text1"/>
                <w:sz w:val="21"/>
                <w:szCs w:val="21"/>
                <w:lang w:val="en-US" w:eastAsia="zh-CN" w:bidi="ar-SA"/>
                <w14:textFill>
                  <w14:solidFill>
                    <w14:schemeClr w14:val="tx1"/>
                  </w14:solidFill>
                </w14:textFill>
              </w:rPr>
              <m:t>E</m:t>
            </m:r>
            <m:ctrlPr>
              <w:rPr>
                <w:rFonts w:hint="eastAsia" w:ascii="Cambria Math" w:hAnsi="Cambria Math" w:eastAsia="黑体" w:cs="黑体"/>
                <w:b/>
                <w:bCs/>
                <w:snapToGrid w:val="0"/>
                <w:color w:val="000000" w:themeColor="text1"/>
                <w:sz w:val="21"/>
                <w:szCs w:val="21"/>
                <w:lang w:val="en-US" w:eastAsia="zh-CN" w:bidi="ar-SA"/>
                <w14:textFill>
                  <w14:solidFill>
                    <w14:schemeClr w14:val="tx1"/>
                  </w14:solidFill>
                </w14:textFill>
              </w:rPr>
            </m:ctrlPr>
          </m:e>
          <m:sub>
            <m:r>
              <m:rPr>
                <m:nor/>
                <m:sty m:val="b"/>
              </m:rPr>
              <w:rPr>
                <w:rFonts w:hint="eastAsia" w:ascii="Cambria Math" w:hAnsi="Cambria Math" w:eastAsia="黑体" w:cs="黑体"/>
                <w:b/>
                <w:bCs/>
                <w:snapToGrid w:val="0"/>
                <w:color w:val="000000" w:themeColor="text1"/>
                <w:sz w:val="21"/>
                <w:szCs w:val="21"/>
                <w:lang w:val="en-US" w:eastAsia="zh-CN" w:bidi="ar-SA"/>
                <w14:textFill>
                  <w14:solidFill>
                    <w14:schemeClr w14:val="tx1"/>
                  </w14:solidFill>
                </w14:textFill>
              </w:rPr>
              <m:t>r</m:t>
            </m:r>
            <m:ctrlPr>
              <w:rPr>
                <w:rFonts w:hint="eastAsia" w:ascii="Cambria Math" w:hAnsi="Cambria Math" w:eastAsia="黑体" w:cs="黑体"/>
                <w:b/>
                <w:bCs/>
                <w:snapToGrid w:val="0"/>
                <w:color w:val="000000" w:themeColor="text1"/>
                <w:sz w:val="21"/>
                <w:szCs w:val="21"/>
                <w:lang w:val="en-US" w:eastAsia="zh-CN" w:bidi="ar-SA"/>
                <w14:textFill>
                  <w14:solidFill>
                    <w14:schemeClr w14:val="tx1"/>
                  </w14:solidFill>
                </w14:textFill>
              </w:rPr>
            </m:ctrlPr>
          </m:sub>
        </m:sSub>
      </m:oMath>
      <w:r>
        <w:rPr>
          <w:rFonts w:hint="eastAsia" w:ascii="黑体" w:hAnsi="黑体" w:eastAsia="黑体" w:cs="黑体"/>
          <w:b/>
          <w:bCs/>
          <w:snapToGrid w:val="0"/>
          <w:color w:val="000000" w:themeColor="text1"/>
          <w:sz w:val="21"/>
          <w:szCs w:val="21"/>
          <w:lang w:val="en-US" w:eastAsia="zh-CN" w:bidi="ar-SA"/>
          <w14:textFill>
            <w14:solidFill>
              <w14:schemeClr w14:val="tx1"/>
            </w14:solidFill>
          </w14:textFill>
        </w:rPr>
        <w:t>按公式（3）计算:</w:t>
      </w:r>
    </w:p>
    <w:p w14:paraId="3E68E013">
      <w:pPr>
        <w:pStyle w:val="5"/>
        <w:spacing w:line="360" w:lineRule="auto"/>
        <w:ind w:firstLine="3840" w:firstLineChars="1600"/>
        <w:rPr>
          <w:rFonts w:ascii="Times New Roman" w:hAnsi="Times New Roman"/>
          <w:sz w:val="19"/>
          <w:szCs w:val="19"/>
        </w:rPr>
      </w:pPr>
      <w:r>
        <w:rPr>
          <w:position w:val="-27"/>
          <w:sz w:val="24"/>
          <w:szCs w:val="24"/>
        </w:rPr>
        <w:drawing>
          <wp:inline distT="0" distB="0" distL="0" distR="0">
            <wp:extent cx="967105" cy="379730"/>
            <wp:effectExtent l="0" t="0" r="8255" b="127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9"/>
                    <a:stretch>
                      <a:fillRect/>
                    </a:stretch>
                  </pic:blipFill>
                  <pic:spPr>
                    <a:xfrm>
                      <a:off x="0" y="0"/>
                      <a:ext cx="967652" cy="380359"/>
                    </a:xfrm>
                    <a:prstGeom prst="rect">
                      <a:avLst/>
                    </a:prstGeom>
                  </pic:spPr>
                </pic:pic>
              </a:graphicData>
            </a:graphic>
          </wp:inline>
        </w:drawing>
      </w:r>
      <w:r>
        <w:rPr>
          <w:rFonts w:hint="eastAsia" w:eastAsia="宋体"/>
          <w:position w:val="-27"/>
          <w:sz w:val="24"/>
          <w:szCs w:val="24"/>
          <w:lang w:val="en-US" w:eastAsia="zh-CN"/>
        </w:rPr>
        <w:t xml:space="preserve"> </w:t>
      </w:r>
      <m:oMath>
        <m:r>
          <m:rPr>
            <m:sty m:val="p"/>
          </m:rPr>
          <w:rPr>
            <w:rFonts w:ascii="Cambria Math" w:hAnsi="Cambria Math"/>
            <w:sz w:val="19"/>
            <w:szCs w:val="19"/>
          </w:rPr>
          <m:t xml:space="preserve">                                                      </m:t>
        </m:r>
        <m:r>
          <m:rPr>
            <m:sty m:val="p"/>
          </m:rPr>
          <w:rPr>
            <w:rFonts w:hint="eastAsia" w:ascii="Cambria Math" w:hAnsi="Cambria Math"/>
            <w:sz w:val="19"/>
            <w:szCs w:val="19"/>
          </w:rPr>
          <m:t>（3）</m:t>
        </m:r>
        <m:r>
          <m:rPr>
            <m:sty m:val="p"/>
          </m:rPr>
          <w:rPr>
            <w:rFonts w:ascii="Times New Roman" w:hAnsi="Times New Roman"/>
            <w:sz w:val="24"/>
          </w:rPr>
          <w:br w:type="textWrapping"/>
        </m:r>
      </m:oMath>
      <w:r>
        <w:rPr>
          <w:rFonts w:hint="eastAsia" w:ascii="宋体" w:hAnsi="宋体" w:eastAsia="宋体" w:cs="宋体"/>
          <w:sz w:val="21"/>
          <w:szCs w:val="21"/>
        </w:rPr>
        <w:t>式中：</w:t>
      </w:r>
    </w:p>
    <w:p w14:paraId="617F171D">
      <w:pPr>
        <w:pStyle w:val="4"/>
        <w:spacing w:before="235" w:line="325" w:lineRule="exact"/>
        <w:ind w:left="547"/>
        <w:rPr>
          <w:sz w:val="20"/>
          <w:szCs w:val="20"/>
        </w:rPr>
      </w:pPr>
      <w:r>
        <w:rPr>
          <w:rFonts w:ascii="Times New Roman" w:hAnsi="Times New Roman" w:eastAsia="Times New Roman" w:cs="Times New Roman"/>
          <w:i/>
          <w:iCs/>
          <w:position w:val="2"/>
          <w:sz w:val="21"/>
          <w:szCs w:val="21"/>
        </w:rPr>
        <w:t>E</w:t>
      </w:r>
      <w:r>
        <w:rPr>
          <w:rFonts w:ascii="Times New Roman" w:hAnsi="Times New Roman" w:eastAsia="Times New Roman" w:cs="Times New Roman"/>
          <w:i/>
          <w:iCs/>
          <w:position w:val="-3"/>
          <w:sz w:val="20"/>
          <w:szCs w:val="20"/>
        </w:rPr>
        <w:t>n</w:t>
      </w:r>
      <w:r>
        <w:rPr>
          <w:rFonts w:ascii="Times New Roman" w:hAnsi="Times New Roman" w:eastAsia="Times New Roman" w:cs="Times New Roman"/>
          <w:i/>
          <w:iCs/>
          <w:spacing w:val="22"/>
          <w:w w:val="101"/>
          <w:position w:val="-3"/>
          <w:sz w:val="20"/>
          <w:szCs w:val="20"/>
        </w:rPr>
        <w:t xml:space="preserve"> </w:t>
      </w:r>
      <w:r>
        <w:rPr>
          <w:position w:val="2"/>
          <w:sz w:val="20"/>
          <w:szCs w:val="20"/>
        </w:rPr>
        <w:t>——</w:t>
      </w:r>
      <w:r>
        <w:rPr>
          <w:rFonts w:hint="eastAsia" w:ascii="宋体" w:hAnsi="宋体" w:eastAsia="宋体" w:cs="宋体"/>
          <w:snapToGrid w:val="0"/>
          <w:color w:val="000000"/>
          <w:sz w:val="21"/>
          <w:szCs w:val="21"/>
          <w:lang w:val="en-US" w:eastAsia="zh-CN" w:bidi="ar-SA"/>
        </w:rPr>
        <w:t>重复性</w:t>
      </w:r>
      <w:r>
        <w:rPr>
          <w:rFonts w:ascii="Times New Roman" w:hAnsi="Times New Roman" w:eastAsia="Arial" w:cs="Arial"/>
          <w:snapToGrid w:val="0"/>
          <w:color w:val="000000"/>
          <w:sz w:val="20"/>
          <w:szCs w:val="20"/>
          <w:lang w:val="en-US" w:eastAsia="zh-CN" w:bidi="ar-SA"/>
        </w:rPr>
        <w:t>，%；</w:t>
      </w:r>
    </w:p>
    <w:p w14:paraId="77B1C34C">
      <w:pPr>
        <w:pStyle w:val="4"/>
        <w:spacing w:before="299" w:line="221" w:lineRule="auto"/>
        <w:ind w:left="548"/>
        <w:rPr>
          <w:sz w:val="20"/>
          <w:szCs w:val="20"/>
        </w:rPr>
      </w:pPr>
      <w:r>
        <w:rPr>
          <w:rFonts w:ascii="Times New Roman" w:hAnsi="Times New Roman" w:eastAsia="Times New Roman" w:cs="Times New Roman"/>
          <w:i/>
          <w:iCs/>
          <w:sz w:val="21"/>
          <w:szCs w:val="21"/>
        </w:rPr>
        <w:t>E</w:t>
      </w:r>
      <w:r>
        <w:rPr>
          <w:rFonts w:ascii="Times New Roman" w:hAnsi="Times New Roman" w:eastAsia="Times New Roman" w:cs="Times New Roman"/>
          <w:i/>
          <w:iCs/>
          <w:position w:val="-5"/>
          <w:sz w:val="15"/>
          <w:szCs w:val="15"/>
        </w:rPr>
        <w:t>Vmax</w:t>
      </w:r>
      <w:r>
        <w:rPr>
          <w:rFonts w:ascii="Times New Roman" w:hAnsi="Times New Roman" w:eastAsia="Times New Roman" w:cs="Times New Roman"/>
          <w:i/>
          <w:iCs/>
          <w:spacing w:val="3"/>
          <w:position w:val="-5"/>
          <w:sz w:val="20"/>
          <w:szCs w:val="20"/>
        </w:rPr>
        <w:t xml:space="preserve">   </w:t>
      </w:r>
      <w:r>
        <w:rPr>
          <w:spacing w:val="3"/>
          <w:sz w:val="20"/>
          <w:szCs w:val="20"/>
        </w:rPr>
        <w:t>、</w:t>
      </w:r>
      <w:r>
        <w:rPr>
          <w:rFonts w:ascii="Times New Roman" w:hAnsi="Times New Roman" w:eastAsia="Times New Roman" w:cs="Times New Roman"/>
          <w:i/>
          <w:iCs/>
          <w:sz w:val="21"/>
          <w:szCs w:val="21"/>
        </w:rPr>
        <w:t>E</w:t>
      </w:r>
      <w:r>
        <w:rPr>
          <w:rFonts w:ascii="Times New Roman" w:hAnsi="Times New Roman" w:eastAsia="Times New Roman" w:cs="Times New Roman"/>
          <w:i/>
          <w:iCs/>
          <w:position w:val="-5"/>
          <w:sz w:val="15"/>
          <w:szCs w:val="15"/>
        </w:rPr>
        <w:t>Vmin</w:t>
      </w:r>
      <w:r>
        <w:rPr>
          <w:rFonts w:ascii="Times New Roman" w:hAnsi="Times New Roman" w:eastAsia="Times New Roman" w:cs="Times New Roman"/>
          <w:i/>
          <w:iCs/>
          <w:spacing w:val="3"/>
          <w:position w:val="-5"/>
          <w:sz w:val="20"/>
          <w:szCs w:val="20"/>
        </w:rPr>
        <w:t xml:space="preserve">  </w:t>
      </w:r>
      <w:r>
        <w:rPr>
          <w:spacing w:val="3"/>
          <w:sz w:val="20"/>
          <w:szCs w:val="20"/>
        </w:rPr>
        <w:t>——</w:t>
      </w:r>
      <w:r>
        <w:rPr>
          <w:rFonts w:hint="eastAsia" w:ascii="宋体" w:hAnsi="宋体" w:eastAsia="宋体" w:cs="宋体"/>
          <w:spacing w:val="3"/>
          <w:sz w:val="21"/>
          <w:szCs w:val="21"/>
        </w:rPr>
        <w:t>分别为规定流量下的示值误差最大值和最小</w:t>
      </w:r>
      <w:r>
        <w:rPr>
          <w:rFonts w:hint="eastAsia" w:ascii="宋体" w:hAnsi="宋体" w:eastAsia="宋体" w:cs="宋体"/>
          <w:spacing w:val="2"/>
          <w:sz w:val="21"/>
          <w:szCs w:val="21"/>
        </w:rPr>
        <w:t>值，</w:t>
      </w:r>
      <w:r>
        <w:rPr>
          <w:spacing w:val="2"/>
          <w:sz w:val="20"/>
          <w:szCs w:val="20"/>
        </w:rPr>
        <w:t>%；</w:t>
      </w:r>
    </w:p>
    <w:p w14:paraId="0351170F">
      <w:pPr>
        <w:spacing w:line="257" w:lineRule="auto"/>
        <w:rPr>
          <w:rFonts w:ascii="Arial"/>
          <w:sz w:val="20"/>
          <w:szCs w:val="20"/>
        </w:rPr>
      </w:pPr>
    </w:p>
    <w:p w14:paraId="12C565A7">
      <w:pPr>
        <w:pStyle w:val="4"/>
        <w:spacing w:before="78" w:line="236" w:lineRule="auto"/>
        <w:ind w:left="550"/>
        <w:rPr>
          <w:spacing w:val="-2"/>
          <w:sz w:val="20"/>
          <w:szCs w:val="20"/>
        </w:rPr>
      </w:pPr>
      <w:r>
        <w:rPr>
          <w:rFonts w:ascii="Times New Roman" w:hAnsi="Times New Roman" w:eastAsia="Times New Roman" w:cs="Times New Roman"/>
          <w:i/>
          <w:iCs/>
          <w:spacing w:val="-2"/>
          <w:sz w:val="20"/>
          <w:szCs w:val="20"/>
        </w:rPr>
        <w:t>d</w:t>
      </w:r>
      <w:r>
        <w:rPr>
          <w:rFonts w:ascii="Times New Roman" w:hAnsi="Times New Roman" w:eastAsia="Times New Roman" w:cs="Times New Roman"/>
          <w:i/>
          <w:iCs/>
          <w:spacing w:val="-2"/>
          <w:position w:val="-6"/>
          <w:sz w:val="20"/>
          <w:szCs w:val="20"/>
        </w:rPr>
        <w:t>n</w:t>
      </w:r>
      <w:r>
        <w:rPr>
          <w:rFonts w:ascii="Times New Roman" w:hAnsi="Times New Roman" w:eastAsia="Times New Roman" w:cs="Times New Roman"/>
          <w:i/>
          <w:iCs/>
          <w:spacing w:val="21"/>
          <w:w w:val="101"/>
          <w:position w:val="-6"/>
          <w:sz w:val="20"/>
          <w:szCs w:val="20"/>
        </w:rPr>
        <w:t xml:space="preserve"> </w:t>
      </w:r>
      <w:r>
        <w:rPr>
          <w:spacing w:val="-2"/>
          <w:sz w:val="20"/>
          <w:szCs w:val="20"/>
        </w:rPr>
        <w:t>——极差系数；3</w:t>
      </w:r>
      <w:r>
        <w:rPr>
          <w:spacing w:val="-44"/>
          <w:sz w:val="20"/>
          <w:szCs w:val="20"/>
        </w:rPr>
        <w:t xml:space="preserve"> </w:t>
      </w:r>
      <w:r>
        <w:rPr>
          <w:spacing w:val="-2"/>
          <w:sz w:val="20"/>
          <w:szCs w:val="20"/>
        </w:rPr>
        <w:t>次测量取</w:t>
      </w:r>
      <w:r>
        <w:rPr>
          <w:spacing w:val="-33"/>
          <w:sz w:val="20"/>
          <w:szCs w:val="20"/>
        </w:rPr>
        <w:t xml:space="preserve"> </w:t>
      </w:r>
      <w:r>
        <w:rPr>
          <w:spacing w:val="-2"/>
          <w:sz w:val="20"/>
          <w:szCs w:val="20"/>
        </w:rPr>
        <w:t>1.69。</w:t>
      </w:r>
    </w:p>
    <w:p w14:paraId="1A66D4F6">
      <w:pPr>
        <w:spacing w:before="88" w:line="189" w:lineRule="auto"/>
        <w:jc w:val="left"/>
        <w:rPr>
          <w:rFonts w:hint="eastAsia" w:ascii="黑体" w:hAnsi="黑体" w:eastAsia="黑体" w:cs="黑体"/>
          <w:b/>
          <w:bCs/>
          <w:spacing w:val="-2"/>
          <w:sz w:val="21"/>
          <w:szCs w:val="21"/>
          <w:highlight w:val="none"/>
          <w:lang w:eastAsia="zh-CN"/>
        </w:rPr>
      </w:pPr>
    </w:p>
    <w:p w14:paraId="3DC1C0CF">
      <w:pPr>
        <w:spacing w:before="88" w:line="189" w:lineRule="auto"/>
        <w:jc w:val="left"/>
        <w:rPr>
          <w:rFonts w:hint="eastAsia" w:ascii="黑体" w:hAnsi="黑体" w:eastAsia="黑体" w:cs="黑体"/>
          <w:b/>
          <w:bCs/>
          <w:spacing w:val="-2"/>
          <w:sz w:val="21"/>
          <w:szCs w:val="21"/>
          <w:highlight w:val="none"/>
          <w:lang w:eastAsia="zh-CN"/>
        </w:rPr>
      </w:pPr>
    </w:p>
    <w:p w14:paraId="003D3ABD">
      <w:pPr>
        <w:spacing w:before="88" w:line="189" w:lineRule="auto"/>
        <w:jc w:val="left"/>
        <w:rPr>
          <w:spacing w:val="-2"/>
          <w:sz w:val="20"/>
          <w:szCs w:val="20"/>
        </w:rPr>
      </w:pPr>
      <w:r>
        <w:rPr>
          <w:rFonts w:hint="eastAsia" w:ascii="黑体" w:hAnsi="黑体" w:eastAsia="黑体" w:cs="黑体"/>
          <w:b/>
          <w:bCs/>
          <w:spacing w:val="-2"/>
          <w:sz w:val="21"/>
          <w:szCs w:val="21"/>
          <w:highlight w:val="none"/>
          <w:lang w:eastAsia="zh-CN"/>
        </w:rPr>
        <w:t>T/CMA XXXX—2025</w:t>
      </w:r>
    </w:p>
    <w:p w14:paraId="22AF809C">
      <w:pPr>
        <w:pStyle w:val="4"/>
        <w:spacing w:before="78" w:line="236" w:lineRule="auto"/>
        <w:ind w:firstLine="201" w:firstLineChars="100"/>
        <w:rPr>
          <w:rFonts w:hint="eastAsia" w:ascii="宋体" w:hAnsi="宋体" w:eastAsia="宋体" w:cs="宋体"/>
          <w:b/>
          <w:bCs/>
          <w:snapToGrid w:val="0"/>
          <w:color w:val="000000" w:themeColor="text1"/>
          <w:sz w:val="20"/>
          <w:szCs w:val="20"/>
          <w:lang w:val="en-US" w:eastAsia="zh-CN" w:bidi="ar-SA"/>
          <w14:textFill>
            <w14:solidFill>
              <w14:schemeClr w14:val="tx1"/>
            </w14:solidFill>
          </w14:textFill>
        </w:rPr>
      </w:pPr>
    </w:p>
    <w:p w14:paraId="51B6F8FB">
      <w:pPr>
        <w:pStyle w:val="4"/>
        <w:spacing w:before="78" w:line="236" w:lineRule="auto"/>
        <w:ind w:firstLine="211" w:firstLineChars="100"/>
        <w:rPr>
          <w:rFonts w:hint="eastAsia" w:ascii="黑体" w:hAnsi="黑体" w:eastAsia="黑体" w:cs="黑体"/>
          <w:b/>
          <w:bCs/>
          <w:snapToGrid w:val="0"/>
          <w:color w:val="000000"/>
          <w:sz w:val="21"/>
          <w:szCs w:val="21"/>
          <w:lang w:val="en-US" w:eastAsia="zh-CN" w:bidi="ar-SA"/>
        </w:rPr>
      </w:pPr>
      <w:r>
        <w:rPr>
          <w:rFonts w:hint="eastAsia" w:ascii="黑体" w:hAnsi="黑体" w:eastAsia="黑体" w:cs="黑体"/>
          <w:b/>
          <w:bCs/>
          <w:snapToGrid w:val="0"/>
          <w:color w:val="000000" w:themeColor="text1"/>
          <w:sz w:val="21"/>
          <w:szCs w:val="21"/>
          <w:lang w:val="en-US" w:eastAsia="zh-CN" w:bidi="ar-SA"/>
          <w14:textFill>
            <w14:solidFill>
              <w14:schemeClr w14:val="tx1"/>
            </w14:solidFill>
          </w14:textFill>
        </w:rPr>
        <w:t xml:space="preserve">D.7.3.4 </w:t>
      </w:r>
      <w:r>
        <w:rPr>
          <w:rFonts w:hint="eastAsia" w:ascii="黑体" w:hAnsi="黑体" w:eastAsia="黑体" w:cs="黑体"/>
          <w:b/>
          <w:bCs/>
          <w:snapToGrid w:val="0"/>
          <w:color w:val="000000"/>
          <w:sz w:val="21"/>
          <w:szCs w:val="21"/>
          <w:lang w:val="en-US" w:eastAsia="zh-CN" w:bidi="ar-SA"/>
        </w:rPr>
        <w:t>按公式（4）计算流量：</w:t>
      </w:r>
    </w:p>
    <w:p w14:paraId="4AA2BD24">
      <w:pPr>
        <w:pStyle w:val="5"/>
        <w:spacing w:line="360" w:lineRule="auto"/>
        <w:ind w:firstLine="380" w:firstLineChars="200"/>
        <w:jc w:val="right"/>
        <w:rPr>
          <w:rFonts w:hAnsi="Cambria Math"/>
          <w:sz w:val="19"/>
          <w:szCs w:val="19"/>
          <w:lang w:eastAsia="zh-CN"/>
        </w:rPr>
      </w:pPr>
    </w:p>
    <w:p w14:paraId="0522B94C">
      <w:pPr>
        <w:pStyle w:val="5"/>
        <w:spacing w:line="360" w:lineRule="auto"/>
        <w:ind w:firstLine="480" w:firstLineChars="200"/>
        <w:jc w:val="right"/>
        <w:rPr>
          <w:rFonts w:ascii="Times New Roman" w:hAnsi="Times New Roman"/>
          <w:sz w:val="19"/>
          <w:szCs w:val="19"/>
        </w:rPr>
      </w:pPr>
      <w:r>
        <w:rPr>
          <w:position w:val="-24"/>
          <w:sz w:val="24"/>
          <w:szCs w:val="24"/>
        </w:rPr>
        <w:drawing>
          <wp:inline distT="0" distB="0" distL="0" distR="0">
            <wp:extent cx="607060" cy="350520"/>
            <wp:effectExtent l="0" t="0" r="254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0"/>
                    <a:stretch>
                      <a:fillRect/>
                    </a:stretch>
                  </pic:blipFill>
                  <pic:spPr>
                    <a:xfrm>
                      <a:off x="0" y="0"/>
                      <a:ext cx="607421" cy="351150"/>
                    </a:xfrm>
                    <a:prstGeom prst="rect">
                      <a:avLst/>
                    </a:prstGeom>
                  </pic:spPr>
                </pic:pic>
              </a:graphicData>
            </a:graphic>
          </wp:inline>
        </w:drawing>
      </w:r>
      <m:oMath>
        <m:r>
          <m:rPr>
            <m:sty m:val="p"/>
          </m:rPr>
          <w:rPr>
            <w:rFonts w:ascii="Cambria Math" w:hAnsi="Cambria Math"/>
            <w:sz w:val="19"/>
            <w:szCs w:val="19"/>
          </w:rPr>
          <m:t xml:space="preserve">                                                                    （4）</m:t>
        </m:r>
        <m:r>
          <m:rPr>
            <m:sty m:val="p"/>
          </m:rPr>
          <w:rPr>
            <w:rFonts w:ascii="Times New Roman" w:hAnsi="Times New Roman"/>
            <w:sz w:val="19"/>
            <w:szCs w:val="19"/>
          </w:rPr>
          <w:br w:type="textWrapping"/>
        </m:r>
      </m:oMath>
      <w:r>
        <w:rPr>
          <w:rFonts w:hint="eastAsia" w:ascii="Times New Roman" w:hAnsi="Times New Roman"/>
          <w:sz w:val="19"/>
          <w:szCs w:val="19"/>
        </w:rPr>
        <w:t xml:space="preserve">                               </w:t>
      </w:r>
    </w:p>
    <w:p w14:paraId="34E5B29C">
      <w:pPr>
        <w:pStyle w:val="5"/>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式中：</w:t>
      </w:r>
    </w:p>
    <w:p w14:paraId="66F32E0E">
      <w:pPr>
        <w:pStyle w:val="4"/>
        <w:spacing w:before="241" w:line="242" w:lineRule="auto"/>
        <w:ind w:firstLine="392" w:firstLineChars="200"/>
        <w:rPr>
          <w:sz w:val="20"/>
          <w:szCs w:val="20"/>
        </w:rPr>
      </w:pPr>
      <w:r>
        <w:rPr>
          <w:rFonts w:ascii="Times New Roman" w:hAnsi="Times New Roman" w:eastAsia="Times New Roman" w:cs="Times New Roman"/>
          <w:i/>
          <w:iCs/>
          <w:spacing w:val="-2"/>
          <w:sz w:val="20"/>
          <w:szCs w:val="20"/>
        </w:rPr>
        <w:t>Q</w:t>
      </w:r>
      <w:r>
        <w:rPr>
          <w:rFonts w:ascii="Times New Roman" w:hAnsi="Times New Roman" w:eastAsia="Times New Roman" w:cs="Times New Roman"/>
          <w:i/>
          <w:iCs/>
          <w:spacing w:val="-2"/>
          <w:position w:val="-5"/>
          <w:sz w:val="20"/>
          <w:szCs w:val="20"/>
        </w:rPr>
        <w:t>v</w:t>
      </w:r>
      <w:r>
        <w:rPr>
          <w:rFonts w:ascii="Times New Roman" w:hAnsi="Times New Roman" w:eastAsia="Times New Roman" w:cs="Times New Roman"/>
          <w:i/>
          <w:iCs/>
          <w:spacing w:val="35"/>
          <w:w w:val="101"/>
          <w:position w:val="-5"/>
          <w:sz w:val="20"/>
          <w:szCs w:val="20"/>
        </w:rPr>
        <w:t xml:space="preserve"> </w:t>
      </w:r>
      <w:r>
        <w:rPr>
          <w:spacing w:val="-2"/>
          <w:sz w:val="20"/>
          <w:szCs w:val="20"/>
        </w:rPr>
        <w:t>——</w:t>
      </w:r>
      <w:r>
        <w:rPr>
          <w:rFonts w:hint="eastAsia" w:ascii="宋体" w:hAnsi="宋体" w:eastAsia="宋体" w:cs="宋体"/>
          <w:spacing w:val="-2"/>
          <w:sz w:val="21"/>
          <w:szCs w:val="21"/>
        </w:rPr>
        <w:t>流经甲醇</w:t>
      </w:r>
      <w:r>
        <w:rPr>
          <w:rFonts w:hint="eastAsia" w:ascii="宋体" w:hAnsi="宋体" w:eastAsia="宋体" w:cs="宋体"/>
          <w:snapToGrid w:val="0"/>
          <w:color w:val="000000"/>
          <w:sz w:val="21"/>
          <w:szCs w:val="21"/>
          <w:lang w:val="en-US" w:eastAsia="zh-CN" w:bidi="ar-SA"/>
        </w:rPr>
        <w:t>燃料</w:t>
      </w:r>
      <w:r>
        <w:rPr>
          <w:rFonts w:hint="eastAsia" w:ascii="宋体" w:hAnsi="宋体" w:eastAsia="宋体" w:cs="宋体"/>
          <w:spacing w:val="-2"/>
          <w:sz w:val="21"/>
          <w:szCs w:val="21"/>
        </w:rPr>
        <w:t>加注机的体积流量，</w:t>
      </w:r>
      <w:r>
        <w:rPr>
          <w:spacing w:val="-2"/>
          <w:sz w:val="20"/>
          <w:szCs w:val="20"/>
        </w:rPr>
        <w:t>L/min；</w:t>
      </w:r>
    </w:p>
    <w:p w14:paraId="3040140B">
      <w:pPr>
        <w:pStyle w:val="4"/>
        <w:spacing w:before="241" w:line="242" w:lineRule="auto"/>
        <w:ind w:firstLine="392" w:firstLineChars="200"/>
        <w:rPr>
          <w:rFonts w:hint="eastAsia" w:ascii="Times New Roman" w:hAnsi="Times New Roman" w:eastAsia="Times New Roman" w:cs="Times New Roman"/>
          <w:i/>
          <w:iCs/>
          <w:spacing w:val="-2"/>
          <w:sz w:val="20"/>
          <w:szCs w:val="20"/>
          <w:lang w:eastAsia="zh-CN"/>
        </w:rPr>
      </w:pPr>
      <w:r>
        <w:rPr>
          <w:rFonts w:ascii="Times New Roman" w:hAnsi="Times New Roman" w:eastAsia="Times New Roman" w:cs="Times New Roman"/>
          <w:i/>
          <w:iCs/>
          <w:spacing w:val="-2"/>
          <w:sz w:val="20"/>
          <w:szCs w:val="20"/>
        </w:rPr>
        <w:t>Vt ——</w:t>
      </w:r>
      <w:r>
        <w:rPr>
          <w:rFonts w:hint="eastAsia" w:ascii="宋体" w:hAnsi="宋体" w:eastAsia="宋体" w:cs="宋体"/>
          <w:spacing w:val="-2"/>
          <w:sz w:val="21"/>
          <w:szCs w:val="21"/>
        </w:rPr>
        <w:t>在流量时间t 内甲醇加注机显示的体积值，L；</w:t>
      </w:r>
      <w:r>
        <w:rPr>
          <w:rFonts w:hint="eastAsia" w:ascii="宋体" w:hAnsi="宋体" w:eastAsia="宋体" w:cs="宋体"/>
          <w:spacing w:val="-2"/>
          <w:sz w:val="21"/>
          <w:szCs w:val="21"/>
          <w:lang w:eastAsia="zh-CN"/>
        </w:rPr>
        <w:t xml:space="preserve"> </w:t>
      </w:r>
    </w:p>
    <w:p w14:paraId="0017D002">
      <w:pPr>
        <w:pStyle w:val="4"/>
        <w:spacing w:before="241" w:line="242" w:lineRule="auto"/>
        <w:ind w:firstLine="392" w:firstLineChars="200"/>
        <w:rPr>
          <w:rFonts w:ascii="Times New Roman" w:hAnsi="Times New Roman" w:eastAsia="Times New Roman" w:cs="Times New Roman"/>
          <w:i/>
          <w:iCs/>
          <w:spacing w:val="-2"/>
          <w:sz w:val="20"/>
          <w:szCs w:val="20"/>
        </w:rPr>
      </w:pPr>
      <w:r>
        <w:rPr>
          <w:rFonts w:ascii="Times New Roman" w:hAnsi="Times New Roman" w:eastAsia="Times New Roman" w:cs="Times New Roman"/>
          <w:i/>
          <w:iCs/>
          <w:spacing w:val="-2"/>
          <w:sz w:val="20"/>
          <w:szCs w:val="20"/>
        </w:rPr>
        <w:t>t ——</w:t>
      </w:r>
      <w:r>
        <w:rPr>
          <w:rFonts w:hint="eastAsia" w:ascii="宋体" w:hAnsi="宋体" w:eastAsia="宋体" w:cs="宋体"/>
          <w:spacing w:val="-2"/>
          <w:sz w:val="21"/>
          <w:szCs w:val="21"/>
        </w:rPr>
        <w:t>测量时间，s。</w:t>
      </w:r>
    </w:p>
    <w:p w14:paraId="46B0A513">
      <w:pPr>
        <w:pStyle w:val="4"/>
        <w:spacing w:before="78" w:line="236" w:lineRule="auto"/>
        <w:ind w:firstLine="211" w:firstLineChars="100"/>
        <w:rPr>
          <w:rFonts w:hint="eastAsia" w:ascii="黑体" w:hAnsi="黑体" w:eastAsia="黑体" w:cs="黑体"/>
          <w:b/>
          <w:bCs/>
          <w:snapToGrid w:val="0"/>
          <w:color w:val="000000" w:themeColor="text1"/>
          <w:sz w:val="21"/>
          <w:szCs w:val="21"/>
          <w:lang w:val="en-US" w:eastAsia="zh-CN" w:bidi="ar-SA"/>
          <w14:textFill>
            <w14:solidFill>
              <w14:schemeClr w14:val="tx1"/>
            </w14:solidFill>
          </w14:textFill>
        </w:rPr>
      </w:pPr>
      <w:r>
        <w:rPr>
          <w:rFonts w:hint="eastAsia" w:ascii="黑体" w:hAnsi="黑体" w:eastAsia="黑体" w:cs="黑体"/>
          <w:b/>
          <w:bCs/>
          <w:snapToGrid w:val="0"/>
          <w:color w:val="000000" w:themeColor="text1"/>
          <w:sz w:val="21"/>
          <w:szCs w:val="21"/>
          <w:lang w:val="en-US" w:eastAsia="zh-CN" w:bidi="ar-SA"/>
          <w14:textFill>
            <w14:solidFill>
              <w14:schemeClr w14:val="tx1"/>
            </w14:solidFill>
          </w14:textFill>
        </w:rPr>
        <w:t>D.7.3.5 按公式（5）计算付费金额：</w:t>
      </w:r>
    </w:p>
    <w:p w14:paraId="2823C3A0">
      <w:pPr>
        <w:pStyle w:val="4"/>
        <w:spacing w:before="241" w:line="242" w:lineRule="auto"/>
        <w:ind w:firstLine="3990" w:firstLineChars="1500"/>
        <w:rPr>
          <w:spacing w:val="5"/>
          <w:sz w:val="20"/>
          <w:szCs w:val="20"/>
        </w:rPr>
      </w:pPr>
      <w:r>
        <w:rPr>
          <w:rFonts w:ascii="Times New Roman" w:hAnsi="Times New Roman" w:eastAsia="Times New Roman" w:cs="Times New Roman"/>
          <w:i/>
          <w:iCs/>
          <w:spacing w:val="13"/>
          <w:sz w:val="24"/>
          <w:szCs w:val="24"/>
        </w:rPr>
        <w:t>P</w:t>
      </w:r>
      <w:r>
        <w:rPr>
          <w:rFonts w:ascii="Times New Roman" w:hAnsi="Times New Roman" w:eastAsia="Times New Roman" w:cs="Times New Roman"/>
          <w:i/>
          <w:iCs/>
          <w:spacing w:val="-2"/>
          <w:w w:val="56"/>
          <w:position w:val="-5"/>
          <w:sz w:val="14"/>
          <w:szCs w:val="14"/>
        </w:rPr>
        <w:t>C</w:t>
      </w:r>
      <w:r>
        <w:rPr>
          <w:rFonts w:ascii="Times New Roman" w:hAnsi="Times New Roman" w:eastAsia="Times New Roman" w:cs="Times New Roman"/>
          <w:i/>
          <w:iCs/>
          <w:spacing w:val="7"/>
          <w:position w:val="-5"/>
          <w:sz w:val="14"/>
          <w:szCs w:val="14"/>
        </w:rPr>
        <w:t xml:space="preserve">  </w:t>
      </w:r>
      <w:r>
        <w:rPr>
          <w:rFonts w:ascii="Arial" w:hAnsi="Arial" w:eastAsia="Arial" w:cs="Arial"/>
          <w:spacing w:val="5"/>
          <w:sz w:val="24"/>
          <w:szCs w:val="24"/>
        </w:rPr>
        <w:t>=</w:t>
      </w:r>
      <w:r>
        <w:rPr>
          <w:rFonts w:ascii="Arial" w:hAnsi="Arial" w:eastAsia="Arial" w:cs="Arial"/>
          <w:spacing w:val="-14"/>
          <w:sz w:val="24"/>
          <w:szCs w:val="24"/>
        </w:rPr>
        <w:t xml:space="preserve"> </w:t>
      </w:r>
      <w:r>
        <w:rPr>
          <w:rFonts w:ascii="Times New Roman" w:hAnsi="Times New Roman" w:eastAsia="Times New Roman" w:cs="Times New Roman"/>
          <w:i/>
          <w:iCs/>
          <w:sz w:val="24"/>
          <w:szCs w:val="24"/>
        </w:rPr>
        <w:t>P</w:t>
      </w:r>
      <w:r>
        <w:rPr>
          <w:rFonts w:ascii="Times New Roman" w:hAnsi="Times New Roman" w:eastAsia="Times New Roman" w:cs="Times New Roman"/>
          <w:i/>
          <w:iCs/>
          <w:spacing w:val="-1"/>
          <w:w w:val="59"/>
          <w:position w:val="-5"/>
          <w:sz w:val="14"/>
          <w:szCs w:val="14"/>
        </w:rPr>
        <w:t>U</w:t>
      </w:r>
      <w:r>
        <w:rPr>
          <w:rFonts w:ascii="Times New Roman" w:hAnsi="Times New Roman" w:eastAsia="Times New Roman" w:cs="Times New Roman"/>
          <w:i/>
          <w:iCs/>
          <w:spacing w:val="32"/>
          <w:position w:val="-5"/>
          <w:sz w:val="14"/>
          <w:szCs w:val="14"/>
        </w:rPr>
        <w:t xml:space="preserve"> </w:t>
      </w:r>
      <w:r>
        <w:rPr>
          <w:rFonts w:ascii="Arial" w:hAnsi="Arial" w:eastAsia="Arial" w:cs="Arial"/>
          <w:spacing w:val="20"/>
          <w:sz w:val="24"/>
          <w:szCs w:val="24"/>
        </w:rPr>
        <w:t>×</w:t>
      </w:r>
      <w:r>
        <w:rPr>
          <w:rFonts w:ascii="Times New Roman" w:hAnsi="Times New Roman" w:eastAsia="Times New Roman" w:cs="Times New Roman"/>
          <w:i/>
          <w:iCs/>
          <w:sz w:val="24"/>
          <w:szCs w:val="24"/>
        </w:rPr>
        <w:t>V</w:t>
      </w:r>
      <w:r>
        <w:rPr>
          <w:rFonts w:ascii="Times New Roman" w:hAnsi="Times New Roman" w:eastAsia="Times New Roman" w:cs="Times New Roman"/>
          <w:spacing w:val="-2"/>
          <w:position w:val="-5"/>
          <w:sz w:val="14"/>
          <w:szCs w:val="14"/>
        </w:rPr>
        <w:t xml:space="preserve">J                               </w:t>
      </w:r>
      <w:r>
        <w:rPr>
          <w:rFonts w:hint="eastAsia" w:ascii="Times New Roman" w:hAnsi="Times New Roman" w:eastAsia="宋体" w:cs="Times New Roman"/>
          <w:spacing w:val="-2"/>
          <w:position w:val="-5"/>
          <w:sz w:val="14"/>
          <w:szCs w:val="14"/>
          <w:lang w:val="en-US" w:eastAsia="zh-CN"/>
        </w:rPr>
        <w:t xml:space="preserve">         </w:t>
      </w:r>
      <w:r>
        <w:rPr>
          <w:spacing w:val="5"/>
          <w:sz w:val="20"/>
          <w:szCs w:val="20"/>
        </w:rPr>
        <w:t>（5）</w:t>
      </w:r>
    </w:p>
    <w:p w14:paraId="3F2F906D">
      <w:pPr>
        <w:pStyle w:val="4"/>
        <w:spacing w:before="267" w:line="220" w:lineRule="auto"/>
        <w:ind w:left="522"/>
        <w:rPr>
          <w:rFonts w:hint="eastAsia" w:ascii="宋体" w:hAnsi="宋体" w:eastAsia="宋体" w:cs="宋体"/>
          <w:sz w:val="21"/>
          <w:szCs w:val="21"/>
        </w:rPr>
      </w:pPr>
      <w:r>
        <w:rPr>
          <w:rFonts w:hint="eastAsia" w:ascii="宋体" w:hAnsi="宋体" w:eastAsia="宋体" w:cs="宋体"/>
          <w:spacing w:val="-16"/>
          <w:sz w:val="21"/>
          <w:szCs w:val="21"/>
        </w:rPr>
        <w:t>式中：</w:t>
      </w:r>
    </w:p>
    <w:p w14:paraId="1BD6610A">
      <w:pPr>
        <w:keepNext w:val="0"/>
        <w:keepLines w:val="0"/>
        <w:widowControl/>
        <w:suppressLineNumbers w:val="0"/>
        <w:jc w:val="left"/>
      </w:pPr>
    </w:p>
    <w:p w14:paraId="76E252F8">
      <w:pPr>
        <w:keepNext w:val="0"/>
        <w:keepLines w:val="0"/>
        <w:widowControl/>
        <w:suppressLineNumbers w:val="0"/>
        <w:jc w:val="left"/>
        <w:rPr>
          <w:sz w:val="20"/>
          <w:szCs w:val="20"/>
        </w:rPr>
      </w:pPr>
      <w:r>
        <w:rPr>
          <w:rFonts w:ascii="Times New Roman" w:hAnsi="Times New Roman" w:eastAsia="Times New Roman" w:cs="Times New Roman"/>
          <w:i/>
          <w:iCs/>
          <w:spacing w:val="38"/>
          <w:w w:val="102"/>
          <w:position w:val="-6"/>
          <w:sz w:val="20"/>
          <w:szCs w:val="20"/>
        </w:rPr>
        <w:t xml:space="preserve"> </w:t>
      </w:r>
      <w:r>
        <w:rPr>
          <w:rFonts w:hint="eastAsia" w:ascii="Times New Roman" w:hAnsi="Times New Roman" w:eastAsia="宋体" w:cs="Times New Roman"/>
          <w:i/>
          <w:iCs/>
          <w:spacing w:val="38"/>
          <w:w w:val="102"/>
          <w:position w:val="-6"/>
          <w:sz w:val="20"/>
          <w:szCs w:val="20"/>
          <w:lang w:val="en-US" w:eastAsia="zh-CN"/>
        </w:rPr>
        <w:t xml:space="preserve">  </w:t>
      </w:r>
      <w:r>
        <w:rPr>
          <w:rFonts w:ascii="Times New Roman" w:hAnsi="Times New Roman" w:eastAsia="Times New Roman" w:cs="Times New Roman"/>
          <w:i/>
          <w:iCs/>
          <w:spacing w:val="13"/>
          <w:sz w:val="24"/>
          <w:szCs w:val="24"/>
        </w:rPr>
        <w:t>P</w:t>
      </w:r>
      <w:r>
        <w:rPr>
          <w:rFonts w:ascii="Times New Roman" w:hAnsi="Times New Roman" w:eastAsia="Times New Roman" w:cs="Times New Roman"/>
          <w:i/>
          <w:iCs/>
          <w:spacing w:val="-2"/>
          <w:w w:val="56"/>
          <w:position w:val="-5"/>
          <w:sz w:val="14"/>
          <w:szCs w:val="14"/>
        </w:rPr>
        <w:t>C</w:t>
      </w:r>
      <w:r>
        <w:rPr>
          <w:spacing w:val="-5"/>
          <w:sz w:val="20"/>
          <w:szCs w:val="20"/>
        </w:rPr>
        <w:t>——</w:t>
      </w:r>
      <w:r>
        <w:rPr>
          <w:rFonts w:hint="eastAsia" w:ascii="宋体" w:hAnsi="宋体" w:eastAsia="宋体" w:cs="宋体"/>
          <w:spacing w:val="-5"/>
          <w:sz w:val="21"/>
          <w:szCs w:val="21"/>
        </w:rPr>
        <w:t>付费金额，元；</w:t>
      </w:r>
    </w:p>
    <w:p w14:paraId="1118704E">
      <w:pPr>
        <w:spacing w:line="246" w:lineRule="auto"/>
        <w:rPr>
          <w:rFonts w:ascii="Arial"/>
          <w:sz w:val="20"/>
          <w:szCs w:val="20"/>
        </w:rPr>
      </w:pPr>
    </w:p>
    <w:p w14:paraId="686DF745">
      <w:pPr>
        <w:pStyle w:val="4"/>
        <w:spacing w:before="78" w:line="215" w:lineRule="auto"/>
        <w:ind w:left="547"/>
        <w:rPr>
          <w:rFonts w:hint="eastAsia" w:ascii="宋体" w:hAnsi="宋体" w:eastAsia="宋体" w:cs="宋体"/>
          <w:spacing w:val="-4"/>
          <w:sz w:val="21"/>
          <w:szCs w:val="21"/>
        </w:rPr>
      </w:pPr>
      <w:r>
        <w:rPr>
          <w:rFonts w:ascii="Times New Roman" w:hAnsi="Times New Roman" w:eastAsia="Times New Roman" w:cs="Times New Roman"/>
          <w:i/>
          <w:iCs/>
          <w:sz w:val="24"/>
          <w:szCs w:val="24"/>
        </w:rPr>
        <w:t>P</w:t>
      </w:r>
      <w:r>
        <w:rPr>
          <w:rFonts w:ascii="Times New Roman" w:hAnsi="Times New Roman" w:eastAsia="Times New Roman" w:cs="Times New Roman"/>
          <w:i/>
          <w:iCs/>
          <w:spacing w:val="-1"/>
          <w:w w:val="59"/>
          <w:position w:val="-5"/>
          <w:sz w:val="14"/>
          <w:szCs w:val="14"/>
        </w:rPr>
        <w:t>U</w:t>
      </w:r>
      <w:r>
        <w:rPr>
          <w:rFonts w:ascii="Times New Roman" w:hAnsi="Times New Roman" w:eastAsia="Times New Roman" w:cs="Times New Roman"/>
          <w:i/>
          <w:iCs/>
          <w:spacing w:val="33"/>
          <w:position w:val="-6"/>
          <w:sz w:val="20"/>
          <w:szCs w:val="20"/>
        </w:rPr>
        <w:t xml:space="preserve"> </w:t>
      </w:r>
      <w:r>
        <w:rPr>
          <w:spacing w:val="-4"/>
          <w:sz w:val="20"/>
          <w:szCs w:val="20"/>
        </w:rPr>
        <w:t>——</w:t>
      </w:r>
      <w:r>
        <w:rPr>
          <w:rFonts w:hint="eastAsia" w:ascii="宋体" w:hAnsi="宋体" w:eastAsia="宋体" w:cs="宋体"/>
          <w:spacing w:val="-4"/>
          <w:sz w:val="21"/>
          <w:szCs w:val="21"/>
        </w:rPr>
        <w:t>甲醇燃料的单价，元/升。</w:t>
      </w:r>
    </w:p>
    <w:p w14:paraId="68132D4A">
      <w:pPr>
        <w:pStyle w:val="4"/>
        <w:spacing w:before="78" w:line="236" w:lineRule="auto"/>
        <w:ind w:firstLine="211" w:firstLineChars="100"/>
        <w:rPr>
          <w:rFonts w:hint="eastAsia" w:ascii="黑体" w:hAnsi="黑体" w:eastAsia="黑体" w:cs="黑体"/>
          <w:b/>
          <w:bCs/>
          <w:snapToGrid w:val="0"/>
          <w:color w:val="000000" w:themeColor="text1"/>
          <w:sz w:val="21"/>
          <w:szCs w:val="21"/>
          <w:lang w:val="en-US" w:eastAsia="zh-CN" w:bidi="ar-SA"/>
          <w14:textFill>
            <w14:solidFill>
              <w14:schemeClr w14:val="tx1"/>
            </w14:solidFill>
          </w14:textFill>
        </w:rPr>
      </w:pPr>
      <w:r>
        <w:rPr>
          <w:rFonts w:hint="eastAsia" w:ascii="黑体" w:hAnsi="黑体" w:eastAsia="黑体" w:cs="黑体"/>
          <w:b/>
          <w:bCs/>
          <w:snapToGrid w:val="0"/>
          <w:color w:val="000000" w:themeColor="text1"/>
          <w:sz w:val="21"/>
          <w:szCs w:val="21"/>
          <w:lang w:val="en-US" w:eastAsia="zh-CN" w:bidi="ar-SA"/>
          <w14:textFill>
            <w14:solidFill>
              <w14:schemeClr w14:val="tx1"/>
            </w14:solidFill>
          </w14:textFill>
        </w:rPr>
        <w:t>D.7.3.6 按公式（6）计算付费金额误差：</w:t>
      </w:r>
    </w:p>
    <w:p w14:paraId="0FBD5BC7">
      <w:pPr>
        <w:pStyle w:val="4"/>
        <w:spacing w:before="241" w:line="242" w:lineRule="auto"/>
        <w:jc w:val="center"/>
        <w:rPr>
          <w:rFonts w:hint="default" w:ascii="Times New Roman" w:hAnsi="Times New Roman" w:eastAsia="宋体" w:cs="Arial"/>
          <w:b/>
          <w:bCs/>
          <w:snapToGrid w:val="0"/>
          <w:color w:val="000000"/>
          <w:sz w:val="19"/>
          <w:szCs w:val="19"/>
          <w:lang w:val="en-US" w:eastAsia="zh-CN" w:bidi="ar-SA"/>
        </w:rPr>
      </w:pPr>
      <w:r>
        <w:rPr>
          <w:rFonts w:hint="eastAsia" w:eastAsia="宋体"/>
          <w:position w:val="-7"/>
          <w:sz w:val="24"/>
          <w:szCs w:val="24"/>
          <w:lang w:val="en-US" w:eastAsia="zh-CN"/>
        </w:rPr>
        <w:t xml:space="preserve">                                  </w:t>
      </w:r>
      <w:r>
        <w:rPr>
          <w:position w:val="-7"/>
          <w:sz w:val="24"/>
          <w:szCs w:val="24"/>
        </w:rPr>
        <w:drawing>
          <wp:inline distT="0" distB="0" distL="0" distR="0">
            <wp:extent cx="787400" cy="186055"/>
            <wp:effectExtent l="0" t="0" r="5080" b="1206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1"/>
                    <a:stretch>
                      <a:fillRect/>
                    </a:stretch>
                  </pic:blipFill>
                  <pic:spPr>
                    <a:xfrm>
                      <a:off x="0" y="0"/>
                      <a:ext cx="787962" cy="186104"/>
                    </a:xfrm>
                    <a:prstGeom prst="rect">
                      <a:avLst/>
                    </a:prstGeom>
                  </pic:spPr>
                </pic:pic>
              </a:graphicData>
            </a:graphic>
          </wp:inline>
        </w:drawing>
      </w:r>
      <w:r>
        <w:rPr>
          <w:rFonts w:hint="eastAsia" w:eastAsia="宋体"/>
          <w:position w:val="-7"/>
          <w:sz w:val="24"/>
          <w:szCs w:val="24"/>
          <w:lang w:val="en-US" w:eastAsia="zh-CN"/>
        </w:rPr>
        <w:t xml:space="preserve">                     </w:t>
      </w:r>
      <w:r>
        <w:rPr>
          <w:spacing w:val="5"/>
          <w:sz w:val="20"/>
          <w:szCs w:val="20"/>
        </w:rPr>
        <w:t>（</w:t>
      </w:r>
      <w:r>
        <w:rPr>
          <w:rFonts w:hint="eastAsia" w:eastAsia="宋体"/>
          <w:spacing w:val="5"/>
          <w:sz w:val="20"/>
          <w:szCs w:val="20"/>
          <w:lang w:val="en-US" w:eastAsia="zh-CN"/>
        </w:rPr>
        <w:t>6</w:t>
      </w:r>
      <w:r>
        <w:rPr>
          <w:spacing w:val="5"/>
          <w:sz w:val="20"/>
          <w:szCs w:val="20"/>
        </w:rPr>
        <w:t>）</w:t>
      </w:r>
    </w:p>
    <w:p w14:paraId="19390530">
      <w:pPr>
        <w:pStyle w:val="4"/>
        <w:spacing w:before="78" w:line="215" w:lineRule="auto"/>
        <w:rPr>
          <w:spacing w:val="-4"/>
          <w:sz w:val="20"/>
          <w:szCs w:val="20"/>
        </w:rPr>
      </w:pPr>
    </w:p>
    <w:p w14:paraId="107CFB66">
      <w:pPr>
        <w:pStyle w:val="4"/>
        <w:spacing w:before="280" w:line="220" w:lineRule="auto"/>
        <w:ind w:left="522"/>
        <w:rPr>
          <w:sz w:val="20"/>
          <w:szCs w:val="20"/>
        </w:rPr>
      </w:pPr>
      <w:r>
        <w:rPr>
          <w:spacing w:val="-16"/>
          <w:sz w:val="20"/>
          <w:szCs w:val="20"/>
        </w:rPr>
        <w:t>式中：</w:t>
      </w:r>
    </w:p>
    <w:p w14:paraId="2EC13127">
      <w:pPr>
        <w:pStyle w:val="4"/>
        <w:spacing w:before="234" w:line="215" w:lineRule="auto"/>
        <w:ind w:left="547"/>
        <w:rPr>
          <w:rFonts w:hint="eastAsia" w:ascii="宋体" w:hAnsi="宋体" w:eastAsia="宋体" w:cs="宋体"/>
          <w:snapToGrid w:val="0"/>
          <w:color w:val="000000"/>
          <w:sz w:val="21"/>
          <w:szCs w:val="21"/>
          <w:lang w:val="en-US" w:eastAsia="zh-CN" w:bidi="ar-SA"/>
        </w:rPr>
      </w:pPr>
      <w:r>
        <w:rPr>
          <w:rFonts w:ascii="Times New Roman" w:hAnsi="Times New Roman" w:eastAsia="Times New Roman" w:cs="Times New Roman"/>
          <w:i/>
          <w:iCs/>
          <w:sz w:val="20"/>
          <w:szCs w:val="20"/>
        </w:rPr>
        <w:t>E</w:t>
      </w:r>
      <w:r>
        <w:rPr>
          <w:rFonts w:ascii="Times New Roman" w:hAnsi="Times New Roman" w:eastAsia="Times New Roman" w:cs="Times New Roman"/>
          <w:i/>
          <w:iCs/>
          <w:position w:val="-6"/>
          <w:sz w:val="15"/>
          <w:szCs w:val="15"/>
        </w:rPr>
        <w:t>P</w:t>
      </w:r>
      <w:r>
        <w:rPr>
          <w:rFonts w:ascii="Times New Roman" w:hAnsi="Times New Roman" w:eastAsia="Times New Roman" w:cs="Times New Roman"/>
          <w:i/>
          <w:iCs/>
          <w:spacing w:val="15"/>
          <w:w w:val="101"/>
          <w:position w:val="-6"/>
          <w:sz w:val="20"/>
          <w:szCs w:val="20"/>
        </w:rPr>
        <w:t xml:space="preserve"> </w:t>
      </w:r>
      <w:r>
        <w:rPr>
          <w:spacing w:val="1"/>
          <w:sz w:val="20"/>
          <w:szCs w:val="20"/>
        </w:rPr>
        <w:t>——</w:t>
      </w:r>
      <w:r>
        <w:rPr>
          <w:rFonts w:hint="eastAsia" w:ascii="宋体" w:hAnsi="宋体" w:eastAsia="宋体" w:cs="宋体"/>
          <w:snapToGrid w:val="0"/>
          <w:color w:val="000000"/>
          <w:sz w:val="21"/>
          <w:szCs w:val="21"/>
          <w:lang w:val="en-US" w:eastAsia="zh-CN" w:bidi="ar-SA"/>
        </w:rPr>
        <w:t>付费金额误差，元；</w:t>
      </w:r>
    </w:p>
    <w:p w14:paraId="42A1A62F">
      <w:pPr>
        <w:spacing w:line="246" w:lineRule="auto"/>
        <w:rPr>
          <w:rFonts w:ascii="Arial"/>
          <w:sz w:val="20"/>
          <w:szCs w:val="20"/>
        </w:rPr>
      </w:pPr>
    </w:p>
    <w:p w14:paraId="5F34A49C">
      <w:pPr>
        <w:pStyle w:val="4"/>
        <w:spacing w:before="79" w:line="215" w:lineRule="auto"/>
        <w:ind w:left="547"/>
        <w:rPr>
          <w:rFonts w:hint="eastAsia" w:ascii="宋体" w:hAnsi="宋体" w:eastAsia="宋体" w:cs="宋体"/>
          <w:snapToGrid w:val="0"/>
          <w:color w:val="000000"/>
          <w:sz w:val="21"/>
          <w:szCs w:val="21"/>
          <w:lang w:val="en-US" w:eastAsia="zh-CN" w:bidi="ar-SA"/>
        </w:rPr>
      </w:pPr>
      <w:r>
        <w:rPr>
          <w:rFonts w:ascii="Times New Roman" w:hAnsi="Times New Roman" w:eastAsia="Times New Roman" w:cs="Times New Roman"/>
          <w:i/>
          <w:iCs/>
          <w:spacing w:val="-3"/>
          <w:sz w:val="20"/>
          <w:szCs w:val="20"/>
        </w:rPr>
        <w:t>P</w:t>
      </w:r>
      <w:r>
        <w:rPr>
          <w:rFonts w:ascii="Times New Roman" w:hAnsi="Times New Roman" w:eastAsia="Times New Roman" w:cs="Times New Roman"/>
          <w:i/>
          <w:iCs/>
          <w:spacing w:val="-3"/>
          <w:position w:val="-6"/>
          <w:sz w:val="15"/>
          <w:szCs w:val="15"/>
        </w:rPr>
        <w:t>J</w:t>
      </w:r>
      <w:r>
        <w:rPr>
          <w:rFonts w:ascii="Times New Roman" w:hAnsi="Times New Roman" w:eastAsia="Times New Roman" w:cs="Times New Roman"/>
          <w:i/>
          <w:iCs/>
          <w:spacing w:val="35"/>
          <w:w w:val="102"/>
          <w:position w:val="-6"/>
          <w:sz w:val="15"/>
          <w:szCs w:val="15"/>
        </w:rPr>
        <w:t xml:space="preserve"> </w:t>
      </w:r>
      <w:r>
        <w:rPr>
          <w:spacing w:val="-3"/>
          <w:sz w:val="20"/>
          <w:szCs w:val="20"/>
        </w:rPr>
        <w:t>——</w:t>
      </w:r>
      <w:r>
        <w:rPr>
          <w:rFonts w:hint="eastAsia" w:ascii="宋体" w:hAnsi="宋体" w:eastAsia="宋体" w:cs="宋体"/>
          <w:snapToGrid w:val="0"/>
          <w:color w:val="000000"/>
          <w:sz w:val="21"/>
          <w:szCs w:val="21"/>
          <w:lang w:val="en-US" w:eastAsia="zh-CN" w:bidi="ar-SA"/>
        </w:rPr>
        <w:t>甲醇燃料加注机显示的付费金额，元。</w:t>
      </w:r>
    </w:p>
    <w:p w14:paraId="5AAB8E14">
      <w:pPr>
        <w:pStyle w:val="4"/>
        <w:spacing w:before="241" w:line="242" w:lineRule="auto"/>
        <w:ind w:firstLine="3150" w:firstLineChars="1500"/>
        <w:rPr>
          <w:spacing w:val="5"/>
          <w:sz w:val="20"/>
          <w:szCs w:val="20"/>
          <w:lang w:val="en-US" w:eastAsia="zh-CN"/>
        </w:rPr>
      </w:pPr>
    </w:p>
    <w:p w14:paraId="33E7D59A">
      <w:pPr>
        <w:pStyle w:val="2"/>
        <w:rPr>
          <w:rFonts w:hint="eastAsia" w:ascii="黑体" w:hAnsi="黑体" w:eastAsia="黑体" w:cs="黑体"/>
          <w:b/>
          <w:bCs/>
          <w:snapToGrid w:val="0"/>
          <w:color w:val="000000" w:themeColor="text1"/>
          <w:sz w:val="21"/>
          <w:szCs w:val="21"/>
          <w:lang w:val="en-US" w:eastAsia="zh-CN" w:bidi="ar-SA"/>
          <w14:textFill>
            <w14:solidFill>
              <w14:schemeClr w14:val="tx1"/>
            </w14:solidFill>
          </w14:textFill>
        </w:rPr>
      </w:pPr>
      <w:bookmarkStart w:id="57" w:name="_Toc20718"/>
      <w:bookmarkStart w:id="58" w:name="_Toc180094684"/>
      <w:r>
        <w:rPr>
          <w:rFonts w:hint="eastAsia" w:ascii="黑体" w:hAnsi="黑体" w:eastAsia="黑体" w:cs="黑体"/>
          <w:b/>
          <w:bCs/>
          <w:snapToGrid w:val="0"/>
          <w:color w:val="000000" w:themeColor="text1"/>
          <w:sz w:val="21"/>
          <w:szCs w:val="21"/>
          <w:lang w:val="en-US" w:eastAsia="zh-CN" w:bidi="ar-SA"/>
          <w14:textFill>
            <w14:solidFill>
              <w14:schemeClr w14:val="tx1"/>
            </w14:solidFill>
          </w14:textFill>
        </w:rPr>
        <w:t xml:space="preserve">D.7.4  </w:t>
      </w:r>
      <w:bookmarkEnd w:id="57"/>
      <w:bookmarkEnd w:id="58"/>
      <w:r>
        <w:rPr>
          <w:rFonts w:hint="eastAsia" w:ascii="黑体" w:hAnsi="黑体" w:eastAsia="黑体" w:cs="黑体"/>
          <w:b/>
          <w:bCs/>
          <w:snapToGrid w:val="0"/>
          <w:color w:val="000000" w:themeColor="text1"/>
          <w:sz w:val="21"/>
          <w:szCs w:val="21"/>
          <w:lang w:val="en-US" w:eastAsia="zh-CN" w:bidi="ar-SA"/>
          <w14:textFill>
            <w14:solidFill>
              <w14:schemeClr w14:val="tx1"/>
            </w14:solidFill>
          </w14:textFill>
        </w:rPr>
        <w:t>数据处理</w:t>
      </w:r>
    </w:p>
    <w:p w14:paraId="09827EB6">
      <w:pPr>
        <w:pStyle w:val="4"/>
        <w:spacing w:before="183" w:line="353" w:lineRule="auto"/>
        <w:ind w:left="38" w:right="59" w:firstLine="481"/>
        <w:jc w:val="both"/>
        <w:rPr>
          <w:rFonts w:hint="eastAsia" w:ascii="宋体" w:hAnsi="宋体" w:eastAsia="宋体" w:cs="宋体"/>
          <w:snapToGrid w:val="0"/>
          <w:color w:val="000000"/>
          <w:sz w:val="21"/>
          <w:szCs w:val="21"/>
          <w:lang w:val="en-US" w:eastAsia="zh-CN" w:bidi="ar-SA"/>
        </w:rPr>
      </w:pPr>
      <w:r>
        <w:rPr>
          <w:rFonts w:hint="eastAsia" w:ascii="宋体" w:hAnsi="宋体" w:eastAsia="宋体" w:cs="宋体"/>
          <w:snapToGrid w:val="0"/>
          <w:color w:val="000000"/>
          <w:sz w:val="21"/>
          <w:szCs w:val="21"/>
          <w:lang w:val="en-US" w:eastAsia="zh-CN" w:bidi="ar-SA"/>
        </w:rPr>
        <w:t>按公式（2）计算各</w:t>
      </w:r>
      <w:del w:id="97" w:author="阿黎" w:date="2025-08-05T14:17:46Z">
        <w:r>
          <w:rPr>
            <w:rFonts w:hint="eastAsia" w:ascii="宋体" w:hAnsi="宋体" w:eastAsia="宋体" w:cs="宋体"/>
            <w:snapToGrid w:val="0"/>
            <w:color w:val="000000"/>
            <w:sz w:val="21"/>
            <w:szCs w:val="21"/>
            <w:lang w:val="en-US" w:eastAsia="zh-CN" w:bidi="ar-SA"/>
          </w:rPr>
          <w:delText>校准</w:delText>
        </w:r>
      </w:del>
      <w:ins w:id="98" w:author="阿黎" w:date="2025-08-05T14:17:46Z">
        <w:r>
          <w:rPr>
            <w:rFonts w:hint="eastAsia" w:ascii="宋体" w:hAnsi="宋体" w:eastAsia="宋体" w:cs="宋体"/>
            <w:snapToGrid w:val="0"/>
            <w:color w:val="000000"/>
            <w:sz w:val="21"/>
            <w:szCs w:val="21"/>
            <w:lang w:val="en-US" w:eastAsia="zh-CN" w:bidi="ar-SA"/>
          </w:rPr>
          <w:t>检测</w:t>
        </w:r>
      </w:ins>
      <w:r>
        <w:rPr>
          <w:rFonts w:hint="eastAsia" w:ascii="宋体" w:hAnsi="宋体" w:eastAsia="宋体" w:cs="宋体"/>
          <w:snapToGrid w:val="0"/>
          <w:color w:val="000000"/>
          <w:sz w:val="21"/>
          <w:szCs w:val="21"/>
          <w:lang w:val="en-US" w:eastAsia="zh-CN" w:bidi="ar-SA"/>
        </w:rPr>
        <w:t>点各次</w:t>
      </w:r>
      <w:del w:id="99" w:author="阿黎" w:date="2025-08-05T14:17:47Z">
        <w:r>
          <w:rPr>
            <w:rFonts w:hint="eastAsia" w:ascii="宋体" w:hAnsi="宋体" w:eastAsia="宋体" w:cs="宋体"/>
            <w:snapToGrid w:val="0"/>
            <w:color w:val="000000"/>
            <w:sz w:val="21"/>
            <w:szCs w:val="21"/>
            <w:lang w:val="en-US" w:eastAsia="zh-CN" w:bidi="ar-SA"/>
          </w:rPr>
          <w:delText>校准</w:delText>
        </w:r>
      </w:del>
      <w:ins w:id="100" w:author="阿黎" w:date="2025-08-05T14:17:47Z">
        <w:r>
          <w:rPr>
            <w:rFonts w:hint="eastAsia" w:ascii="宋体" w:hAnsi="宋体" w:eastAsia="宋体" w:cs="宋体"/>
            <w:snapToGrid w:val="0"/>
            <w:color w:val="000000"/>
            <w:sz w:val="21"/>
            <w:szCs w:val="21"/>
            <w:lang w:val="en-US" w:eastAsia="zh-CN" w:bidi="ar-SA"/>
          </w:rPr>
          <w:t>检测</w:t>
        </w:r>
      </w:ins>
      <w:r>
        <w:rPr>
          <w:rFonts w:hint="eastAsia" w:ascii="宋体" w:hAnsi="宋体" w:eastAsia="宋体" w:cs="宋体"/>
          <w:snapToGrid w:val="0"/>
          <w:color w:val="000000"/>
          <w:sz w:val="21"/>
          <w:szCs w:val="21"/>
          <w:lang w:val="en-US" w:eastAsia="zh-CN" w:bidi="ar-SA"/>
        </w:rPr>
        <w:t>的示值误差，取平均值作为该点示值误差，在各点的示值误差中取绝对值最大作为甲醇加注机的示值误差。按公式（3）计算各</w:t>
      </w:r>
      <w:del w:id="101" w:author="阿黎" w:date="2025-08-05T14:17:49Z">
        <w:r>
          <w:rPr>
            <w:rFonts w:hint="eastAsia" w:ascii="宋体" w:hAnsi="宋体" w:eastAsia="宋体" w:cs="宋体"/>
            <w:snapToGrid w:val="0"/>
            <w:color w:val="000000"/>
            <w:sz w:val="21"/>
            <w:szCs w:val="21"/>
            <w:lang w:val="en-US" w:eastAsia="zh-CN" w:bidi="ar-SA"/>
          </w:rPr>
          <w:delText>校准</w:delText>
        </w:r>
      </w:del>
      <w:ins w:id="102" w:author="阿黎" w:date="2025-08-05T14:17:49Z">
        <w:r>
          <w:rPr>
            <w:rFonts w:hint="eastAsia" w:ascii="宋体" w:hAnsi="宋体" w:eastAsia="宋体" w:cs="宋体"/>
            <w:snapToGrid w:val="0"/>
            <w:color w:val="000000"/>
            <w:sz w:val="21"/>
            <w:szCs w:val="21"/>
            <w:lang w:val="en-US" w:eastAsia="zh-CN" w:bidi="ar-SA"/>
          </w:rPr>
          <w:t>检测</w:t>
        </w:r>
      </w:ins>
      <w:r>
        <w:rPr>
          <w:rFonts w:hint="eastAsia" w:ascii="宋体" w:hAnsi="宋体" w:eastAsia="宋体" w:cs="宋体"/>
          <w:snapToGrid w:val="0"/>
          <w:color w:val="000000"/>
          <w:sz w:val="21"/>
          <w:szCs w:val="21"/>
          <w:lang w:val="en-US" w:eastAsia="zh-CN" w:bidi="ar-SA"/>
        </w:rPr>
        <w:t>点的 重复性，在各</w:t>
      </w:r>
      <w:del w:id="103" w:author="阿黎" w:date="2025-08-05T14:17:50Z">
        <w:r>
          <w:rPr>
            <w:rFonts w:hint="eastAsia" w:ascii="宋体" w:hAnsi="宋体" w:eastAsia="宋体" w:cs="宋体"/>
            <w:snapToGrid w:val="0"/>
            <w:color w:val="000000"/>
            <w:sz w:val="21"/>
            <w:szCs w:val="21"/>
            <w:lang w:val="en-US" w:eastAsia="zh-CN" w:bidi="ar-SA"/>
          </w:rPr>
          <w:delText>校准</w:delText>
        </w:r>
      </w:del>
      <w:ins w:id="104" w:author="阿黎" w:date="2025-08-05T14:17:50Z">
        <w:r>
          <w:rPr>
            <w:rFonts w:hint="eastAsia" w:ascii="宋体" w:hAnsi="宋体" w:eastAsia="宋体" w:cs="宋体"/>
            <w:snapToGrid w:val="0"/>
            <w:color w:val="000000"/>
            <w:sz w:val="21"/>
            <w:szCs w:val="21"/>
            <w:lang w:val="en-US" w:eastAsia="zh-CN" w:bidi="ar-SA"/>
          </w:rPr>
          <w:t>检测</w:t>
        </w:r>
      </w:ins>
      <w:r>
        <w:rPr>
          <w:rFonts w:hint="eastAsia" w:ascii="宋体" w:hAnsi="宋体" w:eastAsia="宋体" w:cs="宋体"/>
          <w:snapToGrid w:val="0"/>
          <w:color w:val="000000"/>
          <w:sz w:val="21"/>
          <w:szCs w:val="21"/>
          <w:lang w:val="en-US" w:eastAsia="zh-CN" w:bidi="ar-SA"/>
        </w:rPr>
        <w:t>点的重复性中取最大值作为甲醇燃料加注机的重复性。按公式（6）计算加 注机的付费金额误差。</w:t>
      </w:r>
    </w:p>
    <w:p w14:paraId="329C150E">
      <w:pPr>
        <w:pStyle w:val="4"/>
        <w:spacing w:before="78" w:line="236" w:lineRule="auto"/>
        <w:ind w:firstLine="211" w:firstLineChars="100"/>
        <w:rPr>
          <w:rFonts w:hint="eastAsia" w:ascii="黑体" w:hAnsi="黑体" w:eastAsia="黑体" w:cs="黑体"/>
          <w:b/>
          <w:bCs/>
          <w:snapToGrid w:val="0"/>
          <w:color w:val="000000" w:themeColor="text1"/>
          <w:sz w:val="21"/>
          <w:szCs w:val="21"/>
          <w:lang w:val="en-US" w:eastAsia="zh-CN" w:bidi="ar-SA"/>
          <w14:textFill>
            <w14:solidFill>
              <w14:schemeClr w14:val="tx1"/>
            </w14:solidFill>
          </w14:textFill>
        </w:rPr>
      </w:pPr>
      <w:r>
        <w:rPr>
          <w:rFonts w:hint="eastAsia" w:ascii="黑体" w:hAnsi="黑体" w:eastAsia="黑体" w:cs="黑体"/>
          <w:b/>
          <w:bCs/>
          <w:snapToGrid w:val="0"/>
          <w:color w:val="000000" w:themeColor="text1"/>
          <w:sz w:val="21"/>
          <w:szCs w:val="21"/>
          <w:lang w:val="en-US" w:eastAsia="zh-CN" w:bidi="ar-SA"/>
          <w14:textFill>
            <w14:solidFill>
              <w14:schemeClr w14:val="tx1"/>
            </w14:solidFill>
          </w14:textFill>
        </w:rPr>
        <w:t xml:space="preserve">D.7.5  </w:t>
      </w:r>
      <w:del w:id="105" w:author="阿黎" w:date="2025-08-05T14:17:51Z">
        <w:r>
          <w:rPr>
            <w:rFonts w:hint="eastAsia" w:ascii="黑体" w:hAnsi="黑体" w:eastAsia="黑体" w:cs="黑体"/>
            <w:b/>
            <w:bCs/>
            <w:snapToGrid w:val="0"/>
            <w:color w:val="000000" w:themeColor="text1"/>
            <w:sz w:val="21"/>
            <w:szCs w:val="21"/>
            <w:lang w:val="en-US" w:eastAsia="zh-CN" w:bidi="ar-SA"/>
            <w14:textFill>
              <w14:solidFill>
                <w14:schemeClr w14:val="tx1"/>
              </w14:solidFill>
            </w14:textFill>
          </w:rPr>
          <w:delText>校准</w:delText>
        </w:r>
      </w:del>
      <w:ins w:id="106" w:author="阿黎" w:date="2025-08-05T14:17:51Z">
        <w:r>
          <w:rPr>
            <w:rFonts w:hint="eastAsia" w:ascii="黑体" w:hAnsi="黑体" w:eastAsia="黑体" w:cs="黑体"/>
            <w:b/>
            <w:bCs/>
            <w:snapToGrid w:val="0"/>
            <w:color w:val="000000" w:themeColor="text1"/>
            <w:sz w:val="21"/>
            <w:szCs w:val="21"/>
            <w:lang w:val="en-US" w:eastAsia="zh-CN" w:bidi="ar-SA"/>
            <w14:textFill>
              <w14:solidFill>
                <w14:schemeClr w14:val="tx1"/>
              </w14:solidFill>
            </w14:textFill>
          </w:rPr>
          <w:t>检测</w:t>
        </w:r>
      </w:ins>
      <w:r>
        <w:rPr>
          <w:rFonts w:hint="eastAsia" w:ascii="黑体" w:hAnsi="黑体" w:eastAsia="黑体" w:cs="黑体"/>
          <w:b/>
          <w:bCs/>
          <w:snapToGrid w:val="0"/>
          <w:color w:val="000000" w:themeColor="text1"/>
          <w:sz w:val="21"/>
          <w:szCs w:val="21"/>
          <w:lang w:val="en-US" w:eastAsia="zh-CN" w:bidi="ar-SA"/>
          <w14:textFill>
            <w14:solidFill>
              <w14:schemeClr w14:val="tx1"/>
            </w14:solidFill>
          </w14:textFill>
        </w:rPr>
        <w:t>结果的处理</w:t>
      </w:r>
    </w:p>
    <w:p w14:paraId="025AF58C">
      <w:pPr>
        <w:pStyle w:val="4"/>
        <w:spacing w:before="183" w:line="353" w:lineRule="auto"/>
        <w:ind w:left="38" w:right="59" w:firstLine="481"/>
        <w:jc w:val="both"/>
        <w:rPr>
          <w:rFonts w:hint="eastAsia" w:ascii="宋体" w:hAnsi="宋体" w:eastAsia="宋体" w:cs="宋体"/>
          <w:snapToGrid w:val="0"/>
          <w:color w:val="000000"/>
          <w:sz w:val="21"/>
          <w:szCs w:val="21"/>
          <w:lang w:val="en-US" w:eastAsia="zh-CN" w:bidi="ar-SA"/>
        </w:rPr>
      </w:pPr>
      <w:del w:id="107" w:author="阿黎" w:date="2025-08-05T14:17:52Z">
        <w:r>
          <w:rPr>
            <w:rFonts w:hint="eastAsia" w:ascii="宋体" w:hAnsi="宋体" w:eastAsia="宋体" w:cs="宋体"/>
            <w:snapToGrid w:val="0"/>
            <w:color w:val="000000"/>
            <w:sz w:val="21"/>
            <w:szCs w:val="21"/>
            <w:lang w:val="en-US" w:eastAsia="zh-CN" w:bidi="ar-SA"/>
          </w:rPr>
          <w:delText>校准</w:delText>
        </w:r>
      </w:del>
      <w:ins w:id="108" w:author="阿黎" w:date="2025-08-05T14:17:52Z">
        <w:r>
          <w:rPr>
            <w:rFonts w:hint="eastAsia" w:ascii="宋体" w:hAnsi="宋体" w:eastAsia="宋体" w:cs="宋体"/>
            <w:snapToGrid w:val="0"/>
            <w:color w:val="000000"/>
            <w:sz w:val="21"/>
            <w:szCs w:val="21"/>
            <w:lang w:val="en-US" w:eastAsia="zh-CN" w:bidi="ar-SA"/>
          </w:rPr>
          <w:t>检测</w:t>
        </w:r>
      </w:ins>
      <w:r>
        <w:rPr>
          <w:rFonts w:hint="eastAsia" w:ascii="宋体" w:hAnsi="宋体" w:eastAsia="宋体" w:cs="宋体"/>
          <w:snapToGrid w:val="0"/>
          <w:color w:val="000000"/>
          <w:sz w:val="21"/>
          <w:szCs w:val="21"/>
          <w:lang w:val="en-US" w:eastAsia="zh-CN" w:bidi="ar-SA"/>
        </w:rPr>
        <w:t>合格的甲醇燃料加注机发给</w:t>
      </w:r>
      <w:del w:id="109" w:author="阿黎" w:date="2025-08-05T14:17:54Z">
        <w:r>
          <w:rPr>
            <w:rFonts w:hint="eastAsia" w:ascii="宋体" w:hAnsi="宋体" w:eastAsia="宋体" w:cs="宋体"/>
            <w:snapToGrid w:val="0"/>
            <w:color w:val="000000"/>
            <w:sz w:val="21"/>
            <w:szCs w:val="21"/>
            <w:lang w:val="en-US" w:eastAsia="zh-CN" w:bidi="ar-SA"/>
          </w:rPr>
          <w:delText>校准</w:delText>
        </w:r>
      </w:del>
      <w:ins w:id="110" w:author="阿黎" w:date="2025-08-05T14:17:54Z">
        <w:r>
          <w:rPr>
            <w:rFonts w:hint="eastAsia" w:ascii="宋体" w:hAnsi="宋体" w:eastAsia="宋体" w:cs="宋体"/>
            <w:snapToGrid w:val="0"/>
            <w:color w:val="000000"/>
            <w:sz w:val="21"/>
            <w:szCs w:val="21"/>
            <w:lang w:val="en-US" w:eastAsia="zh-CN" w:bidi="ar-SA"/>
          </w:rPr>
          <w:t>检测</w:t>
        </w:r>
      </w:ins>
      <w:r>
        <w:rPr>
          <w:rFonts w:hint="eastAsia" w:ascii="宋体" w:hAnsi="宋体" w:eastAsia="宋体" w:cs="宋体"/>
          <w:snapToGrid w:val="0"/>
          <w:color w:val="000000"/>
          <w:sz w:val="21"/>
          <w:szCs w:val="21"/>
          <w:lang w:val="en-US" w:eastAsia="zh-CN" w:bidi="ar-SA"/>
        </w:rPr>
        <w:t>证书，并在甲醇燃料加注机显著位置粘贴</w:t>
      </w:r>
      <w:del w:id="111" w:author="阿黎" w:date="2025-08-05T14:18:09Z">
        <w:r>
          <w:rPr>
            <w:rFonts w:hint="eastAsia" w:ascii="宋体" w:hAnsi="宋体" w:eastAsia="宋体" w:cs="宋体"/>
            <w:snapToGrid w:val="0"/>
            <w:color w:val="000000"/>
            <w:sz w:val="21"/>
            <w:szCs w:val="21"/>
            <w:lang w:val="en-US" w:eastAsia="zh-CN" w:bidi="ar-SA"/>
          </w:rPr>
          <w:delText>校准</w:delText>
        </w:r>
      </w:del>
      <w:ins w:id="112" w:author="阿黎" w:date="2025-08-05T14:18:09Z">
        <w:r>
          <w:rPr>
            <w:rFonts w:hint="eastAsia" w:ascii="宋体" w:hAnsi="宋体" w:eastAsia="宋体" w:cs="宋体"/>
            <w:snapToGrid w:val="0"/>
            <w:color w:val="000000"/>
            <w:sz w:val="21"/>
            <w:szCs w:val="21"/>
            <w:lang w:val="en-US" w:eastAsia="zh-CN" w:bidi="ar-SA"/>
          </w:rPr>
          <w:t>检测</w:t>
        </w:r>
      </w:ins>
      <w:r>
        <w:rPr>
          <w:rFonts w:hint="eastAsia" w:ascii="宋体" w:hAnsi="宋体" w:eastAsia="宋体" w:cs="宋体"/>
          <w:snapToGrid w:val="0"/>
          <w:color w:val="000000"/>
          <w:sz w:val="21"/>
          <w:szCs w:val="21"/>
          <w:lang w:val="en-US" w:eastAsia="zh-CN" w:bidi="ar-SA"/>
        </w:rPr>
        <w:t xml:space="preserve">合格标志； </w:t>
      </w:r>
      <w:del w:id="113" w:author="阿黎" w:date="2025-08-05T14:18:11Z">
        <w:r>
          <w:rPr>
            <w:rFonts w:hint="eastAsia" w:ascii="宋体" w:hAnsi="宋体" w:eastAsia="宋体" w:cs="宋体"/>
            <w:snapToGrid w:val="0"/>
            <w:color w:val="000000"/>
            <w:sz w:val="21"/>
            <w:szCs w:val="21"/>
            <w:lang w:val="en-US" w:eastAsia="zh-CN" w:bidi="ar-SA"/>
          </w:rPr>
          <w:delText>校准</w:delText>
        </w:r>
      </w:del>
      <w:ins w:id="114" w:author="阿黎" w:date="2025-08-05T14:18:11Z">
        <w:r>
          <w:rPr>
            <w:rFonts w:hint="eastAsia" w:ascii="宋体" w:hAnsi="宋体" w:eastAsia="宋体" w:cs="宋体"/>
            <w:snapToGrid w:val="0"/>
            <w:color w:val="000000"/>
            <w:sz w:val="21"/>
            <w:szCs w:val="21"/>
            <w:lang w:val="en-US" w:eastAsia="zh-CN" w:bidi="ar-SA"/>
          </w:rPr>
          <w:t>检测</w:t>
        </w:r>
      </w:ins>
      <w:r>
        <w:rPr>
          <w:rFonts w:hint="eastAsia" w:ascii="宋体" w:hAnsi="宋体" w:eastAsia="宋体" w:cs="宋体"/>
          <w:snapToGrid w:val="0"/>
          <w:color w:val="000000"/>
          <w:sz w:val="21"/>
          <w:szCs w:val="21"/>
          <w:lang w:val="en-US" w:eastAsia="zh-CN" w:bidi="ar-SA"/>
        </w:rPr>
        <w:t>不合格的甲醇燃料加注机发给</w:t>
      </w:r>
      <w:del w:id="115" w:author="阿黎" w:date="2025-08-05T14:18:14Z">
        <w:r>
          <w:rPr>
            <w:rFonts w:hint="eastAsia" w:ascii="宋体" w:hAnsi="宋体" w:eastAsia="宋体" w:cs="宋体"/>
            <w:snapToGrid w:val="0"/>
            <w:color w:val="000000"/>
            <w:sz w:val="21"/>
            <w:szCs w:val="21"/>
            <w:lang w:val="en-US" w:eastAsia="zh-CN" w:bidi="ar-SA"/>
          </w:rPr>
          <w:delText>校准</w:delText>
        </w:r>
      </w:del>
      <w:ins w:id="116" w:author="阿黎" w:date="2025-08-05T14:18:14Z">
        <w:r>
          <w:rPr>
            <w:rFonts w:hint="eastAsia" w:ascii="宋体" w:hAnsi="宋体" w:eastAsia="宋体" w:cs="宋体"/>
            <w:snapToGrid w:val="0"/>
            <w:color w:val="000000"/>
            <w:sz w:val="21"/>
            <w:szCs w:val="21"/>
            <w:lang w:val="en-US" w:eastAsia="zh-CN" w:bidi="ar-SA"/>
          </w:rPr>
          <w:t>检测</w:t>
        </w:r>
      </w:ins>
      <w:r>
        <w:rPr>
          <w:rFonts w:hint="eastAsia" w:ascii="宋体" w:hAnsi="宋体" w:eastAsia="宋体" w:cs="宋体"/>
          <w:snapToGrid w:val="0"/>
          <w:color w:val="000000"/>
          <w:sz w:val="21"/>
          <w:szCs w:val="21"/>
          <w:lang w:val="en-US" w:eastAsia="zh-CN" w:bidi="ar-SA"/>
        </w:rPr>
        <w:t>结果通知书，指出不合格项目。</w:t>
      </w:r>
      <w:del w:id="117" w:author="阿黎" w:date="2025-08-05T14:18:15Z">
        <w:r>
          <w:rPr>
            <w:rFonts w:hint="eastAsia" w:ascii="宋体" w:hAnsi="宋体" w:eastAsia="宋体" w:cs="宋体"/>
            <w:snapToGrid w:val="0"/>
            <w:color w:val="000000"/>
            <w:sz w:val="21"/>
            <w:szCs w:val="21"/>
            <w:lang w:val="en-US" w:eastAsia="zh-CN" w:bidi="ar-SA"/>
          </w:rPr>
          <w:delText>校准</w:delText>
        </w:r>
      </w:del>
      <w:ins w:id="118" w:author="阿黎" w:date="2025-08-05T14:18:15Z">
        <w:r>
          <w:rPr>
            <w:rFonts w:hint="eastAsia" w:ascii="宋体" w:hAnsi="宋体" w:eastAsia="宋体" w:cs="宋体"/>
            <w:snapToGrid w:val="0"/>
            <w:color w:val="000000"/>
            <w:sz w:val="21"/>
            <w:szCs w:val="21"/>
            <w:lang w:val="en-US" w:eastAsia="zh-CN" w:bidi="ar-SA"/>
          </w:rPr>
          <w:t>检测</w:t>
        </w:r>
      </w:ins>
      <w:r>
        <w:rPr>
          <w:rFonts w:hint="eastAsia" w:ascii="宋体" w:hAnsi="宋体" w:eastAsia="宋体" w:cs="宋体"/>
          <w:snapToGrid w:val="0"/>
          <w:color w:val="000000"/>
          <w:sz w:val="21"/>
          <w:szCs w:val="21"/>
          <w:lang w:val="en-US" w:eastAsia="zh-CN" w:bidi="ar-SA"/>
        </w:rPr>
        <w:t>证书和</w:t>
      </w:r>
      <w:del w:id="119" w:author="阿黎" w:date="2025-08-05T14:18:17Z">
        <w:r>
          <w:rPr>
            <w:rFonts w:hint="eastAsia" w:ascii="宋体" w:hAnsi="宋体" w:eastAsia="宋体" w:cs="宋体"/>
            <w:snapToGrid w:val="0"/>
            <w:color w:val="000000"/>
            <w:sz w:val="21"/>
            <w:szCs w:val="21"/>
            <w:lang w:val="en-US" w:eastAsia="zh-CN" w:bidi="ar-SA"/>
          </w:rPr>
          <w:delText>校准</w:delText>
        </w:r>
      </w:del>
      <w:ins w:id="120" w:author="阿黎" w:date="2025-08-05T14:18:17Z">
        <w:r>
          <w:rPr>
            <w:rFonts w:hint="eastAsia" w:ascii="宋体" w:hAnsi="宋体" w:eastAsia="宋体" w:cs="宋体"/>
            <w:snapToGrid w:val="0"/>
            <w:color w:val="000000"/>
            <w:sz w:val="21"/>
            <w:szCs w:val="21"/>
            <w:lang w:val="en-US" w:eastAsia="zh-CN" w:bidi="ar-SA"/>
          </w:rPr>
          <w:t>检测</w:t>
        </w:r>
      </w:ins>
      <w:r>
        <w:rPr>
          <w:rFonts w:hint="eastAsia" w:ascii="宋体" w:hAnsi="宋体" w:eastAsia="宋体" w:cs="宋体"/>
          <w:snapToGrid w:val="0"/>
          <w:color w:val="000000"/>
          <w:sz w:val="21"/>
          <w:szCs w:val="21"/>
          <w:lang w:val="en-US" w:eastAsia="zh-CN" w:bidi="ar-SA"/>
        </w:rPr>
        <w:t>结果通知书的内页格式见附录E。</w:t>
      </w:r>
    </w:p>
    <w:p w14:paraId="08290231">
      <w:pPr>
        <w:spacing w:before="58" w:line="189" w:lineRule="auto"/>
        <w:jc w:val="righ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7A0A8C47">
      <w:pPr>
        <w:pStyle w:val="4"/>
        <w:spacing w:before="35" w:line="220" w:lineRule="auto"/>
        <w:ind w:left="43"/>
        <w:outlineLvl w:val="0"/>
        <w:rPr>
          <w:rFonts w:hint="eastAsia" w:ascii="宋体" w:hAnsi="宋体" w:eastAsia="宋体" w:cs="宋体"/>
          <w:b/>
          <w:bCs/>
          <w:snapToGrid w:val="0"/>
          <w:color w:val="000000"/>
          <w:sz w:val="20"/>
          <w:szCs w:val="20"/>
          <w:lang w:val="en-US" w:eastAsia="zh-CN" w:bidi="ar-SA"/>
        </w:rPr>
      </w:pPr>
    </w:p>
    <w:p w14:paraId="56345C42">
      <w:pPr>
        <w:pStyle w:val="2"/>
        <w:rPr>
          <w:rFonts w:ascii="宋体" w:hAnsi="宋体" w:eastAsia="宋体" w:cs="宋体"/>
          <w:b/>
          <w:bCs/>
          <w:sz w:val="19"/>
          <w:szCs w:val="19"/>
          <w:lang w:eastAsia="zh-CN"/>
        </w:rPr>
      </w:pPr>
    </w:p>
    <w:p w14:paraId="478CBD0E">
      <w:pPr>
        <w:pStyle w:val="4"/>
        <w:spacing w:before="35" w:line="219" w:lineRule="auto"/>
        <w:ind w:left="518"/>
        <w:rPr>
          <w:rFonts w:hint="eastAsia" w:ascii="宋体" w:hAnsi="宋体" w:eastAsia="宋体" w:cs="宋体"/>
          <w:sz w:val="21"/>
          <w:szCs w:val="21"/>
        </w:rPr>
      </w:pPr>
      <w:del w:id="121" w:author="阿黎" w:date="2025-08-05T14:18:20Z">
        <w:r>
          <w:rPr>
            <w:rFonts w:hint="eastAsia" w:ascii="宋体" w:hAnsi="宋体" w:eastAsia="宋体" w:cs="宋体"/>
            <w:spacing w:val="-3"/>
            <w:sz w:val="21"/>
            <w:szCs w:val="21"/>
            <w:lang w:eastAsia="zh-CN"/>
          </w:rPr>
          <w:delText>校准</w:delText>
        </w:r>
      </w:del>
      <w:ins w:id="122" w:author="阿黎" w:date="2025-08-05T14:18:20Z">
        <w:r>
          <w:rPr>
            <w:rFonts w:hint="eastAsia" w:ascii="宋体" w:hAnsi="宋体" w:eastAsia="宋体" w:cs="宋体"/>
            <w:spacing w:val="-3"/>
            <w:sz w:val="21"/>
            <w:szCs w:val="21"/>
            <w:lang w:eastAsia="zh-CN"/>
          </w:rPr>
          <w:t>检测</w:t>
        </w:r>
      </w:ins>
      <w:r>
        <w:rPr>
          <w:rFonts w:hint="eastAsia" w:ascii="宋体" w:hAnsi="宋体" w:eastAsia="宋体" w:cs="宋体"/>
          <w:spacing w:val="-3"/>
          <w:sz w:val="21"/>
          <w:szCs w:val="21"/>
        </w:rPr>
        <w:t>合格的甲醇</w:t>
      </w:r>
      <w:r>
        <w:rPr>
          <w:rFonts w:hint="eastAsia" w:ascii="宋体" w:hAnsi="宋体" w:eastAsia="宋体" w:cs="宋体"/>
          <w:snapToGrid w:val="0"/>
          <w:color w:val="000000"/>
          <w:sz w:val="21"/>
          <w:szCs w:val="21"/>
          <w:lang w:val="en-US" w:eastAsia="zh-CN" w:bidi="ar-SA"/>
        </w:rPr>
        <w:t>燃料</w:t>
      </w:r>
      <w:r>
        <w:rPr>
          <w:rFonts w:hint="eastAsia" w:ascii="宋体" w:hAnsi="宋体" w:eastAsia="宋体" w:cs="宋体"/>
          <w:spacing w:val="-3"/>
          <w:sz w:val="21"/>
          <w:szCs w:val="21"/>
        </w:rPr>
        <w:t>加注机必须在下列三个位置加以有效封印：</w:t>
      </w:r>
    </w:p>
    <w:p w14:paraId="10F1E9E5">
      <w:pPr>
        <w:pStyle w:val="4"/>
        <w:spacing w:before="184" w:line="220" w:lineRule="auto"/>
        <w:ind w:left="519"/>
        <w:rPr>
          <w:rFonts w:hint="eastAsia" w:ascii="宋体" w:hAnsi="宋体" w:eastAsia="宋体" w:cs="宋体"/>
          <w:sz w:val="21"/>
          <w:szCs w:val="21"/>
        </w:rPr>
      </w:pPr>
      <w:r>
        <w:rPr>
          <w:rFonts w:hint="eastAsia" w:ascii="宋体" w:hAnsi="宋体" w:eastAsia="宋体" w:cs="宋体"/>
          <w:spacing w:val="-5"/>
          <w:sz w:val="21"/>
          <w:szCs w:val="21"/>
        </w:rPr>
        <w:t>a)</w:t>
      </w:r>
      <w:r>
        <w:rPr>
          <w:rFonts w:hint="eastAsia" w:ascii="宋体" w:hAnsi="宋体" w:eastAsia="宋体" w:cs="宋体"/>
          <w:spacing w:val="78"/>
          <w:sz w:val="21"/>
          <w:szCs w:val="21"/>
        </w:rPr>
        <w:t xml:space="preserve"> </w:t>
      </w:r>
      <w:r>
        <w:rPr>
          <w:rFonts w:hint="eastAsia" w:ascii="宋体" w:hAnsi="宋体" w:eastAsia="宋体" w:cs="宋体"/>
          <w:spacing w:val="-5"/>
          <w:sz w:val="21"/>
          <w:szCs w:val="21"/>
        </w:rPr>
        <w:t>流量测量</w:t>
      </w:r>
      <w:r>
        <w:rPr>
          <w:rFonts w:hint="eastAsia" w:ascii="宋体" w:hAnsi="宋体" w:eastAsia="宋体" w:cs="宋体"/>
          <w:spacing w:val="-5"/>
          <w:sz w:val="21"/>
          <w:szCs w:val="21"/>
          <w:lang w:eastAsia="zh-CN"/>
        </w:rPr>
        <w:t>装置</w:t>
      </w:r>
      <w:r>
        <w:rPr>
          <w:rFonts w:hint="eastAsia" w:ascii="宋体" w:hAnsi="宋体" w:eastAsia="宋体" w:cs="宋体"/>
          <w:spacing w:val="-5"/>
          <w:sz w:val="21"/>
          <w:szCs w:val="21"/>
        </w:rPr>
        <w:t>的调整装置处；</w:t>
      </w:r>
    </w:p>
    <w:p w14:paraId="64BC13E8">
      <w:pPr>
        <w:pStyle w:val="4"/>
        <w:spacing w:before="181" w:line="220" w:lineRule="auto"/>
        <w:ind w:left="514"/>
        <w:rPr>
          <w:rFonts w:hint="eastAsia" w:ascii="宋体" w:hAnsi="宋体" w:eastAsia="宋体" w:cs="宋体"/>
          <w:sz w:val="21"/>
          <w:szCs w:val="21"/>
        </w:rPr>
      </w:pPr>
      <w:r>
        <w:rPr>
          <w:rFonts w:hint="eastAsia" w:ascii="宋体" w:hAnsi="宋体" w:eastAsia="宋体" w:cs="宋体"/>
          <w:spacing w:val="-5"/>
          <w:sz w:val="21"/>
          <w:szCs w:val="21"/>
        </w:rPr>
        <w:t>b)</w:t>
      </w:r>
      <w:r>
        <w:rPr>
          <w:rFonts w:hint="eastAsia" w:ascii="宋体" w:hAnsi="宋体" w:eastAsia="宋体" w:cs="宋体"/>
          <w:spacing w:val="82"/>
          <w:sz w:val="21"/>
          <w:szCs w:val="21"/>
        </w:rPr>
        <w:t xml:space="preserve"> </w:t>
      </w:r>
      <w:r>
        <w:rPr>
          <w:rFonts w:hint="eastAsia" w:ascii="宋体" w:hAnsi="宋体" w:eastAsia="宋体" w:cs="宋体"/>
          <w:spacing w:val="-5"/>
          <w:sz w:val="21"/>
          <w:szCs w:val="21"/>
        </w:rPr>
        <w:t>编码器与流量测量变换器之间；</w:t>
      </w:r>
    </w:p>
    <w:p w14:paraId="3109017F">
      <w:pPr>
        <w:pStyle w:val="4"/>
        <w:spacing w:before="183" w:line="219" w:lineRule="auto"/>
        <w:ind w:left="522"/>
        <w:rPr>
          <w:rFonts w:hint="eastAsia" w:ascii="宋体" w:hAnsi="宋体" w:eastAsia="宋体" w:cs="宋体"/>
          <w:spacing w:val="-5"/>
          <w:sz w:val="21"/>
          <w:szCs w:val="21"/>
        </w:rPr>
      </w:pPr>
      <w:r>
        <w:rPr>
          <w:rFonts w:hint="eastAsia" w:ascii="宋体" w:hAnsi="宋体" w:eastAsia="宋体" w:cs="宋体"/>
          <w:spacing w:val="-5"/>
          <w:sz w:val="21"/>
          <w:szCs w:val="21"/>
        </w:rPr>
        <w:t>c)</w:t>
      </w:r>
      <w:r>
        <w:rPr>
          <w:rFonts w:hint="eastAsia" w:ascii="宋体" w:hAnsi="宋体" w:eastAsia="宋体" w:cs="宋体"/>
          <w:spacing w:val="75"/>
          <w:sz w:val="21"/>
          <w:szCs w:val="21"/>
        </w:rPr>
        <w:t xml:space="preserve"> </w:t>
      </w:r>
      <w:r>
        <w:rPr>
          <w:rFonts w:hint="eastAsia" w:ascii="宋体" w:hAnsi="宋体" w:eastAsia="宋体" w:cs="宋体"/>
          <w:spacing w:val="-5"/>
          <w:sz w:val="21"/>
          <w:szCs w:val="21"/>
        </w:rPr>
        <w:t>计控主板与机体之间。</w:t>
      </w:r>
    </w:p>
    <w:p w14:paraId="1508F298">
      <w:pPr>
        <w:pStyle w:val="4"/>
        <w:spacing w:before="183" w:line="219" w:lineRule="auto"/>
        <w:ind w:left="522"/>
        <w:rPr>
          <w:rFonts w:hint="eastAsia" w:ascii="宋体" w:hAnsi="宋体" w:eastAsia="宋体" w:cs="宋体"/>
          <w:spacing w:val="-5"/>
          <w:sz w:val="20"/>
          <w:szCs w:val="20"/>
        </w:rPr>
      </w:pPr>
    </w:p>
    <w:p w14:paraId="1E373CEC">
      <w:pPr>
        <w:pStyle w:val="2"/>
        <w:rPr>
          <w:rFonts w:hint="eastAsia" w:ascii="黑体" w:hAnsi="黑体" w:eastAsia="黑体" w:cs="黑体"/>
          <w:b/>
          <w:bCs/>
          <w:sz w:val="21"/>
          <w:szCs w:val="21"/>
          <w:lang w:eastAsia="zh-CN"/>
        </w:rPr>
      </w:pPr>
      <w:r>
        <w:rPr>
          <w:rFonts w:hint="eastAsia" w:ascii="黑体" w:hAnsi="黑体" w:eastAsia="黑体" w:cs="黑体"/>
          <w:b/>
          <w:bCs/>
          <w:sz w:val="21"/>
          <w:szCs w:val="21"/>
          <w:lang w:eastAsia="zh-CN"/>
        </w:rPr>
        <w:t>D.</w:t>
      </w:r>
      <w:r>
        <w:rPr>
          <w:rFonts w:hint="eastAsia" w:ascii="黑体" w:hAnsi="黑体" w:eastAsia="黑体" w:cs="黑体"/>
          <w:b/>
          <w:bCs/>
          <w:sz w:val="21"/>
          <w:szCs w:val="21"/>
          <w:lang w:val="en-US" w:eastAsia="zh-CN"/>
        </w:rPr>
        <w:t>7.6</w:t>
      </w:r>
      <w:r>
        <w:rPr>
          <w:rFonts w:hint="eastAsia" w:ascii="黑体" w:hAnsi="黑体" w:eastAsia="黑体" w:cs="黑体"/>
          <w:b/>
          <w:bCs/>
          <w:sz w:val="21"/>
          <w:szCs w:val="21"/>
          <w:lang w:eastAsia="zh-CN"/>
        </w:rPr>
        <w:t xml:space="preserve">  </w:t>
      </w:r>
      <w:del w:id="123" w:author="阿黎" w:date="2025-08-05T14:18:21Z">
        <w:r>
          <w:rPr>
            <w:rFonts w:hint="eastAsia" w:ascii="黑体" w:hAnsi="黑体" w:eastAsia="黑体" w:cs="黑体"/>
            <w:b/>
            <w:bCs/>
            <w:sz w:val="21"/>
            <w:szCs w:val="21"/>
            <w:lang w:eastAsia="zh-CN"/>
          </w:rPr>
          <w:delText>校准</w:delText>
        </w:r>
      </w:del>
      <w:ins w:id="124" w:author="阿黎" w:date="2025-08-05T14:18:21Z">
        <w:r>
          <w:rPr>
            <w:rFonts w:hint="eastAsia" w:cs="黑体"/>
            <w:b/>
            <w:bCs/>
            <w:sz w:val="21"/>
            <w:szCs w:val="21"/>
            <w:lang w:eastAsia="zh-CN"/>
          </w:rPr>
          <w:t>检测</w:t>
        </w:r>
      </w:ins>
      <w:r>
        <w:rPr>
          <w:rFonts w:hint="eastAsia" w:ascii="黑体" w:hAnsi="黑体" w:eastAsia="黑体" w:cs="黑体"/>
          <w:b/>
          <w:bCs/>
          <w:sz w:val="21"/>
          <w:szCs w:val="21"/>
          <w:lang w:eastAsia="zh-CN"/>
        </w:rPr>
        <w:t>周期</w:t>
      </w:r>
    </w:p>
    <w:p w14:paraId="4632EFD0">
      <w:pPr>
        <w:spacing w:line="360" w:lineRule="auto"/>
        <w:ind w:firstLine="420" w:firstLineChars="200"/>
        <w:rPr>
          <w:rFonts w:ascii="宋体" w:hAnsi="宋体" w:eastAsia="宋体" w:cs="宋体"/>
          <w:sz w:val="21"/>
          <w:szCs w:val="21"/>
          <w:lang w:eastAsia="zh-CN"/>
        </w:rPr>
      </w:pPr>
      <w:r>
        <w:rPr>
          <w:rFonts w:hint="eastAsia" w:ascii="宋体" w:hAnsi="宋体" w:eastAsia="宋体" w:cs="宋体"/>
          <w:sz w:val="21"/>
          <w:szCs w:val="21"/>
          <w:lang w:val="zh-CN" w:eastAsia="zh-CN"/>
        </w:rPr>
        <w:t>由于复校时间间隔的长短是</w:t>
      </w:r>
      <w:r>
        <w:rPr>
          <w:rFonts w:hint="eastAsia" w:ascii="宋体" w:hAnsi="宋体" w:eastAsia="宋体" w:cs="宋体"/>
          <w:sz w:val="21"/>
          <w:szCs w:val="21"/>
          <w:lang w:eastAsia="zh-CN"/>
        </w:rPr>
        <w:t>由甲醇</w:t>
      </w:r>
      <w:r>
        <w:rPr>
          <w:rFonts w:hint="eastAsia" w:ascii="宋体" w:hAnsi="宋体" w:eastAsia="宋体" w:cs="宋体"/>
          <w:snapToGrid w:val="0"/>
          <w:color w:val="000000"/>
          <w:sz w:val="21"/>
          <w:szCs w:val="21"/>
          <w:lang w:val="en-US" w:eastAsia="zh-CN" w:bidi="ar-SA"/>
        </w:rPr>
        <w:t>燃料</w:t>
      </w:r>
      <w:r>
        <w:rPr>
          <w:rFonts w:hint="eastAsia" w:ascii="宋体" w:hAnsi="宋体" w:eastAsia="宋体" w:cs="宋体"/>
          <w:sz w:val="21"/>
          <w:szCs w:val="21"/>
          <w:lang w:eastAsia="zh-CN"/>
        </w:rPr>
        <w:t>加注机</w:t>
      </w:r>
      <w:r>
        <w:rPr>
          <w:rFonts w:hint="eastAsia" w:ascii="宋体" w:hAnsi="宋体" w:eastAsia="宋体" w:cs="宋体"/>
          <w:sz w:val="21"/>
          <w:szCs w:val="21"/>
          <w:lang w:val="zh-CN" w:eastAsia="zh-CN"/>
        </w:rPr>
        <w:t>的使用情况、使用者、仪器本身质量等诸因素所决定的，因此，送检单位可根据实际使用情况决定复校时间间隔。建议复校时间间隔</w:t>
      </w:r>
      <w:r>
        <w:rPr>
          <w:rFonts w:hint="eastAsia" w:ascii="宋体" w:hAnsi="宋体" w:eastAsia="宋体" w:cs="宋体"/>
          <w:sz w:val="21"/>
          <w:szCs w:val="21"/>
          <w:lang w:eastAsia="zh-CN"/>
        </w:rPr>
        <w:t>不超过半年。</w:t>
      </w:r>
    </w:p>
    <w:p w14:paraId="5CDF3372">
      <w:pPr>
        <w:spacing w:line="360" w:lineRule="auto"/>
        <w:ind w:firstLine="420" w:firstLineChars="200"/>
        <w:rPr>
          <w:rFonts w:ascii="宋体" w:hAnsi="宋体" w:eastAsia="宋体" w:cs="宋体"/>
          <w:sz w:val="21"/>
          <w:szCs w:val="21"/>
          <w:lang w:eastAsia="zh-CN"/>
        </w:rPr>
      </w:pPr>
    </w:p>
    <w:p w14:paraId="7265039A">
      <w:pPr>
        <w:spacing w:line="360" w:lineRule="auto"/>
        <w:ind w:firstLine="380" w:firstLineChars="200"/>
        <w:rPr>
          <w:rFonts w:ascii="宋体" w:hAnsi="宋体" w:eastAsia="宋体" w:cs="宋体"/>
          <w:sz w:val="19"/>
          <w:szCs w:val="19"/>
          <w:lang w:eastAsia="zh-CN"/>
        </w:rPr>
      </w:pPr>
    </w:p>
    <w:p w14:paraId="2B510FE0">
      <w:pPr>
        <w:spacing w:line="360" w:lineRule="auto"/>
        <w:ind w:firstLine="380" w:firstLineChars="200"/>
        <w:rPr>
          <w:rFonts w:ascii="宋体" w:hAnsi="宋体" w:eastAsia="宋体" w:cs="宋体"/>
          <w:sz w:val="19"/>
          <w:szCs w:val="19"/>
          <w:lang w:eastAsia="zh-CN"/>
        </w:rPr>
      </w:pPr>
    </w:p>
    <w:p w14:paraId="2F39C25C">
      <w:pPr>
        <w:spacing w:line="360" w:lineRule="auto"/>
        <w:ind w:firstLine="380" w:firstLineChars="200"/>
        <w:rPr>
          <w:rFonts w:ascii="宋体" w:hAnsi="宋体" w:eastAsia="宋体" w:cs="宋体"/>
          <w:sz w:val="19"/>
          <w:szCs w:val="19"/>
          <w:lang w:eastAsia="zh-CN"/>
        </w:rPr>
      </w:pPr>
    </w:p>
    <w:p w14:paraId="11E35716">
      <w:pPr>
        <w:spacing w:line="360" w:lineRule="auto"/>
        <w:ind w:firstLine="380" w:firstLineChars="200"/>
        <w:rPr>
          <w:rFonts w:ascii="宋体" w:hAnsi="宋体" w:eastAsia="宋体" w:cs="宋体"/>
          <w:sz w:val="19"/>
          <w:szCs w:val="19"/>
          <w:lang w:eastAsia="zh-CN"/>
        </w:rPr>
      </w:pPr>
    </w:p>
    <w:p w14:paraId="4F86C9D4">
      <w:pPr>
        <w:spacing w:line="360" w:lineRule="auto"/>
        <w:ind w:firstLine="380" w:firstLineChars="200"/>
        <w:rPr>
          <w:rFonts w:ascii="宋体" w:hAnsi="宋体" w:eastAsia="宋体" w:cs="宋体"/>
          <w:sz w:val="19"/>
          <w:szCs w:val="19"/>
          <w:lang w:eastAsia="zh-CN"/>
        </w:rPr>
      </w:pPr>
    </w:p>
    <w:p w14:paraId="3010CF94">
      <w:pPr>
        <w:spacing w:line="360" w:lineRule="auto"/>
        <w:ind w:firstLine="380" w:firstLineChars="200"/>
        <w:rPr>
          <w:rFonts w:ascii="宋体" w:hAnsi="宋体" w:eastAsia="宋体" w:cs="宋体"/>
          <w:sz w:val="19"/>
          <w:szCs w:val="19"/>
          <w:lang w:eastAsia="zh-CN"/>
        </w:rPr>
      </w:pPr>
    </w:p>
    <w:p w14:paraId="42D54D5B">
      <w:pPr>
        <w:spacing w:line="360" w:lineRule="auto"/>
        <w:ind w:firstLine="380" w:firstLineChars="200"/>
        <w:rPr>
          <w:rFonts w:ascii="宋体" w:hAnsi="宋体" w:eastAsia="宋体" w:cs="宋体"/>
          <w:sz w:val="19"/>
          <w:szCs w:val="19"/>
          <w:lang w:eastAsia="zh-CN"/>
        </w:rPr>
      </w:pPr>
    </w:p>
    <w:p w14:paraId="2F41C38A">
      <w:pPr>
        <w:spacing w:line="360" w:lineRule="auto"/>
        <w:ind w:firstLine="380" w:firstLineChars="200"/>
        <w:rPr>
          <w:rFonts w:ascii="宋体" w:hAnsi="宋体" w:eastAsia="宋体" w:cs="宋体"/>
          <w:sz w:val="19"/>
          <w:szCs w:val="19"/>
          <w:lang w:eastAsia="zh-CN"/>
        </w:rPr>
      </w:pPr>
    </w:p>
    <w:p w14:paraId="265DD72E">
      <w:pPr>
        <w:kinsoku/>
        <w:autoSpaceDE/>
        <w:autoSpaceDN/>
        <w:adjustRightInd/>
        <w:snapToGrid/>
        <w:textAlignment w:val="auto"/>
        <w:rPr>
          <w:rFonts w:ascii="Times New Roman" w:hAnsi="Times New Roman" w:eastAsia="宋体" w:cs="Times New Roman"/>
          <w:b/>
          <w:bCs/>
          <w:spacing w:val="-1"/>
          <w:sz w:val="20"/>
          <w:szCs w:val="20"/>
          <w:lang w:eastAsia="zh-CN"/>
        </w:rPr>
      </w:pPr>
      <w:r>
        <w:rPr>
          <w:rFonts w:ascii="Times New Roman" w:hAnsi="Times New Roman" w:eastAsia="宋体" w:cs="Times New Roman"/>
          <w:b/>
          <w:bCs/>
          <w:spacing w:val="-1"/>
          <w:sz w:val="20"/>
          <w:lang w:eastAsia="zh-CN"/>
        </w:rPr>
        <w:br w:type="page"/>
      </w:r>
    </w:p>
    <w:p w14:paraId="551E2854">
      <w:pPr>
        <w:spacing w:before="88" w:line="189" w:lineRule="auto"/>
        <w:jc w:val="left"/>
        <w:rPr>
          <w:spacing w:val="-2"/>
          <w:sz w:val="20"/>
          <w:szCs w:val="20"/>
        </w:rPr>
      </w:pPr>
      <w:bookmarkStart w:id="59" w:name="_Toc14244"/>
      <w:bookmarkStart w:id="60" w:name="_Toc180094686"/>
      <w:r>
        <w:rPr>
          <w:rFonts w:hint="eastAsia" w:ascii="黑体" w:hAnsi="黑体" w:eastAsia="黑体" w:cs="黑体"/>
          <w:b/>
          <w:bCs/>
          <w:spacing w:val="-2"/>
          <w:sz w:val="21"/>
          <w:szCs w:val="21"/>
          <w:highlight w:val="none"/>
          <w:lang w:eastAsia="zh-CN"/>
        </w:rPr>
        <w:t>T/CMA XXXX—2025</w:t>
      </w:r>
    </w:p>
    <w:p w14:paraId="202449EA">
      <w:pPr>
        <w:jc w:val="center"/>
        <w:outlineLvl w:val="0"/>
        <w:rPr>
          <w:rFonts w:ascii="黑体" w:hAnsi="黑体" w:eastAsia="黑体"/>
          <w:b/>
          <w:bCs/>
          <w:sz w:val="21"/>
          <w:szCs w:val="21"/>
          <w:lang w:eastAsia="zh-CN"/>
        </w:rPr>
      </w:pPr>
    </w:p>
    <w:p w14:paraId="4AE6F46D">
      <w:pPr>
        <w:jc w:val="center"/>
        <w:outlineLvl w:val="0"/>
        <w:rPr>
          <w:rFonts w:hint="eastAsia" w:ascii="黑体" w:hAnsi="黑体" w:eastAsia="黑体"/>
          <w:b/>
          <w:bCs/>
          <w:sz w:val="21"/>
          <w:szCs w:val="21"/>
          <w:lang w:eastAsia="zh-CN"/>
        </w:rPr>
      </w:pPr>
      <w:r>
        <w:rPr>
          <w:rFonts w:ascii="黑体" w:hAnsi="黑体" w:eastAsia="黑体"/>
          <w:b/>
          <w:bCs/>
          <w:sz w:val="21"/>
          <w:szCs w:val="21"/>
          <w:lang w:eastAsia="zh-CN"/>
        </w:rPr>
        <w:t>附</w:t>
      </w:r>
      <w:r>
        <w:rPr>
          <w:rFonts w:hint="eastAsia" w:ascii="黑体" w:hAnsi="黑体" w:eastAsia="黑体"/>
          <w:b/>
          <w:bCs/>
          <w:sz w:val="21"/>
          <w:szCs w:val="21"/>
          <w:lang w:eastAsia="zh-CN"/>
        </w:rPr>
        <w:t xml:space="preserve"> </w:t>
      </w:r>
      <w:r>
        <w:rPr>
          <w:rFonts w:ascii="黑体" w:hAnsi="黑体" w:eastAsia="黑体"/>
          <w:b/>
          <w:bCs/>
          <w:sz w:val="21"/>
          <w:szCs w:val="21"/>
          <w:lang w:eastAsia="zh-CN"/>
        </w:rPr>
        <w:t>录</w:t>
      </w:r>
      <w:bookmarkEnd w:id="59"/>
      <w:bookmarkEnd w:id="60"/>
      <w:r>
        <w:rPr>
          <w:rFonts w:hint="eastAsia" w:ascii="黑体" w:hAnsi="黑体" w:eastAsia="黑体"/>
          <w:b/>
          <w:bCs/>
          <w:sz w:val="21"/>
          <w:szCs w:val="21"/>
          <w:lang w:eastAsia="zh-CN"/>
        </w:rPr>
        <w:t xml:space="preserve"> E</w:t>
      </w:r>
    </w:p>
    <w:p w14:paraId="226097AE">
      <w:pPr>
        <w:jc w:val="center"/>
        <w:outlineLvl w:val="0"/>
        <w:rPr>
          <w:rFonts w:ascii="黑体" w:hAnsi="黑体" w:eastAsia="黑体" w:cs="黑体"/>
          <w:b/>
          <w:bCs/>
          <w:sz w:val="21"/>
          <w:szCs w:val="21"/>
        </w:rPr>
      </w:pPr>
      <w:ins w:id="125" w:author="阿黎" w:date="2025-08-05T14:18:23Z">
        <w:r>
          <w:rPr>
            <w:rFonts w:hint="eastAsia" w:ascii="黑体" w:hAnsi="黑体" w:eastAsia="黑体" w:cs="黑体"/>
            <w:b/>
            <w:bCs/>
            <w:spacing w:val="-1"/>
            <w:sz w:val="21"/>
            <w:szCs w:val="21"/>
            <w:lang w:eastAsia="zh-CN"/>
          </w:rPr>
          <w:t>检测</w:t>
        </w:r>
      </w:ins>
      <w:r>
        <w:rPr>
          <w:rFonts w:ascii="黑体" w:hAnsi="黑体" w:eastAsia="黑体" w:cs="黑体"/>
          <w:b/>
          <w:bCs/>
          <w:spacing w:val="-1"/>
          <w:sz w:val="21"/>
          <w:szCs w:val="21"/>
        </w:rPr>
        <w:t>证书/</w:t>
      </w:r>
      <w:ins w:id="126" w:author="阿黎" w:date="2025-08-05T14:18:27Z">
        <w:r>
          <w:rPr>
            <w:rFonts w:hint="eastAsia" w:ascii="黑体" w:hAnsi="黑体" w:eastAsia="黑体" w:cs="黑体"/>
            <w:b/>
            <w:bCs/>
            <w:spacing w:val="-1"/>
            <w:sz w:val="21"/>
            <w:szCs w:val="21"/>
            <w:lang w:eastAsia="zh-CN"/>
          </w:rPr>
          <w:t>检测</w:t>
        </w:r>
      </w:ins>
      <w:r>
        <w:rPr>
          <w:rFonts w:ascii="黑体" w:hAnsi="黑体" w:eastAsia="黑体" w:cs="黑体"/>
          <w:b/>
          <w:bCs/>
          <w:spacing w:val="-1"/>
          <w:sz w:val="21"/>
          <w:szCs w:val="21"/>
        </w:rPr>
        <w:t>结果通知书内页信息及格式</w:t>
      </w:r>
    </w:p>
    <w:p w14:paraId="35F8D522">
      <w:pPr>
        <w:spacing w:line="0" w:lineRule="atLeast"/>
        <w:jc w:val="center"/>
        <w:rPr>
          <w:rFonts w:hint="eastAsia" w:ascii="黑体" w:hAnsi="黑体" w:eastAsia="黑体"/>
          <w:b/>
          <w:bCs/>
          <w:sz w:val="21"/>
          <w:szCs w:val="21"/>
          <w:lang w:eastAsia="zh-CN"/>
        </w:rPr>
      </w:pPr>
      <w:r>
        <w:rPr>
          <w:rFonts w:hint="eastAsia" w:ascii="黑体" w:hAnsi="黑体" w:eastAsia="黑体"/>
          <w:b/>
          <w:bCs/>
          <w:sz w:val="21"/>
          <w:szCs w:val="21"/>
          <w:lang w:eastAsia="zh-CN"/>
        </w:rPr>
        <w:t>（参考格式）</w:t>
      </w:r>
    </w:p>
    <w:tbl>
      <w:tblPr>
        <w:tblStyle w:val="12"/>
        <w:tblpPr w:leftFromText="180" w:rightFromText="180" w:vertAnchor="text" w:horzAnchor="page" w:tblpX="1885" w:tblpY="555"/>
        <w:tblOverlap w:val="never"/>
        <w:tblW w:w="85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8"/>
        <w:gridCol w:w="1233"/>
        <w:gridCol w:w="1984"/>
        <w:gridCol w:w="1605"/>
        <w:gridCol w:w="1708"/>
      </w:tblGrid>
      <w:tr w14:paraId="658B4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528" w:type="dxa"/>
            <w:gridSpan w:val="5"/>
            <w:vAlign w:val="top"/>
          </w:tcPr>
          <w:p w14:paraId="2026024B">
            <w:pPr>
              <w:pStyle w:val="11"/>
              <w:spacing w:before="55" w:line="220" w:lineRule="auto"/>
              <w:ind w:left="116"/>
              <w:rPr>
                <w:rFonts w:hint="eastAsia" w:ascii="宋体" w:hAnsi="宋体" w:eastAsia="宋体" w:cs="宋体"/>
                <w:sz w:val="21"/>
                <w:szCs w:val="21"/>
              </w:rPr>
            </w:pPr>
            <w:r>
              <w:rPr>
                <w:rFonts w:hint="eastAsia" w:ascii="宋体" w:hAnsi="宋体" w:eastAsia="宋体" w:cs="宋体"/>
                <w:spacing w:val="-1"/>
                <w:sz w:val="21"/>
                <w:szCs w:val="21"/>
              </w:rPr>
              <w:t>证书编号××××-××××</w:t>
            </w:r>
          </w:p>
        </w:tc>
      </w:tr>
      <w:tr w14:paraId="49923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998" w:type="dxa"/>
            <w:vAlign w:val="top"/>
          </w:tcPr>
          <w:p w14:paraId="76384FB3">
            <w:pPr>
              <w:pStyle w:val="11"/>
              <w:spacing w:before="51" w:line="220" w:lineRule="auto"/>
              <w:ind w:left="116"/>
              <w:rPr>
                <w:rFonts w:hint="eastAsia" w:ascii="宋体" w:hAnsi="宋体" w:eastAsia="宋体" w:cs="宋体"/>
                <w:sz w:val="21"/>
                <w:szCs w:val="21"/>
              </w:rPr>
            </w:pPr>
            <w:ins w:id="127" w:author="阿黎" w:date="2025-08-05T14:18:28Z">
              <w:r>
                <w:rPr>
                  <w:rFonts w:hint="eastAsia" w:cs="宋体"/>
                  <w:spacing w:val="-1"/>
                  <w:sz w:val="21"/>
                  <w:szCs w:val="21"/>
                  <w:lang w:eastAsia="zh-CN"/>
                </w:rPr>
                <w:t>检测</w:t>
              </w:r>
            </w:ins>
            <w:r>
              <w:rPr>
                <w:rFonts w:hint="eastAsia" w:ascii="宋体" w:hAnsi="宋体" w:eastAsia="宋体" w:cs="宋体"/>
                <w:spacing w:val="-1"/>
                <w:sz w:val="21"/>
                <w:szCs w:val="21"/>
              </w:rPr>
              <w:t>机构授权说明</w:t>
            </w:r>
          </w:p>
        </w:tc>
        <w:tc>
          <w:tcPr>
            <w:tcW w:w="6530" w:type="dxa"/>
            <w:gridSpan w:val="4"/>
            <w:vAlign w:val="top"/>
          </w:tcPr>
          <w:p w14:paraId="37630033">
            <w:pPr>
              <w:rPr>
                <w:rFonts w:hint="eastAsia" w:ascii="宋体" w:hAnsi="宋体" w:eastAsia="宋体" w:cs="宋体"/>
                <w:sz w:val="21"/>
                <w:szCs w:val="21"/>
              </w:rPr>
            </w:pPr>
          </w:p>
        </w:tc>
      </w:tr>
      <w:tr w14:paraId="56261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998" w:type="dxa"/>
            <w:vAlign w:val="top"/>
          </w:tcPr>
          <w:p w14:paraId="55D7D9AB">
            <w:pPr>
              <w:pStyle w:val="11"/>
              <w:spacing w:before="54" w:line="220" w:lineRule="auto"/>
              <w:ind w:left="116"/>
              <w:rPr>
                <w:rFonts w:hint="eastAsia" w:ascii="宋体" w:hAnsi="宋体" w:eastAsia="宋体" w:cs="宋体"/>
                <w:sz w:val="21"/>
                <w:szCs w:val="21"/>
              </w:rPr>
            </w:pPr>
            <w:ins w:id="128" w:author="阿黎" w:date="2025-08-05T14:18:30Z">
              <w:r>
                <w:rPr>
                  <w:rFonts w:hint="eastAsia" w:cs="宋体"/>
                  <w:spacing w:val="-2"/>
                  <w:sz w:val="21"/>
                  <w:szCs w:val="21"/>
                  <w:lang w:eastAsia="zh-CN"/>
                </w:rPr>
                <w:t>检测</w:t>
              </w:r>
            </w:ins>
            <w:r>
              <w:rPr>
                <w:rFonts w:hint="eastAsia" w:ascii="宋体" w:hAnsi="宋体" w:eastAsia="宋体" w:cs="宋体"/>
                <w:spacing w:val="-2"/>
                <w:sz w:val="21"/>
                <w:szCs w:val="21"/>
              </w:rPr>
              <w:t>依据</w:t>
            </w:r>
          </w:p>
        </w:tc>
        <w:tc>
          <w:tcPr>
            <w:tcW w:w="6530" w:type="dxa"/>
            <w:gridSpan w:val="4"/>
            <w:vAlign w:val="top"/>
          </w:tcPr>
          <w:p w14:paraId="59D5A68C">
            <w:pPr>
              <w:rPr>
                <w:rFonts w:hint="eastAsia" w:ascii="宋体" w:hAnsi="宋体" w:eastAsia="宋体" w:cs="宋体"/>
                <w:sz w:val="21"/>
                <w:szCs w:val="21"/>
              </w:rPr>
            </w:pPr>
          </w:p>
        </w:tc>
      </w:tr>
      <w:tr w14:paraId="6CFBD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998" w:type="dxa"/>
            <w:vAlign w:val="top"/>
          </w:tcPr>
          <w:p w14:paraId="03F39B01">
            <w:pPr>
              <w:pStyle w:val="11"/>
              <w:spacing w:before="52" w:line="221" w:lineRule="auto"/>
              <w:ind w:left="116"/>
              <w:rPr>
                <w:rFonts w:hint="eastAsia" w:ascii="宋体" w:hAnsi="宋体" w:eastAsia="宋体" w:cs="宋体"/>
                <w:sz w:val="21"/>
                <w:szCs w:val="21"/>
              </w:rPr>
            </w:pPr>
            <w:del w:id="129" w:author="阿黎" w:date="2025-08-05T14:18:31Z">
              <w:r>
                <w:rPr>
                  <w:rFonts w:hint="eastAsia" w:ascii="宋体" w:hAnsi="宋体" w:eastAsia="宋体" w:cs="宋体"/>
                  <w:spacing w:val="-2"/>
                  <w:sz w:val="21"/>
                  <w:szCs w:val="21"/>
                  <w:lang w:eastAsia="zh-CN"/>
                </w:rPr>
                <w:delText>校准</w:delText>
              </w:r>
            </w:del>
            <w:ins w:id="130" w:author="阿黎" w:date="2025-08-05T14:18:31Z">
              <w:r>
                <w:rPr>
                  <w:rFonts w:hint="eastAsia" w:cs="宋体"/>
                  <w:spacing w:val="-2"/>
                  <w:sz w:val="21"/>
                  <w:szCs w:val="21"/>
                  <w:lang w:eastAsia="zh-CN"/>
                </w:rPr>
                <w:t>检测</w:t>
              </w:r>
            </w:ins>
            <w:r>
              <w:rPr>
                <w:rFonts w:hint="eastAsia" w:ascii="宋体" w:hAnsi="宋体" w:eastAsia="宋体" w:cs="宋体"/>
                <w:spacing w:val="-2"/>
                <w:sz w:val="21"/>
                <w:szCs w:val="21"/>
              </w:rPr>
              <w:t>地点</w:t>
            </w:r>
          </w:p>
        </w:tc>
        <w:tc>
          <w:tcPr>
            <w:tcW w:w="6530" w:type="dxa"/>
            <w:gridSpan w:val="4"/>
            <w:vAlign w:val="top"/>
          </w:tcPr>
          <w:p w14:paraId="30A5B91F">
            <w:pPr>
              <w:rPr>
                <w:rFonts w:hint="eastAsia" w:ascii="宋体" w:hAnsi="宋体" w:eastAsia="宋体" w:cs="宋体"/>
                <w:sz w:val="21"/>
                <w:szCs w:val="21"/>
              </w:rPr>
            </w:pPr>
          </w:p>
        </w:tc>
      </w:tr>
      <w:tr w14:paraId="6BC0F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998" w:type="dxa"/>
            <w:vAlign w:val="top"/>
          </w:tcPr>
          <w:p w14:paraId="1D437BF7">
            <w:pPr>
              <w:pStyle w:val="11"/>
              <w:spacing w:before="52" w:line="221" w:lineRule="auto"/>
              <w:ind w:left="116"/>
              <w:rPr>
                <w:rFonts w:hint="eastAsia" w:ascii="宋体" w:hAnsi="宋体" w:eastAsia="宋体" w:cs="宋体"/>
                <w:sz w:val="21"/>
                <w:szCs w:val="21"/>
              </w:rPr>
            </w:pPr>
            <w:del w:id="131" w:author="阿黎" w:date="2025-08-05T14:18:32Z">
              <w:r>
                <w:rPr>
                  <w:rFonts w:hint="eastAsia" w:ascii="宋体" w:hAnsi="宋体" w:eastAsia="宋体" w:cs="宋体"/>
                  <w:spacing w:val="-1"/>
                  <w:sz w:val="21"/>
                  <w:szCs w:val="21"/>
                  <w:lang w:eastAsia="zh-CN"/>
                </w:rPr>
                <w:delText>校准</w:delText>
              </w:r>
            </w:del>
            <w:ins w:id="132" w:author="阿黎" w:date="2025-08-05T14:18:32Z">
              <w:r>
                <w:rPr>
                  <w:rFonts w:hint="eastAsia" w:cs="宋体"/>
                  <w:spacing w:val="-1"/>
                  <w:sz w:val="21"/>
                  <w:szCs w:val="21"/>
                  <w:lang w:eastAsia="zh-CN"/>
                </w:rPr>
                <w:t>检测</w:t>
              </w:r>
            </w:ins>
            <w:r>
              <w:rPr>
                <w:rFonts w:hint="eastAsia" w:ascii="宋体" w:hAnsi="宋体" w:eastAsia="宋体" w:cs="宋体"/>
                <w:spacing w:val="-1"/>
                <w:sz w:val="21"/>
                <w:szCs w:val="21"/>
              </w:rPr>
              <w:t>环境条件</w:t>
            </w:r>
          </w:p>
        </w:tc>
        <w:tc>
          <w:tcPr>
            <w:tcW w:w="1233" w:type="dxa"/>
            <w:vAlign w:val="top"/>
          </w:tcPr>
          <w:p w14:paraId="51F3EB14">
            <w:pPr>
              <w:pStyle w:val="11"/>
              <w:spacing w:before="53" w:line="221" w:lineRule="auto"/>
              <w:ind w:left="114"/>
              <w:rPr>
                <w:rFonts w:hint="eastAsia" w:ascii="宋体" w:hAnsi="宋体" w:eastAsia="宋体" w:cs="宋体"/>
                <w:sz w:val="21"/>
                <w:szCs w:val="21"/>
              </w:rPr>
            </w:pPr>
            <w:r>
              <w:rPr>
                <w:rFonts w:hint="eastAsia" w:ascii="宋体" w:hAnsi="宋体" w:eastAsia="宋体" w:cs="宋体"/>
                <w:spacing w:val="3"/>
                <w:sz w:val="21"/>
                <w:szCs w:val="21"/>
              </w:rPr>
              <w:t>温度：℃</w:t>
            </w:r>
          </w:p>
        </w:tc>
        <w:tc>
          <w:tcPr>
            <w:tcW w:w="1984" w:type="dxa"/>
            <w:vAlign w:val="top"/>
          </w:tcPr>
          <w:p w14:paraId="6295F86F">
            <w:pPr>
              <w:pStyle w:val="11"/>
              <w:spacing w:before="53" w:line="221" w:lineRule="auto"/>
              <w:ind w:left="113"/>
              <w:rPr>
                <w:rFonts w:hint="eastAsia" w:ascii="宋体" w:hAnsi="宋体" w:eastAsia="宋体" w:cs="宋体"/>
                <w:sz w:val="21"/>
                <w:szCs w:val="21"/>
              </w:rPr>
            </w:pPr>
            <w:r>
              <w:rPr>
                <w:rFonts w:hint="eastAsia" w:ascii="宋体" w:hAnsi="宋体" w:eastAsia="宋体" w:cs="宋体"/>
                <w:spacing w:val="-1"/>
                <w:sz w:val="21"/>
                <w:szCs w:val="21"/>
              </w:rPr>
              <w:t>相对湿度：  %</w:t>
            </w:r>
          </w:p>
        </w:tc>
        <w:tc>
          <w:tcPr>
            <w:tcW w:w="3313" w:type="dxa"/>
            <w:gridSpan w:val="2"/>
            <w:vAlign w:val="top"/>
          </w:tcPr>
          <w:p w14:paraId="485C7298">
            <w:pPr>
              <w:pStyle w:val="11"/>
              <w:spacing w:before="52" w:line="221" w:lineRule="auto"/>
              <w:ind w:left="114"/>
              <w:rPr>
                <w:rFonts w:hint="eastAsia" w:ascii="宋体" w:hAnsi="宋体" w:eastAsia="宋体" w:cs="宋体"/>
                <w:sz w:val="21"/>
                <w:szCs w:val="21"/>
              </w:rPr>
            </w:pPr>
            <w:r>
              <w:rPr>
                <w:rFonts w:hint="eastAsia" w:ascii="宋体" w:hAnsi="宋体" w:eastAsia="宋体" w:cs="宋体"/>
                <w:spacing w:val="-1"/>
                <w:sz w:val="21"/>
                <w:szCs w:val="21"/>
              </w:rPr>
              <w:t>大气压力：kPa</w:t>
            </w:r>
          </w:p>
        </w:tc>
      </w:tr>
      <w:tr w14:paraId="7A15C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28" w:type="dxa"/>
            <w:gridSpan w:val="5"/>
            <w:vAlign w:val="top"/>
          </w:tcPr>
          <w:p w14:paraId="653D3425">
            <w:pPr>
              <w:pStyle w:val="11"/>
              <w:spacing w:before="53" w:line="221" w:lineRule="auto"/>
              <w:ind w:left="116"/>
              <w:rPr>
                <w:rFonts w:hint="eastAsia" w:ascii="宋体" w:hAnsi="宋体" w:eastAsia="宋体" w:cs="宋体"/>
                <w:sz w:val="21"/>
                <w:szCs w:val="21"/>
              </w:rPr>
            </w:pPr>
            <w:del w:id="133" w:author="阿黎" w:date="2025-08-05T14:18:33Z">
              <w:r>
                <w:rPr>
                  <w:rFonts w:hint="eastAsia" w:ascii="宋体" w:hAnsi="宋体" w:eastAsia="宋体" w:cs="宋体"/>
                  <w:spacing w:val="-1"/>
                  <w:sz w:val="21"/>
                  <w:szCs w:val="21"/>
                  <w:lang w:eastAsia="zh-CN"/>
                </w:rPr>
                <w:delText>校准</w:delText>
              </w:r>
            </w:del>
            <w:ins w:id="134" w:author="阿黎" w:date="2025-08-05T14:18:33Z">
              <w:r>
                <w:rPr>
                  <w:rFonts w:hint="eastAsia" w:cs="宋体"/>
                  <w:spacing w:val="-1"/>
                  <w:sz w:val="21"/>
                  <w:szCs w:val="21"/>
                  <w:lang w:eastAsia="zh-CN"/>
                </w:rPr>
                <w:t>检测</w:t>
              </w:r>
            </w:ins>
            <w:r>
              <w:rPr>
                <w:rFonts w:hint="eastAsia" w:ascii="宋体" w:hAnsi="宋体" w:eastAsia="宋体" w:cs="宋体"/>
                <w:spacing w:val="-1"/>
                <w:sz w:val="21"/>
                <w:szCs w:val="21"/>
              </w:rPr>
              <w:t>使用的计量标准装置</w:t>
            </w:r>
          </w:p>
        </w:tc>
      </w:tr>
      <w:tr w14:paraId="19071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998" w:type="dxa"/>
            <w:vAlign w:val="top"/>
          </w:tcPr>
          <w:p w14:paraId="57FAA244">
            <w:pPr>
              <w:pStyle w:val="11"/>
              <w:spacing w:before="53" w:line="223" w:lineRule="auto"/>
              <w:ind w:left="118"/>
              <w:rPr>
                <w:rFonts w:hint="eastAsia" w:ascii="宋体" w:hAnsi="宋体" w:eastAsia="宋体" w:cs="宋体"/>
                <w:sz w:val="21"/>
                <w:szCs w:val="21"/>
              </w:rPr>
            </w:pPr>
            <w:r>
              <w:rPr>
                <w:rFonts w:hint="eastAsia" w:ascii="宋体" w:hAnsi="宋体" w:eastAsia="宋体" w:cs="宋体"/>
                <w:spacing w:val="-3"/>
                <w:sz w:val="21"/>
                <w:szCs w:val="21"/>
              </w:rPr>
              <w:t>名称</w:t>
            </w:r>
          </w:p>
        </w:tc>
        <w:tc>
          <w:tcPr>
            <w:tcW w:w="1233" w:type="dxa"/>
            <w:vAlign w:val="top"/>
          </w:tcPr>
          <w:p w14:paraId="5D548ECE">
            <w:pPr>
              <w:pStyle w:val="11"/>
              <w:spacing w:before="53" w:line="221" w:lineRule="auto"/>
              <w:ind w:left="113"/>
              <w:rPr>
                <w:rFonts w:hint="eastAsia" w:ascii="宋体" w:hAnsi="宋体" w:eastAsia="宋体" w:cs="宋体"/>
                <w:sz w:val="21"/>
                <w:szCs w:val="21"/>
              </w:rPr>
            </w:pPr>
            <w:r>
              <w:rPr>
                <w:rFonts w:hint="eastAsia" w:ascii="宋体" w:hAnsi="宋体" w:eastAsia="宋体" w:cs="宋体"/>
                <w:spacing w:val="-2"/>
                <w:sz w:val="21"/>
                <w:szCs w:val="21"/>
              </w:rPr>
              <w:t>测量范围</w:t>
            </w:r>
          </w:p>
        </w:tc>
        <w:tc>
          <w:tcPr>
            <w:tcW w:w="1984" w:type="dxa"/>
            <w:vAlign w:val="top"/>
          </w:tcPr>
          <w:p w14:paraId="467699F7">
            <w:pPr>
              <w:pStyle w:val="11"/>
              <w:spacing w:before="52" w:line="257" w:lineRule="auto"/>
              <w:ind w:left="115" w:right="104" w:firstLine="1"/>
              <w:jc w:val="both"/>
              <w:rPr>
                <w:rFonts w:hint="eastAsia" w:ascii="宋体" w:hAnsi="宋体" w:eastAsia="宋体" w:cs="宋体"/>
                <w:sz w:val="21"/>
                <w:szCs w:val="21"/>
              </w:rPr>
            </w:pPr>
            <w:r>
              <w:rPr>
                <w:rFonts w:hint="eastAsia" w:ascii="宋体" w:hAnsi="宋体" w:eastAsia="宋体" w:cs="宋体"/>
                <w:spacing w:val="22"/>
                <w:sz w:val="21"/>
                <w:szCs w:val="21"/>
              </w:rPr>
              <w:t>不确定度/准确度</w:t>
            </w:r>
            <w:r>
              <w:rPr>
                <w:rFonts w:hint="eastAsia" w:ascii="宋体" w:hAnsi="宋体" w:eastAsia="宋体" w:cs="宋体"/>
                <w:spacing w:val="23"/>
                <w:sz w:val="21"/>
                <w:szCs w:val="21"/>
              </w:rPr>
              <w:t>等级/最大允许误</w:t>
            </w:r>
            <w:r>
              <w:rPr>
                <w:rFonts w:hint="eastAsia" w:ascii="宋体" w:hAnsi="宋体" w:eastAsia="宋体" w:cs="宋体"/>
                <w:sz w:val="21"/>
                <w:szCs w:val="21"/>
              </w:rPr>
              <w:t xml:space="preserve"> 差</w:t>
            </w:r>
          </w:p>
        </w:tc>
        <w:tc>
          <w:tcPr>
            <w:tcW w:w="1605" w:type="dxa"/>
            <w:vAlign w:val="top"/>
          </w:tcPr>
          <w:p w14:paraId="6905202E">
            <w:pPr>
              <w:pStyle w:val="11"/>
              <w:spacing w:before="53" w:line="261" w:lineRule="auto"/>
              <w:ind w:left="113" w:right="104" w:hanging="1"/>
              <w:rPr>
                <w:rFonts w:hint="eastAsia" w:ascii="宋体" w:hAnsi="宋体" w:eastAsia="宋体" w:cs="宋体"/>
                <w:sz w:val="21"/>
                <w:szCs w:val="21"/>
              </w:rPr>
            </w:pPr>
            <w:r>
              <w:rPr>
                <w:rFonts w:hint="eastAsia" w:ascii="宋体" w:hAnsi="宋体" w:eastAsia="宋体" w:cs="宋体"/>
                <w:spacing w:val="20"/>
                <w:sz w:val="21"/>
                <w:szCs w:val="21"/>
              </w:rPr>
              <w:t>计量标准证书</w:t>
            </w:r>
            <w:r>
              <w:rPr>
                <w:rFonts w:hint="eastAsia" w:ascii="宋体" w:hAnsi="宋体" w:eastAsia="宋体" w:cs="宋体"/>
                <w:spacing w:val="-2"/>
                <w:sz w:val="21"/>
                <w:szCs w:val="21"/>
              </w:rPr>
              <w:t>编号</w:t>
            </w:r>
          </w:p>
        </w:tc>
        <w:tc>
          <w:tcPr>
            <w:tcW w:w="1708" w:type="dxa"/>
            <w:vAlign w:val="top"/>
          </w:tcPr>
          <w:p w14:paraId="23F4823C">
            <w:pPr>
              <w:pStyle w:val="11"/>
              <w:spacing w:before="53" w:line="221" w:lineRule="auto"/>
              <w:ind w:left="116"/>
              <w:rPr>
                <w:rFonts w:hint="eastAsia" w:ascii="宋体" w:hAnsi="宋体" w:eastAsia="宋体" w:cs="宋体"/>
                <w:sz w:val="21"/>
                <w:szCs w:val="21"/>
              </w:rPr>
            </w:pPr>
            <w:r>
              <w:rPr>
                <w:rFonts w:hint="eastAsia" w:ascii="宋体" w:hAnsi="宋体" w:eastAsia="宋体" w:cs="宋体"/>
                <w:spacing w:val="-2"/>
                <w:sz w:val="21"/>
                <w:szCs w:val="21"/>
              </w:rPr>
              <w:t>有效期至</w:t>
            </w:r>
          </w:p>
        </w:tc>
      </w:tr>
      <w:tr w14:paraId="6919E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998" w:type="dxa"/>
            <w:vAlign w:val="top"/>
          </w:tcPr>
          <w:p w14:paraId="0903CB56">
            <w:pPr>
              <w:rPr>
                <w:rFonts w:hint="eastAsia" w:ascii="宋体" w:hAnsi="宋体" w:eastAsia="宋体" w:cs="宋体"/>
                <w:sz w:val="21"/>
                <w:szCs w:val="21"/>
              </w:rPr>
            </w:pPr>
          </w:p>
        </w:tc>
        <w:tc>
          <w:tcPr>
            <w:tcW w:w="1233" w:type="dxa"/>
            <w:vAlign w:val="top"/>
          </w:tcPr>
          <w:p w14:paraId="5EA5A57C">
            <w:pPr>
              <w:rPr>
                <w:rFonts w:hint="eastAsia" w:ascii="宋体" w:hAnsi="宋体" w:eastAsia="宋体" w:cs="宋体"/>
                <w:sz w:val="21"/>
                <w:szCs w:val="21"/>
              </w:rPr>
            </w:pPr>
          </w:p>
        </w:tc>
        <w:tc>
          <w:tcPr>
            <w:tcW w:w="1984" w:type="dxa"/>
            <w:vAlign w:val="top"/>
          </w:tcPr>
          <w:p w14:paraId="66F52FE8">
            <w:pPr>
              <w:rPr>
                <w:rFonts w:hint="eastAsia" w:ascii="宋体" w:hAnsi="宋体" w:eastAsia="宋体" w:cs="宋体"/>
                <w:sz w:val="21"/>
                <w:szCs w:val="21"/>
              </w:rPr>
            </w:pPr>
          </w:p>
        </w:tc>
        <w:tc>
          <w:tcPr>
            <w:tcW w:w="1605" w:type="dxa"/>
            <w:vAlign w:val="top"/>
          </w:tcPr>
          <w:p w14:paraId="3D5F447C">
            <w:pPr>
              <w:rPr>
                <w:rFonts w:hint="eastAsia" w:ascii="宋体" w:hAnsi="宋体" w:eastAsia="宋体" w:cs="宋体"/>
                <w:sz w:val="21"/>
                <w:szCs w:val="21"/>
              </w:rPr>
            </w:pPr>
          </w:p>
        </w:tc>
        <w:tc>
          <w:tcPr>
            <w:tcW w:w="1708" w:type="dxa"/>
            <w:vAlign w:val="top"/>
          </w:tcPr>
          <w:p w14:paraId="4A2C2144">
            <w:pPr>
              <w:rPr>
                <w:rFonts w:hint="eastAsia" w:ascii="宋体" w:hAnsi="宋体" w:eastAsia="宋体" w:cs="宋体"/>
                <w:sz w:val="21"/>
                <w:szCs w:val="21"/>
              </w:rPr>
            </w:pPr>
          </w:p>
        </w:tc>
      </w:tr>
      <w:tr w14:paraId="74729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528" w:type="dxa"/>
            <w:gridSpan w:val="5"/>
            <w:vAlign w:val="top"/>
          </w:tcPr>
          <w:p w14:paraId="407794AA">
            <w:pPr>
              <w:pStyle w:val="11"/>
              <w:spacing w:before="55" w:line="221" w:lineRule="auto"/>
              <w:ind w:left="116"/>
              <w:rPr>
                <w:rFonts w:hint="eastAsia" w:ascii="宋体" w:hAnsi="宋体" w:eastAsia="宋体" w:cs="宋体"/>
                <w:sz w:val="21"/>
                <w:szCs w:val="21"/>
              </w:rPr>
            </w:pPr>
            <w:del w:id="135" w:author="阿黎" w:date="2025-08-05T14:18:34Z">
              <w:r>
                <w:rPr>
                  <w:rFonts w:hint="eastAsia" w:ascii="宋体" w:hAnsi="宋体" w:eastAsia="宋体" w:cs="宋体"/>
                  <w:spacing w:val="-1"/>
                  <w:sz w:val="21"/>
                  <w:szCs w:val="21"/>
                  <w:lang w:eastAsia="zh-CN"/>
                </w:rPr>
                <w:delText>校准</w:delText>
              </w:r>
            </w:del>
            <w:ins w:id="136" w:author="阿黎" w:date="2025-08-05T14:18:34Z">
              <w:r>
                <w:rPr>
                  <w:rFonts w:hint="eastAsia" w:cs="宋体"/>
                  <w:spacing w:val="-1"/>
                  <w:sz w:val="21"/>
                  <w:szCs w:val="21"/>
                  <w:lang w:eastAsia="zh-CN"/>
                </w:rPr>
                <w:t>检测</w:t>
              </w:r>
            </w:ins>
            <w:r>
              <w:rPr>
                <w:rFonts w:hint="eastAsia" w:ascii="宋体" w:hAnsi="宋体" w:eastAsia="宋体" w:cs="宋体"/>
                <w:spacing w:val="-1"/>
                <w:sz w:val="21"/>
                <w:szCs w:val="21"/>
              </w:rPr>
              <w:t>使用的标准器</w:t>
            </w:r>
          </w:p>
        </w:tc>
      </w:tr>
      <w:tr w14:paraId="27B1C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998" w:type="dxa"/>
            <w:vAlign w:val="top"/>
          </w:tcPr>
          <w:p w14:paraId="4BE1E68A">
            <w:pPr>
              <w:pStyle w:val="11"/>
              <w:spacing w:before="53" w:line="223" w:lineRule="auto"/>
              <w:ind w:left="118"/>
              <w:rPr>
                <w:rFonts w:hint="eastAsia" w:ascii="宋体" w:hAnsi="宋体" w:eastAsia="宋体" w:cs="宋体"/>
                <w:sz w:val="21"/>
                <w:szCs w:val="21"/>
              </w:rPr>
            </w:pPr>
            <w:r>
              <w:rPr>
                <w:rFonts w:hint="eastAsia" w:ascii="宋体" w:hAnsi="宋体" w:eastAsia="宋体" w:cs="宋体"/>
                <w:spacing w:val="-3"/>
                <w:sz w:val="21"/>
                <w:szCs w:val="21"/>
              </w:rPr>
              <w:t>名称</w:t>
            </w:r>
          </w:p>
        </w:tc>
        <w:tc>
          <w:tcPr>
            <w:tcW w:w="1233" w:type="dxa"/>
            <w:vAlign w:val="top"/>
          </w:tcPr>
          <w:p w14:paraId="19F224B6">
            <w:pPr>
              <w:pStyle w:val="11"/>
              <w:spacing w:before="54" w:line="221" w:lineRule="auto"/>
              <w:ind w:left="113"/>
              <w:rPr>
                <w:rFonts w:hint="eastAsia" w:ascii="宋体" w:hAnsi="宋体" w:eastAsia="宋体" w:cs="宋体"/>
                <w:sz w:val="21"/>
                <w:szCs w:val="21"/>
              </w:rPr>
            </w:pPr>
            <w:r>
              <w:rPr>
                <w:rFonts w:hint="eastAsia" w:ascii="宋体" w:hAnsi="宋体" w:eastAsia="宋体" w:cs="宋体"/>
                <w:spacing w:val="-2"/>
                <w:sz w:val="21"/>
                <w:szCs w:val="21"/>
              </w:rPr>
              <w:t>测量范围</w:t>
            </w:r>
          </w:p>
        </w:tc>
        <w:tc>
          <w:tcPr>
            <w:tcW w:w="1984" w:type="dxa"/>
            <w:vAlign w:val="top"/>
          </w:tcPr>
          <w:p w14:paraId="4B04ABF9">
            <w:pPr>
              <w:pStyle w:val="11"/>
              <w:spacing w:before="53" w:line="257" w:lineRule="auto"/>
              <w:ind w:left="115" w:right="104" w:firstLine="1"/>
              <w:jc w:val="both"/>
              <w:rPr>
                <w:rFonts w:hint="eastAsia" w:ascii="宋体" w:hAnsi="宋体" w:eastAsia="宋体" w:cs="宋体"/>
                <w:sz w:val="21"/>
                <w:szCs w:val="21"/>
              </w:rPr>
            </w:pPr>
            <w:r>
              <w:rPr>
                <w:rFonts w:hint="eastAsia" w:ascii="宋体" w:hAnsi="宋体" w:eastAsia="宋体" w:cs="宋体"/>
                <w:spacing w:val="22"/>
                <w:sz w:val="21"/>
                <w:szCs w:val="21"/>
              </w:rPr>
              <w:t>不确定度/准确度</w:t>
            </w:r>
            <w:r>
              <w:rPr>
                <w:rFonts w:hint="eastAsia" w:ascii="宋体" w:hAnsi="宋体" w:eastAsia="宋体" w:cs="宋体"/>
                <w:spacing w:val="23"/>
                <w:sz w:val="21"/>
                <w:szCs w:val="21"/>
              </w:rPr>
              <w:t>等级/最大允许误</w:t>
            </w:r>
            <w:r>
              <w:rPr>
                <w:rFonts w:hint="eastAsia" w:ascii="宋体" w:hAnsi="宋体" w:eastAsia="宋体" w:cs="宋体"/>
                <w:sz w:val="21"/>
                <w:szCs w:val="21"/>
              </w:rPr>
              <w:t xml:space="preserve"> 差</w:t>
            </w:r>
          </w:p>
        </w:tc>
        <w:tc>
          <w:tcPr>
            <w:tcW w:w="1605" w:type="dxa"/>
            <w:vAlign w:val="top"/>
          </w:tcPr>
          <w:p w14:paraId="1E1D5056">
            <w:pPr>
              <w:pStyle w:val="11"/>
              <w:spacing w:before="53" w:line="261" w:lineRule="auto"/>
              <w:ind w:left="113" w:right="104" w:hanging="1"/>
              <w:rPr>
                <w:rFonts w:hint="eastAsia" w:ascii="宋体" w:hAnsi="宋体" w:eastAsia="宋体" w:cs="宋体"/>
                <w:sz w:val="21"/>
                <w:szCs w:val="21"/>
              </w:rPr>
            </w:pPr>
            <w:r>
              <w:rPr>
                <w:rFonts w:hint="eastAsia" w:ascii="宋体" w:hAnsi="宋体" w:eastAsia="宋体" w:cs="宋体"/>
                <w:spacing w:val="20"/>
                <w:sz w:val="21"/>
                <w:szCs w:val="21"/>
              </w:rPr>
              <w:t>计量标准证书</w:t>
            </w:r>
            <w:r>
              <w:rPr>
                <w:rFonts w:hint="eastAsia" w:ascii="宋体" w:hAnsi="宋体" w:eastAsia="宋体" w:cs="宋体"/>
                <w:spacing w:val="-2"/>
                <w:sz w:val="21"/>
                <w:szCs w:val="21"/>
              </w:rPr>
              <w:t>编号</w:t>
            </w:r>
          </w:p>
        </w:tc>
        <w:tc>
          <w:tcPr>
            <w:tcW w:w="1708" w:type="dxa"/>
            <w:vAlign w:val="top"/>
          </w:tcPr>
          <w:p w14:paraId="27C3036E">
            <w:pPr>
              <w:pStyle w:val="11"/>
              <w:spacing w:before="54" w:line="221" w:lineRule="auto"/>
              <w:ind w:left="116"/>
              <w:rPr>
                <w:rFonts w:hint="eastAsia" w:ascii="宋体" w:hAnsi="宋体" w:eastAsia="宋体" w:cs="宋体"/>
                <w:sz w:val="21"/>
                <w:szCs w:val="21"/>
              </w:rPr>
            </w:pPr>
            <w:r>
              <w:rPr>
                <w:rFonts w:hint="eastAsia" w:ascii="宋体" w:hAnsi="宋体" w:eastAsia="宋体" w:cs="宋体"/>
                <w:spacing w:val="-2"/>
                <w:sz w:val="21"/>
                <w:szCs w:val="21"/>
              </w:rPr>
              <w:t>有效期至</w:t>
            </w:r>
          </w:p>
        </w:tc>
      </w:tr>
      <w:tr w14:paraId="2E883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998" w:type="dxa"/>
            <w:vAlign w:val="top"/>
          </w:tcPr>
          <w:p w14:paraId="0D3BEA18">
            <w:pPr>
              <w:rPr>
                <w:rFonts w:hint="eastAsia" w:ascii="宋体" w:hAnsi="宋体" w:eastAsia="宋体" w:cs="宋体"/>
                <w:sz w:val="21"/>
                <w:szCs w:val="21"/>
              </w:rPr>
            </w:pPr>
          </w:p>
        </w:tc>
        <w:tc>
          <w:tcPr>
            <w:tcW w:w="1233" w:type="dxa"/>
            <w:vAlign w:val="top"/>
          </w:tcPr>
          <w:p w14:paraId="638606CA">
            <w:pPr>
              <w:rPr>
                <w:rFonts w:hint="eastAsia" w:ascii="宋体" w:hAnsi="宋体" w:eastAsia="宋体" w:cs="宋体"/>
                <w:sz w:val="21"/>
                <w:szCs w:val="21"/>
              </w:rPr>
            </w:pPr>
          </w:p>
        </w:tc>
        <w:tc>
          <w:tcPr>
            <w:tcW w:w="1984" w:type="dxa"/>
            <w:vAlign w:val="top"/>
          </w:tcPr>
          <w:p w14:paraId="73514B94">
            <w:pPr>
              <w:rPr>
                <w:rFonts w:hint="eastAsia" w:ascii="宋体" w:hAnsi="宋体" w:eastAsia="宋体" w:cs="宋体"/>
                <w:sz w:val="21"/>
                <w:szCs w:val="21"/>
              </w:rPr>
            </w:pPr>
          </w:p>
        </w:tc>
        <w:tc>
          <w:tcPr>
            <w:tcW w:w="1605" w:type="dxa"/>
            <w:vAlign w:val="top"/>
          </w:tcPr>
          <w:p w14:paraId="6EA94399">
            <w:pPr>
              <w:rPr>
                <w:rFonts w:hint="eastAsia" w:ascii="宋体" w:hAnsi="宋体" w:eastAsia="宋体" w:cs="宋体"/>
                <w:sz w:val="21"/>
                <w:szCs w:val="21"/>
              </w:rPr>
            </w:pPr>
          </w:p>
        </w:tc>
        <w:tc>
          <w:tcPr>
            <w:tcW w:w="1708" w:type="dxa"/>
            <w:vAlign w:val="top"/>
          </w:tcPr>
          <w:p w14:paraId="1D637BE3">
            <w:pPr>
              <w:rPr>
                <w:rFonts w:hint="eastAsia" w:ascii="宋体" w:hAnsi="宋体" w:eastAsia="宋体" w:cs="宋体"/>
                <w:sz w:val="21"/>
                <w:szCs w:val="21"/>
              </w:rPr>
            </w:pPr>
          </w:p>
        </w:tc>
      </w:tr>
      <w:tr w14:paraId="5F398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28" w:type="dxa"/>
            <w:gridSpan w:val="5"/>
            <w:vAlign w:val="top"/>
          </w:tcPr>
          <w:p w14:paraId="4BE64D79">
            <w:pPr>
              <w:pStyle w:val="11"/>
              <w:spacing w:before="53" w:line="221" w:lineRule="auto"/>
              <w:ind w:left="116"/>
              <w:jc w:val="left"/>
              <w:rPr>
                <w:rFonts w:hint="eastAsia" w:ascii="宋体" w:hAnsi="宋体" w:eastAsia="宋体" w:cs="宋体"/>
                <w:sz w:val="21"/>
                <w:szCs w:val="21"/>
              </w:rPr>
            </w:pPr>
            <w:del w:id="137" w:author="阿黎" w:date="2025-08-05T14:18:35Z">
              <w:r>
                <w:rPr>
                  <w:rFonts w:hint="eastAsia" w:ascii="宋体" w:hAnsi="宋体" w:eastAsia="宋体" w:cs="宋体"/>
                  <w:spacing w:val="-2"/>
                  <w:sz w:val="21"/>
                  <w:szCs w:val="21"/>
                  <w:lang w:eastAsia="zh-CN"/>
                </w:rPr>
                <w:delText>校准</w:delText>
              </w:r>
            </w:del>
            <w:ins w:id="138" w:author="阿黎" w:date="2025-08-05T14:18:35Z">
              <w:r>
                <w:rPr>
                  <w:rFonts w:hint="eastAsia" w:cs="宋体"/>
                  <w:spacing w:val="-2"/>
                  <w:sz w:val="21"/>
                  <w:szCs w:val="21"/>
                  <w:lang w:eastAsia="zh-CN"/>
                </w:rPr>
                <w:t>检测</w:t>
              </w:r>
            </w:ins>
            <w:r>
              <w:rPr>
                <w:rFonts w:hint="eastAsia" w:ascii="宋体" w:hAnsi="宋体" w:eastAsia="宋体" w:cs="宋体"/>
                <w:spacing w:val="-2"/>
                <w:sz w:val="21"/>
                <w:szCs w:val="21"/>
              </w:rPr>
              <w:t>结果</w:t>
            </w:r>
          </w:p>
        </w:tc>
      </w:tr>
      <w:tr w14:paraId="4D2C5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28" w:type="dxa"/>
            <w:gridSpan w:val="5"/>
            <w:vAlign w:val="top"/>
          </w:tcPr>
          <w:p w14:paraId="52212060">
            <w:pPr>
              <w:pStyle w:val="11"/>
              <w:spacing w:before="54" w:line="221" w:lineRule="auto"/>
              <w:ind w:left="122"/>
              <w:jc w:val="left"/>
              <w:rPr>
                <w:rFonts w:hint="eastAsia" w:ascii="宋体" w:hAnsi="宋体" w:eastAsia="宋体" w:cs="宋体"/>
                <w:sz w:val="21"/>
                <w:szCs w:val="21"/>
              </w:rPr>
            </w:pPr>
            <w:r>
              <w:rPr>
                <w:rFonts w:hint="eastAsia" w:ascii="宋体" w:hAnsi="宋体" w:eastAsia="宋体" w:cs="宋体"/>
                <w:spacing w:val="-3"/>
                <w:sz w:val="21"/>
                <w:szCs w:val="21"/>
              </w:rPr>
              <w:t>（一）</w:t>
            </w:r>
            <w:del w:id="139" w:author="阿黎" w:date="2025-08-05T14:18:39Z">
              <w:r>
                <w:rPr>
                  <w:rFonts w:hint="eastAsia" w:ascii="宋体" w:hAnsi="宋体" w:eastAsia="宋体" w:cs="宋体"/>
                  <w:spacing w:val="-3"/>
                  <w:sz w:val="21"/>
                  <w:szCs w:val="21"/>
                  <w:lang w:eastAsia="zh-CN"/>
                </w:rPr>
                <w:delText>校准</w:delText>
              </w:r>
            </w:del>
            <w:ins w:id="140" w:author="阿黎" w:date="2025-08-05T14:18:39Z">
              <w:r>
                <w:rPr>
                  <w:rFonts w:hint="eastAsia" w:cs="宋体"/>
                  <w:spacing w:val="-3"/>
                  <w:sz w:val="21"/>
                  <w:szCs w:val="21"/>
                  <w:lang w:eastAsia="zh-CN"/>
                </w:rPr>
                <w:t>检测</w:t>
              </w:r>
            </w:ins>
            <w:r>
              <w:rPr>
                <w:rFonts w:hint="eastAsia" w:ascii="宋体" w:hAnsi="宋体" w:eastAsia="宋体" w:cs="宋体"/>
                <w:spacing w:val="-3"/>
                <w:sz w:val="21"/>
                <w:szCs w:val="21"/>
              </w:rPr>
              <w:t>结果</w:t>
            </w:r>
          </w:p>
        </w:tc>
      </w:tr>
      <w:tr w14:paraId="250B3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28" w:type="dxa"/>
            <w:gridSpan w:val="5"/>
            <w:vAlign w:val="top"/>
          </w:tcPr>
          <w:p w14:paraId="1650F6D4">
            <w:pPr>
              <w:pStyle w:val="11"/>
              <w:spacing w:before="54" w:line="221" w:lineRule="auto"/>
              <w:ind w:left="131"/>
              <w:jc w:val="left"/>
              <w:rPr>
                <w:rFonts w:hint="eastAsia" w:ascii="宋体" w:hAnsi="宋体" w:eastAsia="宋体" w:cs="宋体"/>
                <w:sz w:val="21"/>
                <w:szCs w:val="21"/>
              </w:rPr>
            </w:pPr>
            <w:r>
              <w:rPr>
                <w:rFonts w:hint="eastAsia" w:ascii="宋体" w:hAnsi="宋体" w:eastAsia="宋体" w:cs="宋体"/>
                <w:spacing w:val="-4"/>
                <w:sz w:val="21"/>
                <w:szCs w:val="21"/>
              </w:rPr>
              <w:t>1.铭牌标记和外观结构检查：</w:t>
            </w:r>
          </w:p>
        </w:tc>
      </w:tr>
      <w:tr w14:paraId="47AAB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528" w:type="dxa"/>
            <w:gridSpan w:val="5"/>
            <w:vAlign w:val="top"/>
          </w:tcPr>
          <w:p w14:paraId="35447361">
            <w:pPr>
              <w:pStyle w:val="11"/>
              <w:spacing w:before="57" w:line="221" w:lineRule="auto"/>
              <w:ind w:left="118"/>
              <w:jc w:val="left"/>
              <w:rPr>
                <w:rFonts w:hint="eastAsia" w:ascii="宋体" w:hAnsi="宋体" w:eastAsia="宋体" w:cs="宋体"/>
                <w:sz w:val="21"/>
                <w:szCs w:val="21"/>
              </w:rPr>
            </w:pPr>
            <w:r>
              <w:rPr>
                <w:rFonts w:hint="eastAsia" w:ascii="宋体" w:hAnsi="宋体" w:eastAsia="宋体" w:cs="宋体"/>
                <w:spacing w:val="-2"/>
                <w:sz w:val="21"/>
                <w:szCs w:val="21"/>
              </w:rPr>
              <w:t>2.</w:t>
            </w:r>
            <w:r>
              <w:rPr>
                <w:rFonts w:hint="eastAsia" w:ascii="宋体" w:hAnsi="宋体" w:eastAsia="宋体" w:cs="宋体"/>
                <w:spacing w:val="-48"/>
                <w:sz w:val="21"/>
                <w:szCs w:val="21"/>
              </w:rPr>
              <w:t xml:space="preserve"> </w:t>
            </w:r>
            <w:r>
              <w:rPr>
                <w:rFonts w:hint="eastAsia" w:ascii="宋体" w:hAnsi="宋体" w:eastAsia="宋体" w:cs="宋体"/>
                <w:spacing w:val="-2"/>
                <w:sz w:val="21"/>
                <w:szCs w:val="21"/>
              </w:rPr>
              <w:t>自锁功能检查：监控微处理器序列号：编码器序列号：异常记录：</w:t>
            </w:r>
          </w:p>
        </w:tc>
      </w:tr>
      <w:tr w14:paraId="5C1F9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28" w:type="dxa"/>
            <w:gridSpan w:val="5"/>
            <w:vAlign w:val="top"/>
          </w:tcPr>
          <w:p w14:paraId="51AC9D09">
            <w:pPr>
              <w:pStyle w:val="11"/>
              <w:spacing w:before="54" w:line="221" w:lineRule="auto"/>
              <w:ind w:left="120"/>
              <w:jc w:val="left"/>
              <w:rPr>
                <w:rFonts w:hint="eastAsia" w:ascii="宋体" w:hAnsi="宋体" w:eastAsia="宋体" w:cs="宋体"/>
                <w:sz w:val="21"/>
                <w:szCs w:val="21"/>
              </w:rPr>
            </w:pPr>
            <w:r>
              <w:rPr>
                <w:rFonts w:hint="eastAsia" w:ascii="宋体" w:hAnsi="宋体" w:eastAsia="宋体" w:cs="宋体"/>
                <w:spacing w:val="-1"/>
                <w:sz w:val="21"/>
                <w:szCs w:val="21"/>
              </w:rPr>
              <w:t>3.示值误差：重复性：</w:t>
            </w:r>
          </w:p>
        </w:tc>
      </w:tr>
      <w:tr w14:paraId="5C21B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28" w:type="dxa"/>
            <w:gridSpan w:val="5"/>
            <w:vAlign w:val="top"/>
          </w:tcPr>
          <w:p w14:paraId="294B419A">
            <w:pPr>
              <w:pStyle w:val="11"/>
              <w:spacing w:before="54" w:line="221" w:lineRule="auto"/>
              <w:ind w:left="115"/>
              <w:jc w:val="left"/>
              <w:rPr>
                <w:rFonts w:hint="eastAsia" w:ascii="宋体" w:hAnsi="宋体" w:eastAsia="宋体" w:cs="宋体"/>
                <w:sz w:val="21"/>
                <w:szCs w:val="21"/>
              </w:rPr>
            </w:pPr>
            <w:r>
              <w:rPr>
                <w:rFonts w:hint="eastAsia" w:ascii="宋体" w:hAnsi="宋体" w:eastAsia="宋体" w:cs="宋体"/>
                <w:spacing w:val="1"/>
                <w:sz w:val="21"/>
                <w:szCs w:val="21"/>
              </w:rPr>
              <w:t>4.付费金额误差</w:t>
            </w:r>
            <w:r>
              <w:rPr>
                <w:rFonts w:hint="eastAsia" w:ascii="宋体" w:hAnsi="宋体" w:eastAsia="宋体" w:cs="宋体"/>
                <w:spacing w:val="-13"/>
                <w:sz w:val="21"/>
                <w:szCs w:val="21"/>
              </w:rPr>
              <w:t>：（</w:t>
            </w:r>
            <w:r>
              <w:rPr>
                <w:rFonts w:hint="eastAsia" w:ascii="宋体" w:hAnsi="宋体" w:eastAsia="宋体" w:cs="宋体"/>
                <w:spacing w:val="1"/>
                <w:sz w:val="21"/>
                <w:szCs w:val="21"/>
              </w:rPr>
              <w:t>首次</w:t>
            </w:r>
            <w:del w:id="141" w:author="阿黎" w:date="2025-08-05T14:18:40Z">
              <w:r>
                <w:rPr>
                  <w:rFonts w:hint="eastAsia" w:ascii="宋体" w:hAnsi="宋体" w:eastAsia="宋体" w:cs="宋体"/>
                  <w:spacing w:val="1"/>
                  <w:sz w:val="21"/>
                  <w:szCs w:val="21"/>
                  <w:lang w:eastAsia="zh-CN"/>
                </w:rPr>
                <w:delText>校准</w:delText>
              </w:r>
            </w:del>
            <w:ins w:id="142" w:author="阿黎" w:date="2025-08-05T14:18:40Z">
              <w:r>
                <w:rPr>
                  <w:rFonts w:hint="eastAsia" w:cs="宋体"/>
                  <w:spacing w:val="1"/>
                  <w:sz w:val="21"/>
                  <w:szCs w:val="21"/>
                  <w:lang w:eastAsia="zh-CN"/>
                </w:rPr>
                <w:t>检测</w:t>
              </w:r>
            </w:ins>
            <w:r>
              <w:rPr>
                <w:rFonts w:hint="eastAsia" w:ascii="宋体" w:hAnsi="宋体" w:eastAsia="宋体" w:cs="宋体"/>
                <w:spacing w:val="1"/>
                <w:sz w:val="21"/>
                <w:szCs w:val="21"/>
              </w:rPr>
              <w:t>适用）</w:t>
            </w:r>
          </w:p>
        </w:tc>
      </w:tr>
      <w:tr w14:paraId="3688A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28" w:type="dxa"/>
            <w:gridSpan w:val="5"/>
            <w:vAlign w:val="top"/>
          </w:tcPr>
          <w:p w14:paraId="5CE8B5DF">
            <w:pPr>
              <w:pStyle w:val="11"/>
              <w:spacing w:before="55" w:line="220" w:lineRule="auto"/>
              <w:ind w:left="122"/>
              <w:jc w:val="left"/>
              <w:rPr>
                <w:rFonts w:hint="eastAsia" w:ascii="宋体" w:hAnsi="宋体" w:eastAsia="宋体" w:cs="宋体"/>
                <w:sz w:val="21"/>
                <w:szCs w:val="21"/>
              </w:rPr>
            </w:pPr>
            <w:r>
              <w:rPr>
                <w:rFonts w:hint="eastAsia" w:ascii="宋体" w:hAnsi="宋体" w:eastAsia="宋体" w:cs="宋体"/>
                <w:spacing w:val="-3"/>
                <w:sz w:val="21"/>
                <w:szCs w:val="21"/>
              </w:rPr>
              <w:t>（二）</w:t>
            </w:r>
            <w:del w:id="143" w:author="阿黎" w:date="2025-08-05T14:18:41Z">
              <w:r>
                <w:rPr>
                  <w:rFonts w:hint="eastAsia" w:ascii="宋体" w:hAnsi="宋体" w:eastAsia="宋体" w:cs="宋体"/>
                  <w:spacing w:val="-3"/>
                  <w:sz w:val="21"/>
                  <w:szCs w:val="21"/>
                  <w:lang w:eastAsia="zh-CN"/>
                </w:rPr>
                <w:delText>校准</w:delText>
              </w:r>
            </w:del>
            <w:ins w:id="144" w:author="阿黎" w:date="2025-08-05T14:18:41Z">
              <w:r>
                <w:rPr>
                  <w:rFonts w:hint="eastAsia" w:cs="宋体"/>
                  <w:spacing w:val="-3"/>
                  <w:sz w:val="21"/>
                  <w:szCs w:val="21"/>
                  <w:lang w:eastAsia="zh-CN"/>
                </w:rPr>
                <w:t>检测</w:t>
              </w:r>
            </w:ins>
            <w:r>
              <w:rPr>
                <w:rFonts w:hint="eastAsia" w:ascii="宋体" w:hAnsi="宋体" w:eastAsia="宋体" w:cs="宋体"/>
                <w:spacing w:val="-3"/>
                <w:sz w:val="21"/>
                <w:szCs w:val="21"/>
              </w:rPr>
              <w:t>条件</w:t>
            </w:r>
          </w:p>
        </w:tc>
      </w:tr>
      <w:tr w14:paraId="71BF9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28" w:type="dxa"/>
            <w:gridSpan w:val="5"/>
            <w:vAlign w:val="top"/>
          </w:tcPr>
          <w:p w14:paraId="04D03E81">
            <w:pPr>
              <w:pStyle w:val="11"/>
              <w:spacing w:before="55" w:line="220" w:lineRule="auto"/>
              <w:ind w:left="116"/>
              <w:jc w:val="left"/>
              <w:rPr>
                <w:rFonts w:hint="eastAsia" w:ascii="宋体" w:hAnsi="宋体" w:eastAsia="宋体" w:cs="宋体"/>
                <w:sz w:val="21"/>
                <w:szCs w:val="21"/>
              </w:rPr>
            </w:pPr>
            <w:del w:id="145" w:author="阿黎" w:date="2025-08-05T14:18:42Z">
              <w:r>
                <w:rPr>
                  <w:rFonts w:hint="eastAsia" w:ascii="宋体" w:hAnsi="宋体" w:eastAsia="宋体" w:cs="宋体"/>
                  <w:spacing w:val="-1"/>
                  <w:sz w:val="21"/>
                  <w:szCs w:val="21"/>
                  <w:lang w:eastAsia="zh-CN"/>
                </w:rPr>
                <w:delText>校准</w:delText>
              </w:r>
            </w:del>
            <w:ins w:id="146" w:author="阿黎" w:date="2025-08-05T14:18:42Z">
              <w:r>
                <w:rPr>
                  <w:rFonts w:hint="eastAsia" w:cs="宋体"/>
                  <w:spacing w:val="-1"/>
                  <w:sz w:val="21"/>
                  <w:szCs w:val="21"/>
                  <w:lang w:eastAsia="zh-CN"/>
                </w:rPr>
                <w:t>检测</w:t>
              </w:r>
            </w:ins>
            <w:r>
              <w:rPr>
                <w:rFonts w:hint="eastAsia" w:ascii="宋体" w:hAnsi="宋体" w:eastAsia="宋体" w:cs="宋体"/>
                <w:spacing w:val="-1"/>
                <w:sz w:val="21"/>
                <w:szCs w:val="21"/>
              </w:rPr>
              <w:t>用介质：</w:t>
            </w:r>
          </w:p>
        </w:tc>
      </w:tr>
      <w:tr w14:paraId="75504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528" w:type="dxa"/>
            <w:gridSpan w:val="5"/>
            <w:vAlign w:val="top"/>
          </w:tcPr>
          <w:p w14:paraId="27752307">
            <w:pPr>
              <w:pStyle w:val="11"/>
              <w:spacing w:before="55" w:line="221" w:lineRule="auto"/>
              <w:ind w:left="117"/>
              <w:jc w:val="left"/>
              <w:rPr>
                <w:rFonts w:hint="eastAsia" w:ascii="宋体" w:hAnsi="宋体" w:eastAsia="宋体" w:cs="宋体"/>
                <w:sz w:val="21"/>
                <w:szCs w:val="21"/>
              </w:rPr>
            </w:pPr>
            <w:r>
              <w:rPr>
                <w:rFonts w:hint="eastAsia" w:ascii="宋体" w:hAnsi="宋体" w:eastAsia="宋体" w:cs="宋体"/>
                <w:spacing w:val="-1"/>
                <w:sz w:val="21"/>
                <w:szCs w:val="21"/>
              </w:rPr>
              <w:t>现场</w:t>
            </w:r>
            <w:del w:id="147" w:author="阿黎" w:date="2025-08-05T14:18:43Z">
              <w:r>
                <w:rPr>
                  <w:rFonts w:hint="eastAsia" w:ascii="宋体" w:hAnsi="宋体" w:eastAsia="宋体" w:cs="宋体"/>
                  <w:spacing w:val="-1"/>
                  <w:sz w:val="21"/>
                  <w:szCs w:val="21"/>
                  <w:lang w:eastAsia="zh-CN"/>
                </w:rPr>
                <w:delText>校准</w:delText>
              </w:r>
            </w:del>
            <w:ins w:id="148" w:author="阿黎" w:date="2025-08-05T14:18:43Z">
              <w:r>
                <w:rPr>
                  <w:rFonts w:hint="eastAsia" w:cs="宋体"/>
                  <w:spacing w:val="-1"/>
                  <w:sz w:val="21"/>
                  <w:szCs w:val="21"/>
                  <w:lang w:eastAsia="zh-CN"/>
                </w:rPr>
                <w:t>检测</w:t>
              </w:r>
            </w:ins>
            <w:r>
              <w:rPr>
                <w:rFonts w:hint="eastAsia" w:ascii="宋体" w:hAnsi="宋体" w:eastAsia="宋体" w:cs="宋体"/>
                <w:spacing w:val="-1"/>
                <w:sz w:val="21"/>
                <w:szCs w:val="21"/>
              </w:rPr>
              <w:t>时的最大流量：    L/min</w:t>
            </w:r>
          </w:p>
        </w:tc>
      </w:tr>
      <w:tr w14:paraId="37742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8528" w:type="dxa"/>
            <w:gridSpan w:val="5"/>
            <w:vAlign w:val="top"/>
          </w:tcPr>
          <w:p w14:paraId="4338E4E4">
            <w:pPr>
              <w:pStyle w:val="11"/>
              <w:spacing w:before="57" w:line="221" w:lineRule="auto"/>
              <w:ind w:left="122"/>
              <w:jc w:val="left"/>
              <w:rPr>
                <w:rFonts w:hint="eastAsia" w:ascii="宋体" w:hAnsi="宋体" w:eastAsia="宋体" w:cs="宋体"/>
                <w:sz w:val="21"/>
                <w:szCs w:val="21"/>
              </w:rPr>
            </w:pPr>
            <w:r>
              <w:rPr>
                <w:rFonts w:hint="eastAsia" w:ascii="宋体" w:hAnsi="宋体" w:eastAsia="宋体" w:cs="宋体"/>
                <w:spacing w:val="-3"/>
                <w:sz w:val="21"/>
                <w:szCs w:val="21"/>
              </w:rPr>
              <w:t>（三）其他</w:t>
            </w:r>
          </w:p>
        </w:tc>
      </w:tr>
      <w:tr w14:paraId="0C5D9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528" w:type="dxa"/>
            <w:gridSpan w:val="5"/>
            <w:vAlign w:val="top"/>
          </w:tcPr>
          <w:p w14:paraId="71769536">
            <w:pPr>
              <w:pStyle w:val="11"/>
              <w:spacing w:before="55" w:line="222" w:lineRule="auto"/>
              <w:ind w:left="116"/>
              <w:jc w:val="left"/>
              <w:rPr>
                <w:rFonts w:hint="eastAsia" w:ascii="宋体" w:hAnsi="宋体" w:eastAsia="宋体" w:cs="宋体"/>
                <w:sz w:val="21"/>
                <w:szCs w:val="21"/>
              </w:rPr>
            </w:pPr>
            <w:r>
              <w:rPr>
                <w:rFonts w:hint="eastAsia" w:ascii="宋体" w:hAnsi="宋体" w:eastAsia="宋体" w:cs="宋体"/>
                <w:spacing w:val="-2"/>
                <w:sz w:val="21"/>
                <w:szCs w:val="21"/>
              </w:rPr>
              <w:t>铅封号：</w:t>
            </w:r>
          </w:p>
        </w:tc>
      </w:tr>
    </w:tbl>
    <w:p w14:paraId="29C30421">
      <w:pPr>
        <w:spacing w:line="0" w:lineRule="atLeast"/>
        <w:jc w:val="left"/>
        <w:rPr>
          <w:rFonts w:hint="default" w:ascii="黑体" w:hAnsi="黑体" w:eastAsia="黑体"/>
          <w:b/>
          <w:bCs/>
          <w:sz w:val="21"/>
          <w:szCs w:val="21"/>
          <w:lang w:val="en-US" w:eastAsia="zh-CN"/>
        </w:rPr>
      </w:pPr>
      <w:r>
        <w:rPr>
          <w:rFonts w:hint="eastAsia" w:ascii="黑体" w:hAnsi="黑体" w:eastAsia="黑体"/>
          <w:b/>
          <w:bCs/>
          <w:sz w:val="21"/>
          <w:szCs w:val="21"/>
          <w:lang w:val="en-US" w:eastAsia="zh-CN"/>
        </w:rPr>
        <w:t>E.1</w:t>
      </w:r>
      <w:ins w:id="149" w:author="阿黎" w:date="2025-08-05T14:18:45Z">
        <w:r>
          <w:rPr>
            <w:rFonts w:hint="eastAsia" w:ascii="黑体" w:hAnsi="黑体" w:eastAsia="黑体"/>
            <w:b/>
            <w:bCs/>
            <w:sz w:val="21"/>
            <w:szCs w:val="21"/>
            <w:lang w:val="en-US" w:eastAsia="zh-CN"/>
          </w:rPr>
          <w:t>检测</w:t>
        </w:r>
      </w:ins>
      <w:r>
        <w:rPr>
          <w:rFonts w:hint="eastAsia" w:ascii="黑体" w:hAnsi="黑体" w:eastAsia="黑体"/>
          <w:b/>
          <w:bCs/>
          <w:sz w:val="21"/>
          <w:szCs w:val="21"/>
          <w:lang w:val="en-US" w:eastAsia="zh-CN"/>
        </w:rPr>
        <w:t>证书内页信息格式</w:t>
      </w:r>
    </w:p>
    <w:p w14:paraId="25D14686">
      <w:pPr>
        <w:spacing w:before="268" w:line="220" w:lineRule="auto"/>
        <w:ind w:left="31"/>
        <w:rPr>
          <w:rFonts w:ascii="黑体" w:hAnsi="黑体" w:eastAsia="黑体" w:cs="黑体"/>
          <w:b/>
          <w:bCs/>
          <w:sz w:val="21"/>
          <w:szCs w:val="21"/>
        </w:rPr>
      </w:pPr>
      <w:bookmarkStart w:id="61" w:name="_Toc180094687"/>
      <w:r>
        <w:rPr>
          <w:rFonts w:hint="eastAsia" w:ascii="黑体" w:hAnsi="黑体" w:eastAsia="黑体" w:cs="黑体"/>
          <w:b/>
          <w:bCs/>
          <w:spacing w:val="-1"/>
          <w:sz w:val="21"/>
          <w:szCs w:val="21"/>
          <w:lang w:val="en-US" w:eastAsia="zh-CN"/>
        </w:rPr>
        <w:t>E</w:t>
      </w:r>
      <w:r>
        <w:rPr>
          <w:rFonts w:ascii="黑体" w:hAnsi="黑体" w:eastAsia="黑体" w:cs="黑体"/>
          <w:b/>
          <w:bCs/>
          <w:spacing w:val="-1"/>
          <w:sz w:val="21"/>
          <w:szCs w:val="21"/>
        </w:rPr>
        <w:t>.2</w:t>
      </w:r>
      <w:r>
        <w:rPr>
          <w:rFonts w:ascii="黑体" w:hAnsi="黑体" w:eastAsia="黑体" w:cs="黑体"/>
          <w:b/>
          <w:bCs/>
          <w:spacing w:val="-48"/>
          <w:sz w:val="21"/>
          <w:szCs w:val="21"/>
        </w:rPr>
        <w:t xml:space="preserve"> </w:t>
      </w:r>
      <w:del w:id="150" w:author="阿黎" w:date="2025-08-05T14:18:46Z">
        <w:r>
          <w:rPr>
            <w:rFonts w:hint="eastAsia" w:ascii="黑体" w:hAnsi="黑体" w:eastAsia="黑体" w:cs="黑体"/>
            <w:b/>
            <w:bCs/>
            <w:spacing w:val="-1"/>
            <w:sz w:val="21"/>
            <w:szCs w:val="21"/>
            <w:lang w:eastAsia="zh-CN"/>
          </w:rPr>
          <w:delText>校准</w:delText>
        </w:r>
      </w:del>
      <w:ins w:id="151" w:author="阿黎" w:date="2025-08-05T14:18:46Z">
        <w:r>
          <w:rPr>
            <w:rFonts w:hint="eastAsia" w:ascii="黑体" w:hAnsi="黑体" w:eastAsia="黑体" w:cs="黑体"/>
            <w:b/>
            <w:bCs/>
            <w:spacing w:val="-1"/>
            <w:sz w:val="21"/>
            <w:szCs w:val="21"/>
            <w:lang w:eastAsia="zh-CN"/>
          </w:rPr>
          <w:t>检测</w:t>
        </w:r>
      </w:ins>
      <w:r>
        <w:rPr>
          <w:rFonts w:ascii="黑体" w:hAnsi="黑体" w:eastAsia="黑体" w:cs="黑体"/>
          <w:b/>
          <w:bCs/>
          <w:spacing w:val="-1"/>
          <w:sz w:val="21"/>
          <w:szCs w:val="21"/>
        </w:rPr>
        <w:t>结果通知书内页信息格式</w:t>
      </w:r>
    </w:p>
    <w:p w14:paraId="546A4BD8">
      <w:pPr>
        <w:spacing w:line="258" w:lineRule="auto"/>
        <w:rPr>
          <w:rFonts w:ascii="Arial"/>
          <w:sz w:val="21"/>
        </w:rPr>
      </w:pPr>
    </w:p>
    <w:p w14:paraId="65D75EDC">
      <w:pPr>
        <w:jc w:val="both"/>
        <w:outlineLvl w:val="0"/>
        <w:rPr>
          <w:rFonts w:hint="eastAsia" w:ascii="宋体" w:hAnsi="宋体" w:eastAsia="宋体" w:cs="宋体"/>
          <w:sz w:val="21"/>
          <w:szCs w:val="21"/>
        </w:rPr>
      </w:pPr>
      <w:del w:id="152" w:author="阿黎" w:date="2025-08-05T14:18:48Z">
        <w:r>
          <w:rPr>
            <w:rFonts w:hint="eastAsia" w:ascii="宋体" w:hAnsi="宋体" w:eastAsia="宋体" w:cs="宋体"/>
            <w:spacing w:val="-2"/>
            <w:sz w:val="21"/>
            <w:szCs w:val="21"/>
            <w:lang w:eastAsia="zh-CN"/>
          </w:rPr>
          <w:delText>校准</w:delText>
        </w:r>
      </w:del>
      <w:ins w:id="153" w:author="阿黎" w:date="2025-08-05T14:18:48Z">
        <w:r>
          <w:rPr>
            <w:rFonts w:hint="eastAsia" w:ascii="宋体" w:hAnsi="宋体" w:eastAsia="宋体" w:cs="宋体"/>
            <w:spacing w:val="-2"/>
            <w:sz w:val="21"/>
            <w:szCs w:val="21"/>
            <w:lang w:eastAsia="zh-CN"/>
          </w:rPr>
          <w:t>检测</w:t>
        </w:r>
      </w:ins>
      <w:r>
        <w:rPr>
          <w:rFonts w:hint="eastAsia" w:ascii="宋体" w:hAnsi="宋体" w:eastAsia="宋体" w:cs="宋体"/>
          <w:spacing w:val="-2"/>
          <w:sz w:val="21"/>
          <w:szCs w:val="21"/>
        </w:rPr>
        <w:t>结果通知书内页信息格式参照</w:t>
      </w:r>
      <w:r>
        <w:rPr>
          <w:rFonts w:hint="eastAsia" w:ascii="宋体" w:hAnsi="宋体" w:eastAsia="宋体" w:cs="宋体"/>
          <w:spacing w:val="-50"/>
          <w:sz w:val="21"/>
          <w:szCs w:val="21"/>
        </w:rPr>
        <w:t xml:space="preserve"> </w:t>
      </w:r>
      <w:r>
        <w:rPr>
          <w:rFonts w:hint="eastAsia" w:ascii="宋体" w:hAnsi="宋体" w:eastAsia="宋体" w:cs="宋体"/>
          <w:spacing w:val="-2"/>
          <w:sz w:val="21"/>
          <w:szCs w:val="21"/>
          <w:lang w:val="en-US" w:eastAsia="zh-CN"/>
        </w:rPr>
        <w:t>E</w:t>
      </w:r>
      <w:r>
        <w:rPr>
          <w:rFonts w:hint="eastAsia" w:ascii="宋体" w:hAnsi="宋体" w:eastAsia="宋体" w:cs="宋体"/>
          <w:spacing w:val="-2"/>
          <w:sz w:val="21"/>
          <w:szCs w:val="21"/>
        </w:rPr>
        <w:t>.1</w:t>
      </w:r>
      <w:r>
        <w:rPr>
          <w:rFonts w:hint="eastAsia" w:ascii="宋体" w:hAnsi="宋体" w:eastAsia="宋体" w:cs="宋体"/>
          <w:spacing w:val="-50"/>
          <w:sz w:val="21"/>
          <w:szCs w:val="21"/>
        </w:rPr>
        <w:t xml:space="preserve"> </w:t>
      </w:r>
      <w:r>
        <w:rPr>
          <w:rFonts w:hint="eastAsia" w:ascii="宋体" w:hAnsi="宋体" w:eastAsia="宋体" w:cs="宋体"/>
          <w:spacing w:val="-2"/>
          <w:sz w:val="21"/>
          <w:szCs w:val="21"/>
        </w:rPr>
        <w:t>格式，并给出不合格项目。</w:t>
      </w:r>
    </w:p>
    <w:p w14:paraId="18A59E96">
      <w:pPr>
        <w:jc w:val="both"/>
        <w:outlineLvl w:val="0"/>
        <w:rPr>
          <w:rFonts w:ascii="黑体" w:hAnsi="黑体" w:eastAsia="黑体"/>
          <w:sz w:val="28"/>
          <w:szCs w:val="28"/>
        </w:rPr>
      </w:pPr>
    </w:p>
    <w:p w14:paraId="24C59F94">
      <w:pPr>
        <w:jc w:val="both"/>
        <w:outlineLvl w:val="0"/>
        <w:rPr>
          <w:rFonts w:ascii="黑体" w:hAnsi="黑体" w:eastAsia="黑体"/>
          <w:sz w:val="28"/>
          <w:szCs w:val="28"/>
        </w:rPr>
      </w:pPr>
    </w:p>
    <w:p w14:paraId="396D76A5">
      <w:pPr>
        <w:jc w:val="both"/>
        <w:outlineLvl w:val="0"/>
        <w:rPr>
          <w:rFonts w:ascii="黑体" w:hAnsi="黑体" w:eastAsia="黑体"/>
          <w:sz w:val="28"/>
          <w:szCs w:val="28"/>
        </w:rPr>
      </w:pPr>
    </w:p>
    <w:p w14:paraId="6D591043">
      <w:pPr>
        <w:jc w:val="both"/>
        <w:outlineLvl w:val="0"/>
        <w:rPr>
          <w:rFonts w:ascii="黑体" w:hAnsi="黑体" w:eastAsia="黑体"/>
          <w:sz w:val="28"/>
          <w:szCs w:val="28"/>
        </w:rPr>
      </w:pPr>
    </w:p>
    <w:p w14:paraId="3F45EDED">
      <w:pPr>
        <w:jc w:val="both"/>
        <w:outlineLvl w:val="0"/>
        <w:rPr>
          <w:rFonts w:ascii="黑体" w:hAnsi="黑体" w:eastAsia="黑体"/>
          <w:sz w:val="28"/>
          <w:szCs w:val="28"/>
        </w:rPr>
      </w:pPr>
    </w:p>
    <w:p w14:paraId="135719E6">
      <w:pPr>
        <w:jc w:val="both"/>
        <w:outlineLvl w:val="0"/>
        <w:rPr>
          <w:rFonts w:ascii="黑体" w:hAnsi="黑体" w:eastAsia="黑体"/>
          <w:sz w:val="28"/>
          <w:szCs w:val="28"/>
        </w:rPr>
      </w:pPr>
    </w:p>
    <w:p w14:paraId="0EF56A6F">
      <w:pPr>
        <w:spacing w:before="58" w:line="189" w:lineRule="auto"/>
        <w:jc w:val="right"/>
        <w:rPr>
          <w:rFonts w:ascii="Times New Roman" w:hAnsi="Times New Roman" w:eastAsia="宋体" w:cs="Times New Roman"/>
          <w:b/>
          <w:bCs/>
          <w:spacing w:val="-1"/>
          <w:sz w:val="20"/>
          <w:szCs w:val="20"/>
          <w:lang w:eastAsia="zh-CN"/>
        </w:rPr>
      </w:pPr>
    </w:p>
    <w:p w14:paraId="51951A9D">
      <w:pPr>
        <w:spacing w:before="58" w:line="189" w:lineRule="auto"/>
        <w:jc w:val="left"/>
        <w:rPr>
          <w:rFonts w:hint="eastAsia" w:ascii="Times New Roman" w:hAnsi="Times New Roman" w:eastAsia="宋体" w:cs="Times New Roman"/>
          <w:b/>
          <w:bCs/>
          <w:spacing w:val="-1"/>
          <w:sz w:val="20"/>
          <w:szCs w:val="20"/>
          <w:lang w:eastAsia="zh-CN"/>
        </w:rPr>
      </w:pPr>
    </w:p>
    <w:p w14:paraId="6F5C0E7F">
      <w:pPr>
        <w:spacing w:before="58" w:line="189" w:lineRule="auto"/>
        <w:jc w:val="righ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5E669657">
      <w:pPr>
        <w:jc w:val="center"/>
        <w:outlineLvl w:val="0"/>
        <w:rPr>
          <w:rFonts w:ascii="黑体" w:hAnsi="黑体" w:eastAsia="黑体"/>
          <w:sz w:val="28"/>
          <w:szCs w:val="28"/>
          <w:lang w:eastAsia="zh-CN"/>
        </w:rPr>
      </w:pPr>
    </w:p>
    <w:p w14:paraId="0DF7686A">
      <w:pPr>
        <w:jc w:val="center"/>
        <w:outlineLvl w:val="0"/>
        <w:rPr>
          <w:rFonts w:ascii="黑体" w:hAnsi="黑体" w:eastAsia="黑体"/>
          <w:b/>
          <w:bCs/>
          <w:sz w:val="21"/>
          <w:szCs w:val="21"/>
          <w:lang w:eastAsia="zh-CN"/>
        </w:rPr>
      </w:pPr>
      <w:r>
        <w:rPr>
          <w:rFonts w:ascii="黑体" w:hAnsi="黑体" w:eastAsia="黑体"/>
          <w:b/>
          <w:bCs/>
          <w:sz w:val="21"/>
          <w:szCs w:val="21"/>
          <w:lang w:eastAsia="zh-CN"/>
        </w:rPr>
        <w:t>附</w:t>
      </w:r>
      <w:r>
        <w:rPr>
          <w:rFonts w:hint="eastAsia" w:ascii="黑体" w:hAnsi="黑体" w:eastAsia="黑体"/>
          <w:b/>
          <w:bCs/>
          <w:sz w:val="21"/>
          <w:szCs w:val="21"/>
          <w:lang w:eastAsia="zh-CN"/>
        </w:rPr>
        <w:t xml:space="preserve"> </w:t>
      </w:r>
      <w:r>
        <w:rPr>
          <w:rFonts w:ascii="黑体" w:hAnsi="黑体" w:eastAsia="黑体"/>
          <w:b/>
          <w:bCs/>
          <w:sz w:val="21"/>
          <w:szCs w:val="21"/>
          <w:lang w:eastAsia="zh-CN"/>
        </w:rPr>
        <w:t>录</w:t>
      </w:r>
      <w:r>
        <w:rPr>
          <w:rFonts w:hint="eastAsia" w:ascii="黑体" w:hAnsi="黑体" w:eastAsia="黑体"/>
          <w:b/>
          <w:bCs/>
          <w:sz w:val="21"/>
          <w:szCs w:val="21"/>
          <w:lang w:eastAsia="zh-CN"/>
        </w:rPr>
        <w:t xml:space="preserve"> </w:t>
      </w:r>
      <w:r>
        <w:rPr>
          <w:rFonts w:hint="eastAsia" w:ascii="黑体" w:hAnsi="黑体" w:eastAsia="黑体"/>
          <w:b/>
          <w:bCs/>
          <w:sz w:val="21"/>
          <w:szCs w:val="21"/>
          <w:lang w:val="en-US" w:eastAsia="zh-CN"/>
        </w:rPr>
        <w:t>F</w:t>
      </w:r>
    </w:p>
    <w:p w14:paraId="3211DA95">
      <w:pPr>
        <w:jc w:val="center"/>
        <w:outlineLvl w:val="0"/>
        <w:rPr>
          <w:rFonts w:ascii="黑体" w:hAnsi="黑体" w:eastAsia="黑体"/>
          <w:b/>
          <w:bCs/>
          <w:sz w:val="21"/>
          <w:szCs w:val="21"/>
          <w:lang w:eastAsia="zh-CN"/>
        </w:rPr>
      </w:pPr>
      <w:r>
        <w:rPr>
          <w:rFonts w:ascii="黑体" w:hAnsi="黑体" w:eastAsia="黑体"/>
          <w:b/>
          <w:bCs/>
          <w:sz w:val="21"/>
          <w:szCs w:val="21"/>
          <w:lang w:eastAsia="zh-CN"/>
        </w:rPr>
        <w:t>车用甲醇燃料加注机</w:t>
      </w:r>
      <w:del w:id="154" w:author="阿黎" w:date="2025-08-05T14:18:49Z">
        <w:r>
          <w:rPr>
            <w:rFonts w:hint="eastAsia" w:ascii="黑体" w:hAnsi="黑体" w:eastAsia="黑体"/>
            <w:b/>
            <w:bCs/>
            <w:sz w:val="21"/>
            <w:szCs w:val="21"/>
            <w:lang w:eastAsia="zh-CN"/>
          </w:rPr>
          <w:delText>校准</w:delText>
        </w:r>
      </w:del>
      <w:ins w:id="155" w:author="阿黎" w:date="2025-08-05T14:18:49Z">
        <w:r>
          <w:rPr>
            <w:rFonts w:hint="eastAsia" w:ascii="黑体" w:hAnsi="黑体" w:eastAsia="黑体"/>
            <w:b/>
            <w:bCs/>
            <w:sz w:val="21"/>
            <w:szCs w:val="21"/>
            <w:lang w:eastAsia="zh-CN"/>
          </w:rPr>
          <w:t>检测</w:t>
        </w:r>
      </w:ins>
      <w:r>
        <w:rPr>
          <w:rFonts w:ascii="黑体" w:hAnsi="黑体" w:eastAsia="黑体"/>
          <w:b/>
          <w:bCs/>
          <w:sz w:val="21"/>
          <w:szCs w:val="21"/>
          <w:lang w:eastAsia="zh-CN"/>
        </w:rPr>
        <w:t>记录格式</w:t>
      </w:r>
    </w:p>
    <w:p w14:paraId="00051948">
      <w:pPr>
        <w:jc w:val="center"/>
        <w:outlineLvl w:val="0"/>
        <w:rPr>
          <w:rFonts w:hint="eastAsia" w:ascii="黑体" w:hAnsi="黑体" w:eastAsia="黑体"/>
          <w:b/>
          <w:bCs/>
          <w:sz w:val="21"/>
          <w:szCs w:val="21"/>
          <w:lang w:eastAsia="zh-CN"/>
        </w:rPr>
      </w:pPr>
      <w:r>
        <w:rPr>
          <w:rFonts w:hint="eastAsia" w:ascii="黑体" w:hAnsi="黑体" w:eastAsia="黑体"/>
          <w:b/>
          <w:bCs/>
          <w:sz w:val="21"/>
          <w:szCs w:val="21"/>
          <w:lang w:eastAsia="zh-CN"/>
        </w:rPr>
        <w:t>（参考格式）</w:t>
      </w:r>
    </w:p>
    <w:p w14:paraId="6FE9EF2A">
      <w:pPr>
        <w:spacing w:line="0" w:lineRule="atLeast"/>
        <w:jc w:val="left"/>
        <w:rPr>
          <w:rFonts w:hint="eastAsia" w:ascii="黑体" w:hAnsi="黑体" w:eastAsia="黑体"/>
          <w:b/>
          <w:bCs/>
          <w:sz w:val="21"/>
          <w:szCs w:val="21"/>
          <w:lang w:val="en-US" w:eastAsia="zh-CN"/>
        </w:rPr>
      </w:pPr>
      <w:r>
        <w:rPr>
          <w:rFonts w:hint="eastAsia" w:ascii="黑体" w:hAnsi="黑体" w:eastAsia="黑体"/>
          <w:b/>
          <w:bCs/>
          <w:sz w:val="21"/>
          <w:szCs w:val="21"/>
          <w:lang w:val="en-US" w:eastAsia="zh-CN"/>
        </w:rPr>
        <w:t>F.1 首次</w:t>
      </w:r>
      <w:del w:id="156" w:author="阿黎" w:date="2025-08-05T14:18:51Z">
        <w:r>
          <w:rPr>
            <w:rFonts w:hint="eastAsia" w:ascii="黑体" w:hAnsi="黑体" w:eastAsia="黑体"/>
            <w:b/>
            <w:bCs/>
            <w:sz w:val="21"/>
            <w:szCs w:val="21"/>
            <w:lang w:val="en-US" w:eastAsia="zh-CN"/>
          </w:rPr>
          <w:delText>校准</w:delText>
        </w:r>
      </w:del>
      <w:ins w:id="157" w:author="阿黎" w:date="2025-08-05T14:18:51Z">
        <w:r>
          <w:rPr>
            <w:rFonts w:hint="eastAsia" w:ascii="黑体" w:hAnsi="黑体" w:eastAsia="黑体"/>
            <w:b/>
            <w:bCs/>
            <w:sz w:val="21"/>
            <w:szCs w:val="21"/>
            <w:lang w:val="en-US" w:eastAsia="zh-CN"/>
          </w:rPr>
          <w:t>检测</w:t>
        </w:r>
      </w:ins>
      <w:r>
        <w:rPr>
          <w:rFonts w:hint="eastAsia" w:ascii="黑体" w:hAnsi="黑体" w:eastAsia="黑体"/>
          <w:b/>
          <w:bCs/>
          <w:sz w:val="21"/>
          <w:szCs w:val="21"/>
          <w:lang w:val="en-US" w:eastAsia="zh-CN"/>
        </w:rPr>
        <w:t>格式</w:t>
      </w:r>
    </w:p>
    <w:p w14:paraId="208A267E">
      <w:pPr>
        <w:pStyle w:val="4"/>
        <w:spacing w:before="78" w:line="220" w:lineRule="auto"/>
        <w:rPr>
          <w:rFonts w:hint="eastAsia" w:ascii="宋体" w:hAnsi="宋体" w:eastAsia="宋体" w:cs="宋体"/>
          <w:sz w:val="21"/>
          <w:szCs w:val="21"/>
        </w:rPr>
      </w:pPr>
      <w:r>
        <w:rPr>
          <w:rFonts w:hint="eastAsia" w:ascii="宋体" w:hAnsi="宋体" w:eastAsia="宋体" w:cs="宋体"/>
          <w:spacing w:val="-3"/>
          <w:sz w:val="21"/>
          <w:szCs w:val="21"/>
        </w:rPr>
        <w:t>受检单位：</w:t>
      </w:r>
      <w:r>
        <w:rPr>
          <w:rFonts w:hint="eastAsia" w:ascii="宋体" w:hAnsi="宋体" w:eastAsia="宋体" w:cs="宋体"/>
          <w:sz w:val="21"/>
          <w:szCs w:val="21"/>
        </w:rPr>
        <w:t xml:space="preserve">              </w:t>
      </w:r>
      <w:r>
        <w:rPr>
          <w:rFonts w:hint="eastAsia" w:ascii="宋体" w:hAnsi="宋体" w:eastAsia="宋体" w:cs="宋体"/>
          <w:spacing w:val="-3"/>
          <w:sz w:val="21"/>
          <w:szCs w:val="21"/>
        </w:rPr>
        <w:t>制造厂家：</w:t>
      </w:r>
      <w:r>
        <w:rPr>
          <w:rFonts w:hint="eastAsia" w:ascii="宋体" w:hAnsi="宋体" w:eastAsia="宋体" w:cs="宋体"/>
          <w:spacing w:val="2"/>
          <w:sz w:val="21"/>
          <w:szCs w:val="21"/>
        </w:rPr>
        <w:t xml:space="preserve">             </w:t>
      </w:r>
      <w:r>
        <w:rPr>
          <w:rFonts w:hint="eastAsia" w:ascii="宋体" w:hAnsi="宋体" w:eastAsia="宋体" w:cs="宋体"/>
          <w:spacing w:val="-3"/>
          <w:sz w:val="21"/>
          <w:szCs w:val="21"/>
        </w:rPr>
        <w:t>出厂日期：</w:t>
      </w:r>
      <w:r>
        <w:rPr>
          <w:rFonts w:hint="eastAsia" w:ascii="宋体" w:hAnsi="宋体" w:eastAsia="宋体" w:cs="宋体"/>
          <w:spacing w:val="-3"/>
          <w:sz w:val="21"/>
          <w:szCs w:val="21"/>
          <w:lang w:val="en-US" w:eastAsia="zh-CN"/>
        </w:rPr>
        <w:t xml:space="preserve"> </w:t>
      </w:r>
      <w:r>
        <w:rPr>
          <w:rFonts w:hint="eastAsia" w:ascii="宋体" w:hAnsi="宋体" w:eastAsia="宋体" w:cs="宋体"/>
          <w:spacing w:val="-3"/>
          <w:sz w:val="21"/>
          <w:szCs w:val="21"/>
        </w:rPr>
        <w:t xml:space="preserve">    </w:t>
      </w:r>
      <w:r>
        <w:rPr>
          <w:rFonts w:hint="eastAsia" w:ascii="宋体" w:hAnsi="宋体" w:eastAsia="宋体" w:cs="宋体"/>
          <w:spacing w:val="-4"/>
          <w:sz w:val="21"/>
          <w:szCs w:val="21"/>
        </w:rPr>
        <w:t xml:space="preserve">     规格型号：</w:t>
      </w:r>
    </w:p>
    <w:p w14:paraId="70459991">
      <w:pPr>
        <w:pStyle w:val="4"/>
        <w:spacing w:before="182" w:line="220" w:lineRule="auto"/>
        <w:ind w:left="38"/>
        <w:rPr>
          <w:rFonts w:hint="eastAsia" w:ascii="宋体" w:hAnsi="宋体" w:eastAsia="宋体" w:cs="宋体"/>
          <w:sz w:val="21"/>
          <w:szCs w:val="21"/>
        </w:rPr>
      </w:pPr>
      <w:r>
        <w:rPr>
          <w:rFonts w:hint="eastAsia" w:ascii="宋体" w:hAnsi="宋体" w:eastAsia="宋体" w:cs="宋体"/>
          <w:spacing w:val="-3"/>
          <w:sz w:val="21"/>
          <w:szCs w:val="21"/>
        </w:rPr>
        <w:t>加注枪编号：                                   出厂编号：         标准器编号：</w:t>
      </w:r>
    </w:p>
    <w:p w14:paraId="46BD09B5">
      <w:pPr>
        <w:pStyle w:val="4"/>
        <w:spacing w:before="182" w:line="220" w:lineRule="auto"/>
        <w:ind w:left="38"/>
        <w:rPr>
          <w:rFonts w:hint="eastAsia" w:ascii="宋体" w:hAnsi="宋体" w:eastAsia="宋体" w:cs="宋体"/>
          <w:sz w:val="21"/>
          <w:szCs w:val="21"/>
        </w:rPr>
      </w:pPr>
      <w:del w:id="158" w:author="阿黎" w:date="2025-08-05T14:18:52Z">
        <w:r>
          <w:rPr>
            <w:rFonts w:hint="eastAsia" w:ascii="宋体" w:hAnsi="宋体" w:eastAsia="宋体" w:cs="宋体"/>
            <w:spacing w:val="-1"/>
            <w:sz w:val="21"/>
            <w:szCs w:val="21"/>
            <w:lang w:eastAsia="zh-CN"/>
          </w:rPr>
          <w:delText>校准</w:delText>
        </w:r>
      </w:del>
      <w:ins w:id="159" w:author="阿黎" w:date="2025-08-05T14:18:52Z">
        <w:r>
          <w:rPr>
            <w:rFonts w:hint="eastAsia" w:ascii="宋体" w:hAnsi="宋体" w:eastAsia="宋体" w:cs="宋体"/>
            <w:spacing w:val="-1"/>
            <w:sz w:val="21"/>
            <w:szCs w:val="21"/>
            <w:lang w:eastAsia="zh-CN"/>
          </w:rPr>
          <w:t>检测</w:t>
        </w:r>
      </w:ins>
      <w:r>
        <w:rPr>
          <w:rFonts w:hint="eastAsia" w:ascii="宋体" w:hAnsi="宋体" w:eastAsia="宋体" w:cs="宋体"/>
          <w:spacing w:val="-1"/>
          <w:sz w:val="21"/>
          <w:szCs w:val="21"/>
        </w:rPr>
        <w:t>环境条件：温度：    ℃      相对湿度：     %</w:t>
      </w:r>
      <w:r>
        <w:rPr>
          <w:rFonts w:hint="eastAsia" w:ascii="宋体" w:hAnsi="宋体" w:eastAsia="宋体" w:cs="宋体"/>
          <w:spacing w:val="2"/>
          <w:sz w:val="21"/>
          <w:szCs w:val="21"/>
        </w:rPr>
        <w:t xml:space="preserve">          </w:t>
      </w:r>
      <w:r>
        <w:rPr>
          <w:rFonts w:hint="eastAsia" w:ascii="宋体" w:hAnsi="宋体" w:eastAsia="宋体" w:cs="宋体"/>
          <w:spacing w:val="-1"/>
          <w:sz w:val="21"/>
          <w:szCs w:val="21"/>
        </w:rPr>
        <w:t>大气压力：</w:t>
      </w:r>
      <w:r>
        <w:rPr>
          <w:rFonts w:hint="eastAsia" w:ascii="宋体" w:hAnsi="宋体" w:eastAsia="宋体" w:cs="宋体"/>
          <w:spacing w:val="1"/>
          <w:sz w:val="21"/>
          <w:szCs w:val="21"/>
        </w:rPr>
        <w:t xml:space="preserve">        </w:t>
      </w:r>
      <w:r>
        <w:rPr>
          <w:rFonts w:hint="eastAsia" w:ascii="宋体" w:hAnsi="宋体" w:eastAsia="宋体" w:cs="宋体"/>
          <w:spacing w:val="-1"/>
          <w:sz w:val="21"/>
          <w:szCs w:val="21"/>
        </w:rPr>
        <w:t>kPa</w:t>
      </w:r>
    </w:p>
    <w:p w14:paraId="025C4074">
      <w:pPr>
        <w:pStyle w:val="4"/>
        <w:spacing w:before="182" w:line="219" w:lineRule="auto"/>
        <w:ind w:left="38"/>
        <w:rPr>
          <w:rFonts w:hint="eastAsia" w:ascii="宋体" w:hAnsi="宋体" w:eastAsia="宋体" w:cs="宋体"/>
          <w:sz w:val="21"/>
          <w:szCs w:val="21"/>
        </w:rPr>
      </w:pPr>
      <w:del w:id="160" w:author="阿黎" w:date="2025-08-05T14:18:53Z">
        <w:r>
          <w:rPr>
            <w:rFonts w:hint="eastAsia" w:ascii="宋体" w:hAnsi="宋体" w:eastAsia="宋体" w:cs="宋体"/>
            <w:spacing w:val="-9"/>
            <w:sz w:val="21"/>
            <w:szCs w:val="21"/>
            <w:lang w:eastAsia="zh-CN"/>
          </w:rPr>
          <w:delText>校准</w:delText>
        </w:r>
      </w:del>
      <w:ins w:id="161" w:author="阿黎" w:date="2025-08-05T14:18:53Z">
        <w:r>
          <w:rPr>
            <w:rFonts w:hint="eastAsia" w:ascii="宋体" w:hAnsi="宋体" w:eastAsia="宋体" w:cs="宋体"/>
            <w:spacing w:val="-9"/>
            <w:sz w:val="21"/>
            <w:szCs w:val="21"/>
            <w:lang w:eastAsia="zh-CN"/>
          </w:rPr>
          <w:t>检测</w:t>
        </w:r>
      </w:ins>
      <w:r>
        <w:rPr>
          <w:rFonts w:hint="eastAsia" w:ascii="宋体" w:hAnsi="宋体" w:eastAsia="宋体" w:cs="宋体"/>
          <w:spacing w:val="-9"/>
          <w:sz w:val="21"/>
          <w:szCs w:val="21"/>
        </w:rPr>
        <w:t>用介质：</w:t>
      </w:r>
    </w:p>
    <w:p w14:paraId="01C35EA4">
      <w:pPr>
        <w:pStyle w:val="4"/>
        <w:spacing w:before="182" w:line="220" w:lineRule="auto"/>
        <w:ind w:left="40"/>
        <w:rPr>
          <w:rFonts w:hint="eastAsia" w:ascii="宋体" w:hAnsi="宋体" w:eastAsia="宋体" w:cs="宋体"/>
          <w:spacing w:val="-2"/>
          <w:sz w:val="21"/>
          <w:szCs w:val="21"/>
        </w:rPr>
      </w:pPr>
      <w:r>
        <w:rPr>
          <w:rFonts w:hint="eastAsia" w:ascii="宋体" w:hAnsi="宋体" w:eastAsia="宋体" w:cs="宋体"/>
          <w:spacing w:val="-1"/>
          <w:sz w:val="21"/>
          <w:szCs w:val="21"/>
        </w:rPr>
        <w:t>现场</w:t>
      </w:r>
      <w:del w:id="162" w:author="阿黎" w:date="2025-08-05T14:18:54Z">
        <w:r>
          <w:rPr>
            <w:rFonts w:hint="eastAsia" w:ascii="宋体" w:hAnsi="宋体" w:eastAsia="宋体" w:cs="宋体"/>
            <w:spacing w:val="-1"/>
            <w:sz w:val="21"/>
            <w:szCs w:val="21"/>
            <w:lang w:eastAsia="zh-CN"/>
          </w:rPr>
          <w:delText>校准</w:delText>
        </w:r>
      </w:del>
      <w:ins w:id="163" w:author="阿黎" w:date="2025-08-05T14:18:54Z">
        <w:r>
          <w:rPr>
            <w:rFonts w:hint="eastAsia" w:ascii="宋体" w:hAnsi="宋体" w:eastAsia="宋体" w:cs="宋体"/>
            <w:spacing w:val="-1"/>
            <w:sz w:val="21"/>
            <w:szCs w:val="21"/>
            <w:lang w:eastAsia="zh-CN"/>
          </w:rPr>
          <w:t>检测</w:t>
        </w:r>
      </w:ins>
      <w:r>
        <w:rPr>
          <w:rFonts w:hint="eastAsia" w:ascii="宋体" w:hAnsi="宋体" w:eastAsia="宋体" w:cs="宋体"/>
          <w:spacing w:val="-1"/>
          <w:sz w:val="21"/>
          <w:szCs w:val="21"/>
        </w:rPr>
        <w:t xml:space="preserve">时的最大流量：       L/min  </w:t>
      </w:r>
      <w:r>
        <w:rPr>
          <w:rFonts w:hint="eastAsia" w:ascii="宋体" w:hAnsi="宋体" w:eastAsia="宋体" w:cs="宋体"/>
          <w:spacing w:val="-2"/>
          <w:sz w:val="21"/>
          <w:szCs w:val="21"/>
        </w:rPr>
        <w:t xml:space="preserve">         铅封号：</w:t>
      </w:r>
      <w:bookmarkEnd w:id="61"/>
    </w:p>
    <w:p w14:paraId="5D12043F">
      <w:pPr>
        <w:pStyle w:val="4"/>
        <w:spacing w:before="78" w:line="220" w:lineRule="auto"/>
        <w:rPr>
          <w:rFonts w:hint="eastAsia" w:ascii="宋体" w:hAnsi="宋体" w:eastAsia="宋体" w:cs="宋体"/>
          <w:spacing w:val="-3"/>
          <w:sz w:val="21"/>
          <w:szCs w:val="21"/>
          <w:lang w:eastAsia="zh-CN"/>
        </w:rPr>
      </w:pPr>
      <w:r>
        <w:rPr>
          <w:rFonts w:hint="eastAsia" w:ascii="宋体" w:hAnsi="宋体" w:eastAsia="宋体" w:cs="宋体"/>
          <w:spacing w:val="-3"/>
          <w:sz w:val="21"/>
          <w:szCs w:val="21"/>
        </w:rPr>
        <w:t>（一）铭牌标记和外观结构检查</w:t>
      </w:r>
    </w:p>
    <w:tbl>
      <w:tblPr>
        <w:tblStyle w:val="12"/>
        <w:tblpPr w:leftFromText="180" w:rightFromText="180" w:vertAnchor="text" w:horzAnchor="page" w:tblpX="1145" w:tblpY="168"/>
        <w:tblOverlap w:val="never"/>
        <w:tblW w:w="96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6"/>
        <w:gridCol w:w="6131"/>
        <w:gridCol w:w="749"/>
        <w:gridCol w:w="960"/>
        <w:gridCol w:w="1000"/>
      </w:tblGrid>
      <w:tr w14:paraId="30754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76" w:type="dxa"/>
            <w:vAlign w:val="top"/>
          </w:tcPr>
          <w:p w14:paraId="0EE46CA6">
            <w:pPr>
              <w:pStyle w:val="11"/>
              <w:spacing w:before="55" w:line="222" w:lineRule="auto"/>
              <w:ind w:left="275"/>
              <w:jc w:val="left"/>
              <w:rPr>
                <w:rFonts w:hint="eastAsia" w:ascii="宋体" w:hAnsi="宋体" w:eastAsia="宋体" w:cs="宋体"/>
                <w:sz w:val="21"/>
                <w:szCs w:val="21"/>
              </w:rPr>
            </w:pPr>
            <w:r>
              <w:rPr>
                <w:rFonts w:hint="eastAsia" w:ascii="宋体" w:hAnsi="宋体" w:eastAsia="宋体" w:cs="宋体"/>
                <w:spacing w:val="-2"/>
                <w:sz w:val="21"/>
                <w:szCs w:val="21"/>
              </w:rPr>
              <w:t>序号</w:t>
            </w:r>
          </w:p>
        </w:tc>
        <w:tc>
          <w:tcPr>
            <w:tcW w:w="6131" w:type="dxa"/>
            <w:vAlign w:val="top"/>
          </w:tcPr>
          <w:p w14:paraId="565C9903">
            <w:pPr>
              <w:pStyle w:val="11"/>
              <w:spacing w:before="56" w:line="221" w:lineRule="auto"/>
              <w:ind w:left="114"/>
              <w:rPr>
                <w:rFonts w:hint="eastAsia" w:ascii="宋体" w:hAnsi="宋体" w:eastAsia="宋体" w:cs="宋体"/>
                <w:sz w:val="21"/>
                <w:szCs w:val="21"/>
              </w:rPr>
            </w:pPr>
            <w:r>
              <w:rPr>
                <w:rFonts w:hint="eastAsia" w:ascii="宋体" w:hAnsi="宋体" w:eastAsia="宋体" w:cs="宋体"/>
                <w:spacing w:val="-3"/>
                <w:sz w:val="21"/>
                <w:szCs w:val="21"/>
              </w:rPr>
              <w:t>项目</w:t>
            </w:r>
          </w:p>
        </w:tc>
        <w:tc>
          <w:tcPr>
            <w:tcW w:w="749" w:type="dxa"/>
            <w:vAlign w:val="top"/>
          </w:tcPr>
          <w:p w14:paraId="45BA9F7C">
            <w:pPr>
              <w:pStyle w:val="11"/>
              <w:spacing w:before="55" w:line="221" w:lineRule="auto"/>
              <w:ind w:left="114"/>
              <w:rPr>
                <w:rFonts w:hint="eastAsia" w:ascii="宋体" w:hAnsi="宋体" w:eastAsia="宋体" w:cs="宋体"/>
                <w:sz w:val="21"/>
                <w:szCs w:val="21"/>
              </w:rPr>
            </w:pPr>
            <w:r>
              <w:rPr>
                <w:rFonts w:hint="eastAsia" w:ascii="宋体" w:hAnsi="宋体" w:eastAsia="宋体" w:cs="宋体"/>
                <w:spacing w:val="-2"/>
                <w:sz w:val="21"/>
                <w:szCs w:val="21"/>
              </w:rPr>
              <w:t>合格</w:t>
            </w:r>
          </w:p>
        </w:tc>
        <w:tc>
          <w:tcPr>
            <w:tcW w:w="960" w:type="dxa"/>
            <w:vAlign w:val="top"/>
          </w:tcPr>
          <w:p w14:paraId="1E777C31">
            <w:pPr>
              <w:pStyle w:val="11"/>
              <w:spacing w:before="55" w:line="221" w:lineRule="auto"/>
              <w:ind w:left="119"/>
              <w:rPr>
                <w:rFonts w:hint="eastAsia" w:ascii="宋体" w:hAnsi="宋体" w:eastAsia="宋体" w:cs="宋体"/>
                <w:sz w:val="21"/>
                <w:szCs w:val="21"/>
              </w:rPr>
            </w:pPr>
            <w:r>
              <w:rPr>
                <w:rFonts w:hint="eastAsia" w:ascii="宋体" w:hAnsi="宋体" w:eastAsia="宋体" w:cs="宋体"/>
                <w:spacing w:val="-2"/>
                <w:sz w:val="21"/>
                <w:szCs w:val="21"/>
              </w:rPr>
              <w:t>不合格</w:t>
            </w:r>
          </w:p>
        </w:tc>
        <w:tc>
          <w:tcPr>
            <w:tcW w:w="1000" w:type="dxa"/>
            <w:vAlign w:val="top"/>
          </w:tcPr>
          <w:p w14:paraId="2F1DF07D">
            <w:pPr>
              <w:pStyle w:val="11"/>
              <w:spacing w:before="55" w:line="222" w:lineRule="auto"/>
              <w:ind w:left="119"/>
              <w:rPr>
                <w:rFonts w:hint="eastAsia" w:ascii="宋体" w:hAnsi="宋体" w:eastAsia="宋体" w:cs="宋体"/>
                <w:sz w:val="21"/>
                <w:szCs w:val="21"/>
              </w:rPr>
            </w:pPr>
            <w:r>
              <w:rPr>
                <w:rFonts w:hint="eastAsia" w:ascii="宋体" w:hAnsi="宋体" w:eastAsia="宋体" w:cs="宋体"/>
                <w:spacing w:val="-2"/>
                <w:sz w:val="21"/>
                <w:szCs w:val="21"/>
              </w:rPr>
              <w:t>不适用</w:t>
            </w:r>
          </w:p>
        </w:tc>
      </w:tr>
      <w:tr w14:paraId="0709C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76" w:type="dxa"/>
            <w:vAlign w:val="top"/>
          </w:tcPr>
          <w:p w14:paraId="797A78C9">
            <w:pPr>
              <w:pStyle w:val="11"/>
              <w:spacing w:before="85" w:line="183" w:lineRule="auto"/>
              <w:ind w:left="451"/>
              <w:jc w:val="left"/>
              <w:rPr>
                <w:rFonts w:hint="eastAsia" w:ascii="宋体" w:hAnsi="宋体" w:eastAsia="宋体" w:cs="宋体"/>
                <w:sz w:val="21"/>
                <w:szCs w:val="21"/>
              </w:rPr>
            </w:pPr>
            <w:r>
              <w:rPr>
                <w:rFonts w:hint="eastAsia" w:ascii="宋体" w:hAnsi="宋体" w:eastAsia="宋体" w:cs="宋体"/>
                <w:sz w:val="21"/>
                <w:szCs w:val="21"/>
              </w:rPr>
              <w:t>1</w:t>
            </w:r>
          </w:p>
        </w:tc>
        <w:tc>
          <w:tcPr>
            <w:tcW w:w="6131" w:type="dxa"/>
            <w:vAlign w:val="top"/>
          </w:tcPr>
          <w:p w14:paraId="5BD8693F">
            <w:pPr>
              <w:pStyle w:val="11"/>
              <w:spacing w:before="51" w:line="220" w:lineRule="auto"/>
              <w:ind w:left="111"/>
              <w:rPr>
                <w:rFonts w:hint="eastAsia" w:ascii="宋体" w:hAnsi="宋体" w:eastAsia="宋体" w:cs="宋体"/>
                <w:sz w:val="21"/>
                <w:szCs w:val="21"/>
              </w:rPr>
            </w:pPr>
            <w:r>
              <w:rPr>
                <w:rFonts w:hint="eastAsia" w:ascii="宋体" w:hAnsi="宋体" w:eastAsia="宋体" w:cs="宋体"/>
                <w:spacing w:val="-1"/>
                <w:sz w:val="21"/>
                <w:szCs w:val="21"/>
              </w:rPr>
              <w:t>加注机铭牌</w:t>
            </w:r>
          </w:p>
        </w:tc>
        <w:tc>
          <w:tcPr>
            <w:tcW w:w="749" w:type="dxa"/>
            <w:vAlign w:val="top"/>
          </w:tcPr>
          <w:p w14:paraId="300DF1BD">
            <w:pPr>
              <w:rPr>
                <w:rFonts w:hint="eastAsia" w:ascii="宋体" w:hAnsi="宋体" w:eastAsia="宋体" w:cs="宋体"/>
                <w:sz w:val="21"/>
                <w:szCs w:val="21"/>
              </w:rPr>
            </w:pPr>
          </w:p>
        </w:tc>
        <w:tc>
          <w:tcPr>
            <w:tcW w:w="960" w:type="dxa"/>
            <w:vAlign w:val="top"/>
          </w:tcPr>
          <w:p w14:paraId="5F516A58">
            <w:pPr>
              <w:rPr>
                <w:rFonts w:hint="eastAsia" w:ascii="宋体" w:hAnsi="宋体" w:eastAsia="宋体" w:cs="宋体"/>
                <w:sz w:val="21"/>
                <w:szCs w:val="21"/>
              </w:rPr>
            </w:pPr>
          </w:p>
        </w:tc>
        <w:tc>
          <w:tcPr>
            <w:tcW w:w="1000" w:type="dxa"/>
            <w:vAlign w:val="top"/>
          </w:tcPr>
          <w:p w14:paraId="2C975C45">
            <w:pPr>
              <w:rPr>
                <w:rFonts w:hint="eastAsia" w:ascii="宋体" w:hAnsi="宋体" w:eastAsia="宋体" w:cs="宋体"/>
                <w:sz w:val="21"/>
                <w:szCs w:val="21"/>
              </w:rPr>
            </w:pPr>
          </w:p>
        </w:tc>
      </w:tr>
      <w:tr w14:paraId="0797D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76" w:type="dxa"/>
            <w:vAlign w:val="top"/>
          </w:tcPr>
          <w:p w14:paraId="776C56EB">
            <w:pPr>
              <w:pStyle w:val="11"/>
              <w:spacing w:before="87" w:line="182" w:lineRule="auto"/>
              <w:ind w:left="438"/>
              <w:jc w:val="left"/>
              <w:rPr>
                <w:rFonts w:hint="eastAsia" w:ascii="宋体" w:hAnsi="宋体" w:eastAsia="宋体" w:cs="宋体"/>
                <w:sz w:val="21"/>
                <w:szCs w:val="21"/>
              </w:rPr>
            </w:pPr>
            <w:r>
              <w:rPr>
                <w:rFonts w:hint="eastAsia" w:ascii="宋体" w:hAnsi="宋体" w:eastAsia="宋体" w:cs="宋体"/>
                <w:sz w:val="21"/>
                <w:szCs w:val="21"/>
              </w:rPr>
              <w:t>2</w:t>
            </w:r>
          </w:p>
        </w:tc>
        <w:tc>
          <w:tcPr>
            <w:tcW w:w="6131" w:type="dxa"/>
            <w:vAlign w:val="top"/>
          </w:tcPr>
          <w:p w14:paraId="0C314787">
            <w:pPr>
              <w:pStyle w:val="11"/>
              <w:spacing w:before="52" w:line="220" w:lineRule="auto"/>
              <w:ind w:left="121"/>
              <w:rPr>
                <w:rFonts w:hint="eastAsia" w:ascii="宋体" w:hAnsi="宋体" w:eastAsia="宋体" w:cs="宋体"/>
                <w:sz w:val="21"/>
                <w:szCs w:val="21"/>
              </w:rPr>
            </w:pPr>
            <w:r>
              <w:rPr>
                <w:rFonts w:hint="eastAsia" w:ascii="宋体" w:hAnsi="宋体" w:eastAsia="宋体" w:cs="宋体"/>
                <w:spacing w:val="-1"/>
                <w:sz w:val="21"/>
                <w:szCs w:val="21"/>
              </w:rPr>
              <w:t>多于一条加注枪的甲醇燃料加注机应标注加注枪编号</w:t>
            </w:r>
          </w:p>
        </w:tc>
        <w:tc>
          <w:tcPr>
            <w:tcW w:w="749" w:type="dxa"/>
            <w:vAlign w:val="top"/>
          </w:tcPr>
          <w:p w14:paraId="2921B98E">
            <w:pPr>
              <w:rPr>
                <w:rFonts w:hint="eastAsia" w:ascii="宋体" w:hAnsi="宋体" w:eastAsia="宋体" w:cs="宋体"/>
                <w:sz w:val="21"/>
                <w:szCs w:val="21"/>
              </w:rPr>
            </w:pPr>
          </w:p>
        </w:tc>
        <w:tc>
          <w:tcPr>
            <w:tcW w:w="960" w:type="dxa"/>
            <w:vAlign w:val="top"/>
          </w:tcPr>
          <w:p w14:paraId="32C99D3B">
            <w:pPr>
              <w:rPr>
                <w:rFonts w:hint="eastAsia" w:ascii="宋体" w:hAnsi="宋体" w:eastAsia="宋体" w:cs="宋体"/>
                <w:sz w:val="21"/>
                <w:szCs w:val="21"/>
              </w:rPr>
            </w:pPr>
          </w:p>
        </w:tc>
        <w:tc>
          <w:tcPr>
            <w:tcW w:w="1000" w:type="dxa"/>
            <w:vAlign w:val="top"/>
          </w:tcPr>
          <w:p w14:paraId="20CB4AF3">
            <w:pPr>
              <w:rPr>
                <w:rFonts w:hint="eastAsia" w:ascii="宋体" w:hAnsi="宋体" w:eastAsia="宋体" w:cs="宋体"/>
                <w:sz w:val="21"/>
                <w:szCs w:val="21"/>
              </w:rPr>
            </w:pPr>
          </w:p>
        </w:tc>
      </w:tr>
      <w:tr w14:paraId="4D399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76" w:type="dxa"/>
            <w:vAlign w:val="top"/>
          </w:tcPr>
          <w:p w14:paraId="21481DD7">
            <w:pPr>
              <w:pStyle w:val="11"/>
              <w:spacing w:before="88" w:line="182" w:lineRule="auto"/>
              <w:ind w:left="439"/>
              <w:jc w:val="left"/>
              <w:rPr>
                <w:rFonts w:hint="eastAsia" w:ascii="宋体" w:hAnsi="宋体" w:eastAsia="宋体" w:cs="宋体"/>
                <w:sz w:val="21"/>
                <w:szCs w:val="21"/>
              </w:rPr>
            </w:pPr>
            <w:r>
              <w:rPr>
                <w:rFonts w:hint="eastAsia" w:ascii="宋体" w:hAnsi="宋体" w:eastAsia="宋体" w:cs="宋体"/>
                <w:sz w:val="21"/>
                <w:szCs w:val="21"/>
              </w:rPr>
              <w:t>3</w:t>
            </w:r>
          </w:p>
        </w:tc>
        <w:tc>
          <w:tcPr>
            <w:tcW w:w="6131" w:type="dxa"/>
            <w:vAlign w:val="top"/>
          </w:tcPr>
          <w:p w14:paraId="5A3E9426">
            <w:pPr>
              <w:pStyle w:val="11"/>
              <w:spacing w:before="53" w:line="221" w:lineRule="auto"/>
              <w:ind w:left="113"/>
              <w:rPr>
                <w:rFonts w:hint="eastAsia" w:ascii="宋体" w:hAnsi="宋体" w:eastAsia="宋体" w:cs="宋体"/>
                <w:sz w:val="21"/>
                <w:szCs w:val="21"/>
              </w:rPr>
            </w:pPr>
            <w:r>
              <w:rPr>
                <w:rFonts w:hint="eastAsia" w:ascii="宋体" w:hAnsi="宋体" w:eastAsia="宋体" w:cs="宋体"/>
                <w:spacing w:val="-2"/>
                <w:sz w:val="21"/>
                <w:szCs w:val="21"/>
              </w:rPr>
              <w:t>指示装置</w:t>
            </w:r>
          </w:p>
        </w:tc>
        <w:tc>
          <w:tcPr>
            <w:tcW w:w="749" w:type="dxa"/>
            <w:vAlign w:val="top"/>
          </w:tcPr>
          <w:p w14:paraId="79ED9831">
            <w:pPr>
              <w:rPr>
                <w:rFonts w:hint="eastAsia" w:ascii="宋体" w:hAnsi="宋体" w:eastAsia="宋体" w:cs="宋体"/>
                <w:sz w:val="21"/>
                <w:szCs w:val="21"/>
              </w:rPr>
            </w:pPr>
          </w:p>
        </w:tc>
        <w:tc>
          <w:tcPr>
            <w:tcW w:w="960" w:type="dxa"/>
            <w:vAlign w:val="top"/>
          </w:tcPr>
          <w:p w14:paraId="5F1D292A">
            <w:pPr>
              <w:rPr>
                <w:rFonts w:hint="eastAsia" w:ascii="宋体" w:hAnsi="宋体" w:eastAsia="宋体" w:cs="宋体"/>
                <w:sz w:val="21"/>
                <w:szCs w:val="21"/>
              </w:rPr>
            </w:pPr>
          </w:p>
        </w:tc>
        <w:tc>
          <w:tcPr>
            <w:tcW w:w="1000" w:type="dxa"/>
            <w:vAlign w:val="top"/>
          </w:tcPr>
          <w:p w14:paraId="28A6E302">
            <w:pPr>
              <w:rPr>
                <w:rFonts w:hint="eastAsia" w:ascii="宋体" w:hAnsi="宋体" w:eastAsia="宋体" w:cs="宋体"/>
                <w:sz w:val="21"/>
                <w:szCs w:val="21"/>
              </w:rPr>
            </w:pPr>
          </w:p>
        </w:tc>
      </w:tr>
      <w:tr w14:paraId="11F0C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776" w:type="dxa"/>
            <w:vAlign w:val="top"/>
          </w:tcPr>
          <w:p w14:paraId="17B1D527">
            <w:pPr>
              <w:pStyle w:val="11"/>
              <w:spacing w:before="88" w:line="182" w:lineRule="auto"/>
              <w:ind w:left="434"/>
              <w:jc w:val="left"/>
              <w:rPr>
                <w:rFonts w:hint="eastAsia" w:ascii="宋体" w:hAnsi="宋体" w:eastAsia="宋体" w:cs="宋体"/>
                <w:sz w:val="21"/>
                <w:szCs w:val="21"/>
              </w:rPr>
            </w:pPr>
            <w:r>
              <w:rPr>
                <w:rFonts w:hint="eastAsia" w:ascii="宋体" w:hAnsi="宋体" w:eastAsia="宋体" w:cs="宋体"/>
                <w:sz w:val="21"/>
                <w:szCs w:val="21"/>
              </w:rPr>
              <w:t>4</w:t>
            </w:r>
          </w:p>
        </w:tc>
        <w:tc>
          <w:tcPr>
            <w:tcW w:w="6131" w:type="dxa"/>
            <w:vAlign w:val="top"/>
          </w:tcPr>
          <w:p w14:paraId="010A6A8E">
            <w:pPr>
              <w:pStyle w:val="11"/>
              <w:spacing w:before="53" w:line="248" w:lineRule="auto"/>
              <w:ind w:left="111" w:right="111" w:firstLine="13"/>
              <w:rPr>
                <w:rFonts w:hint="eastAsia" w:ascii="宋体" w:hAnsi="宋体" w:eastAsia="宋体" w:cs="宋体"/>
                <w:sz w:val="21"/>
                <w:szCs w:val="21"/>
              </w:rPr>
            </w:pPr>
            <w:r>
              <w:rPr>
                <w:rFonts w:hint="eastAsia" w:ascii="宋体" w:hAnsi="宋体" w:eastAsia="宋体" w:cs="宋体"/>
                <w:spacing w:val="2"/>
                <w:sz w:val="21"/>
                <w:szCs w:val="21"/>
              </w:rPr>
              <w:t>当多条加注枪共用一个</w:t>
            </w:r>
            <w:r>
              <w:rPr>
                <w:rFonts w:hint="eastAsia" w:ascii="宋体" w:hAnsi="宋体" w:eastAsia="宋体" w:cs="宋体"/>
                <w:spacing w:val="2"/>
                <w:sz w:val="21"/>
                <w:szCs w:val="21"/>
                <w:lang w:val="en-US" w:eastAsia="zh-CN"/>
              </w:rPr>
              <w:t>流量测量装置</w:t>
            </w:r>
            <w:r>
              <w:rPr>
                <w:rFonts w:hint="eastAsia" w:ascii="宋体" w:hAnsi="宋体" w:eastAsia="宋体" w:cs="宋体"/>
                <w:spacing w:val="2"/>
                <w:sz w:val="21"/>
                <w:szCs w:val="21"/>
              </w:rPr>
              <w:t>时，其中一条加</w:t>
            </w:r>
            <w:r>
              <w:rPr>
                <w:rFonts w:hint="eastAsia" w:ascii="宋体" w:hAnsi="宋体" w:eastAsia="宋体" w:cs="宋体"/>
                <w:spacing w:val="1"/>
                <w:sz w:val="21"/>
                <w:szCs w:val="21"/>
              </w:rPr>
              <w:t>注枪加注时，其他加注枪</w:t>
            </w:r>
            <w:r>
              <w:rPr>
                <w:rFonts w:hint="eastAsia" w:ascii="宋体" w:hAnsi="宋体" w:eastAsia="宋体" w:cs="宋体"/>
                <w:sz w:val="21"/>
                <w:szCs w:val="21"/>
              </w:rPr>
              <w:t xml:space="preserve"> </w:t>
            </w:r>
            <w:r>
              <w:rPr>
                <w:rFonts w:hint="eastAsia" w:ascii="宋体" w:hAnsi="宋体" w:eastAsia="宋体" w:cs="宋体"/>
                <w:spacing w:val="-1"/>
                <w:sz w:val="21"/>
                <w:szCs w:val="21"/>
              </w:rPr>
              <w:t>应由控制阀锁定不能加注车用甲醇燃料</w:t>
            </w:r>
          </w:p>
        </w:tc>
        <w:tc>
          <w:tcPr>
            <w:tcW w:w="749" w:type="dxa"/>
            <w:vAlign w:val="top"/>
          </w:tcPr>
          <w:p w14:paraId="2C9C348F">
            <w:pPr>
              <w:rPr>
                <w:rFonts w:hint="eastAsia" w:ascii="宋体" w:hAnsi="宋体" w:eastAsia="宋体" w:cs="宋体"/>
                <w:sz w:val="21"/>
                <w:szCs w:val="21"/>
              </w:rPr>
            </w:pPr>
          </w:p>
        </w:tc>
        <w:tc>
          <w:tcPr>
            <w:tcW w:w="960" w:type="dxa"/>
            <w:vAlign w:val="top"/>
          </w:tcPr>
          <w:p w14:paraId="3B02BBC5">
            <w:pPr>
              <w:rPr>
                <w:rFonts w:hint="eastAsia" w:ascii="宋体" w:hAnsi="宋体" w:eastAsia="宋体" w:cs="宋体"/>
                <w:sz w:val="21"/>
                <w:szCs w:val="21"/>
              </w:rPr>
            </w:pPr>
          </w:p>
        </w:tc>
        <w:tc>
          <w:tcPr>
            <w:tcW w:w="1000" w:type="dxa"/>
            <w:vAlign w:val="top"/>
          </w:tcPr>
          <w:p w14:paraId="2BD56B43">
            <w:pPr>
              <w:rPr>
                <w:rFonts w:hint="eastAsia" w:ascii="宋体" w:hAnsi="宋体" w:eastAsia="宋体" w:cs="宋体"/>
                <w:sz w:val="21"/>
                <w:szCs w:val="21"/>
              </w:rPr>
            </w:pPr>
          </w:p>
        </w:tc>
      </w:tr>
      <w:tr w14:paraId="4759E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776" w:type="dxa"/>
            <w:vAlign w:val="top"/>
          </w:tcPr>
          <w:p w14:paraId="27D87316">
            <w:pPr>
              <w:pStyle w:val="11"/>
              <w:spacing w:before="93" w:line="181" w:lineRule="auto"/>
              <w:ind w:left="439"/>
              <w:jc w:val="left"/>
              <w:rPr>
                <w:rFonts w:hint="eastAsia" w:ascii="宋体" w:hAnsi="宋体" w:eastAsia="宋体" w:cs="宋体"/>
                <w:sz w:val="21"/>
                <w:szCs w:val="21"/>
              </w:rPr>
            </w:pPr>
            <w:r>
              <w:rPr>
                <w:rFonts w:hint="eastAsia" w:ascii="宋体" w:hAnsi="宋体" w:eastAsia="宋体" w:cs="宋体"/>
                <w:sz w:val="21"/>
                <w:szCs w:val="21"/>
              </w:rPr>
              <w:t>5</w:t>
            </w:r>
          </w:p>
        </w:tc>
        <w:tc>
          <w:tcPr>
            <w:tcW w:w="6131" w:type="dxa"/>
            <w:vAlign w:val="top"/>
          </w:tcPr>
          <w:p w14:paraId="24043DC5">
            <w:pPr>
              <w:pStyle w:val="11"/>
              <w:spacing w:before="56" w:line="221" w:lineRule="auto"/>
              <w:ind w:left="110"/>
              <w:rPr>
                <w:rFonts w:hint="eastAsia" w:ascii="宋体" w:hAnsi="宋体" w:eastAsia="宋体" w:cs="宋体"/>
                <w:sz w:val="21"/>
                <w:szCs w:val="21"/>
              </w:rPr>
            </w:pPr>
            <w:r>
              <w:rPr>
                <w:rFonts w:hint="eastAsia" w:ascii="宋体" w:hAnsi="宋体" w:eastAsia="宋体" w:cs="宋体"/>
                <w:spacing w:val="-2"/>
                <w:sz w:val="21"/>
                <w:szCs w:val="21"/>
              </w:rPr>
              <w:t>封印</w:t>
            </w:r>
          </w:p>
        </w:tc>
        <w:tc>
          <w:tcPr>
            <w:tcW w:w="749" w:type="dxa"/>
            <w:vAlign w:val="top"/>
          </w:tcPr>
          <w:p w14:paraId="4EEAC773">
            <w:pPr>
              <w:rPr>
                <w:rFonts w:hint="eastAsia" w:ascii="宋体" w:hAnsi="宋体" w:eastAsia="宋体" w:cs="宋体"/>
                <w:sz w:val="21"/>
                <w:szCs w:val="21"/>
              </w:rPr>
            </w:pPr>
          </w:p>
        </w:tc>
        <w:tc>
          <w:tcPr>
            <w:tcW w:w="960" w:type="dxa"/>
            <w:vAlign w:val="top"/>
          </w:tcPr>
          <w:p w14:paraId="358C93F8">
            <w:pPr>
              <w:rPr>
                <w:rFonts w:hint="eastAsia" w:ascii="宋体" w:hAnsi="宋体" w:eastAsia="宋体" w:cs="宋体"/>
                <w:sz w:val="21"/>
                <w:szCs w:val="21"/>
              </w:rPr>
            </w:pPr>
          </w:p>
        </w:tc>
        <w:tc>
          <w:tcPr>
            <w:tcW w:w="1000" w:type="dxa"/>
            <w:vAlign w:val="top"/>
          </w:tcPr>
          <w:p w14:paraId="6755DD3B">
            <w:pPr>
              <w:rPr>
                <w:rFonts w:hint="eastAsia" w:ascii="宋体" w:hAnsi="宋体" w:eastAsia="宋体" w:cs="宋体"/>
                <w:sz w:val="21"/>
                <w:szCs w:val="21"/>
              </w:rPr>
            </w:pPr>
          </w:p>
        </w:tc>
      </w:tr>
      <w:tr w14:paraId="1022D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76" w:type="dxa"/>
            <w:vAlign w:val="top"/>
          </w:tcPr>
          <w:p w14:paraId="39FFB9F0">
            <w:pPr>
              <w:pStyle w:val="11"/>
              <w:spacing w:before="90" w:line="182" w:lineRule="auto"/>
              <w:ind w:left="437"/>
              <w:jc w:val="left"/>
              <w:rPr>
                <w:rFonts w:hint="eastAsia" w:ascii="宋体" w:hAnsi="宋体" w:eastAsia="宋体" w:cs="宋体"/>
                <w:sz w:val="21"/>
                <w:szCs w:val="21"/>
              </w:rPr>
            </w:pPr>
            <w:r>
              <w:rPr>
                <w:rFonts w:hint="eastAsia" w:ascii="宋体" w:hAnsi="宋体" w:eastAsia="宋体" w:cs="宋体"/>
                <w:sz w:val="21"/>
                <w:szCs w:val="21"/>
              </w:rPr>
              <w:t>6</w:t>
            </w:r>
          </w:p>
        </w:tc>
        <w:tc>
          <w:tcPr>
            <w:tcW w:w="6131" w:type="dxa"/>
            <w:vAlign w:val="top"/>
          </w:tcPr>
          <w:p w14:paraId="4D6920A5">
            <w:pPr>
              <w:pStyle w:val="11"/>
              <w:spacing w:before="55" w:line="220" w:lineRule="auto"/>
              <w:ind w:left="111"/>
              <w:rPr>
                <w:rFonts w:hint="eastAsia" w:ascii="宋体" w:hAnsi="宋体" w:eastAsia="宋体" w:cs="宋体"/>
                <w:sz w:val="21"/>
                <w:szCs w:val="21"/>
              </w:rPr>
            </w:pPr>
            <w:r>
              <w:rPr>
                <w:rFonts w:hint="eastAsia" w:ascii="宋体" w:hAnsi="宋体" w:eastAsia="宋体" w:cs="宋体"/>
                <w:spacing w:val="-1"/>
                <w:sz w:val="21"/>
                <w:szCs w:val="21"/>
              </w:rPr>
              <w:t>计控主板与指示装置的连接电缆中间不得有接插头</w:t>
            </w:r>
          </w:p>
        </w:tc>
        <w:tc>
          <w:tcPr>
            <w:tcW w:w="749" w:type="dxa"/>
            <w:vAlign w:val="top"/>
          </w:tcPr>
          <w:p w14:paraId="72D2733B">
            <w:pPr>
              <w:rPr>
                <w:rFonts w:hint="eastAsia" w:ascii="宋体" w:hAnsi="宋体" w:eastAsia="宋体" w:cs="宋体"/>
                <w:sz w:val="21"/>
                <w:szCs w:val="21"/>
              </w:rPr>
            </w:pPr>
          </w:p>
        </w:tc>
        <w:tc>
          <w:tcPr>
            <w:tcW w:w="960" w:type="dxa"/>
            <w:vAlign w:val="top"/>
          </w:tcPr>
          <w:p w14:paraId="3FD006C6">
            <w:pPr>
              <w:rPr>
                <w:rFonts w:hint="eastAsia" w:ascii="宋体" w:hAnsi="宋体" w:eastAsia="宋体" w:cs="宋体"/>
                <w:sz w:val="21"/>
                <w:szCs w:val="21"/>
              </w:rPr>
            </w:pPr>
          </w:p>
        </w:tc>
        <w:tc>
          <w:tcPr>
            <w:tcW w:w="1000" w:type="dxa"/>
            <w:vAlign w:val="top"/>
          </w:tcPr>
          <w:p w14:paraId="4B90FA05">
            <w:pPr>
              <w:rPr>
                <w:rFonts w:hint="eastAsia" w:ascii="宋体" w:hAnsi="宋体" w:eastAsia="宋体" w:cs="宋体"/>
                <w:sz w:val="21"/>
                <w:szCs w:val="21"/>
              </w:rPr>
            </w:pPr>
          </w:p>
        </w:tc>
      </w:tr>
      <w:tr w14:paraId="32020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76" w:type="dxa"/>
            <w:vAlign w:val="top"/>
          </w:tcPr>
          <w:p w14:paraId="7BD54949">
            <w:pPr>
              <w:pStyle w:val="11"/>
              <w:spacing w:before="92" w:line="181" w:lineRule="auto"/>
              <w:ind w:left="440"/>
              <w:jc w:val="left"/>
              <w:rPr>
                <w:rFonts w:hint="eastAsia" w:ascii="宋体" w:hAnsi="宋体" w:eastAsia="宋体" w:cs="宋体"/>
                <w:sz w:val="21"/>
                <w:szCs w:val="21"/>
              </w:rPr>
            </w:pPr>
            <w:r>
              <w:rPr>
                <w:rFonts w:hint="eastAsia" w:ascii="宋体" w:hAnsi="宋体" w:eastAsia="宋体" w:cs="宋体"/>
                <w:sz w:val="21"/>
                <w:szCs w:val="21"/>
              </w:rPr>
              <w:t>7</w:t>
            </w:r>
          </w:p>
        </w:tc>
        <w:tc>
          <w:tcPr>
            <w:tcW w:w="6131" w:type="dxa"/>
            <w:vAlign w:val="top"/>
          </w:tcPr>
          <w:p w14:paraId="0A454253">
            <w:pPr>
              <w:pStyle w:val="11"/>
              <w:spacing w:before="56" w:line="220" w:lineRule="auto"/>
              <w:ind w:left="113"/>
              <w:rPr>
                <w:rFonts w:hint="eastAsia" w:ascii="宋体" w:hAnsi="宋体" w:eastAsia="宋体" w:cs="宋体"/>
                <w:sz w:val="21"/>
                <w:szCs w:val="21"/>
              </w:rPr>
            </w:pPr>
            <w:r>
              <w:rPr>
                <w:rFonts w:hint="eastAsia" w:ascii="宋体" w:hAnsi="宋体" w:eastAsia="宋体" w:cs="宋体"/>
                <w:spacing w:val="-1"/>
                <w:sz w:val="21"/>
                <w:szCs w:val="21"/>
              </w:rPr>
              <w:t>指示装置的显示控制板不得有微处理器</w:t>
            </w:r>
          </w:p>
        </w:tc>
        <w:tc>
          <w:tcPr>
            <w:tcW w:w="749" w:type="dxa"/>
            <w:vAlign w:val="top"/>
          </w:tcPr>
          <w:p w14:paraId="3528A190">
            <w:pPr>
              <w:rPr>
                <w:rFonts w:hint="eastAsia" w:ascii="宋体" w:hAnsi="宋体" w:eastAsia="宋体" w:cs="宋体"/>
                <w:sz w:val="21"/>
                <w:szCs w:val="21"/>
              </w:rPr>
            </w:pPr>
          </w:p>
        </w:tc>
        <w:tc>
          <w:tcPr>
            <w:tcW w:w="960" w:type="dxa"/>
            <w:vAlign w:val="top"/>
          </w:tcPr>
          <w:p w14:paraId="2D5D9425">
            <w:pPr>
              <w:rPr>
                <w:rFonts w:hint="eastAsia" w:ascii="宋体" w:hAnsi="宋体" w:eastAsia="宋体" w:cs="宋体"/>
                <w:sz w:val="21"/>
                <w:szCs w:val="21"/>
              </w:rPr>
            </w:pPr>
          </w:p>
        </w:tc>
        <w:tc>
          <w:tcPr>
            <w:tcW w:w="1000" w:type="dxa"/>
            <w:vAlign w:val="top"/>
          </w:tcPr>
          <w:p w14:paraId="3F115F0E">
            <w:pPr>
              <w:rPr>
                <w:rFonts w:hint="eastAsia" w:ascii="宋体" w:hAnsi="宋体" w:eastAsia="宋体" w:cs="宋体"/>
                <w:sz w:val="21"/>
                <w:szCs w:val="21"/>
              </w:rPr>
            </w:pPr>
          </w:p>
        </w:tc>
      </w:tr>
    </w:tbl>
    <w:p w14:paraId="6992B774">
      <w:pPr>
        <w:spacing w:before="128" w:line="216" w:lineRule="auto"/>
        <w:rPr>
          <w:rFonts w:hint="eastAsia" w:ascii="宋体" w:hAnsi="宋体" w:eastAsia="宋体" w:cs="宋体"/>
          <w:snapToGrid w:val="0"/>
          <w:color w:val="000000"/>
          <w:spacing w:val="-1"/>
          <w:sz w:val="21"/>
          <w:szCs w:val="21"/>
          <w:lang w:val="en-US" w:eastAsia="en-US" w:bidi="ar-SA"/>
        </w:rPr>
      </w:pPr>
      <w:r>
        <w:rPr>
          <w:rFonts w:hint="eastAsia" w:ascii="宋体" w:hAnsi="宋体" w:eastAsia="宋体" w:cs="宋体"/>
          <w:snapToGrid w:val="0"/>
          <w:color w:val="000000"/>
          <w:spacing w:val="-1"/>
          <w:sz w:val="21"/>
          <w:szCs w:val="21"/>
          <w:lang w:val="en-US" w:eastAsia="en-US" w:bidi="ar-SA"/>
        </w:rPr>
        <w:t>注：在对应的合格、不合格或不适用栏内画“×”</w:t>
      </w:r>
    </w:p>
    <w:p w14:paraId="5BE62CF4">
      <w:pPr>
        <w:pStyle w:val="4"/>
        <w:spacing w:before="78" w:line="360" w:lineRule="auto"/>
        <w:rPr>
          <w:rFonts w:hint="eastAsia" w:ascii="宋体" w:hAnsi="宋体" w:eastAsia="宋体" w:cs="宋体"/>
          <w:spacing w:val="-3"/>
          <w:sz w:val="21"/>
          <w:szCs w:val="21"/>
        </w:rPr>
      </w:pPr>
    </w:p>
    <w:p w14:paraId="196202F6">
      <w:pPr>
        <w:pStyle w:val="4"/>
        <w:spacing w:before="78" w:line="360" w:lineRule="auto"/>
        <w:rPr>
          <w:rFonts w:hint="eastAsia" w:ascii="宋体" w:hAnsi="宋体" w:eastAsia="宋体" w:cs="宋体"/>
          <w:spacing w:val="-3"/>
          <w:sz w:val="21"/>
          <w:szCs w:val="21"/>
        </w:rPr>
      </w:pPr>
      <w:r>
        <w:rPr>
          <w:rFonts w:hint="eastAsia" w:ascii="宋体" w:hAnsi="宋体" w:eastAsia="宋体" w:cs="宋体"/>
          <w:spacing w:val="-3"/>
          <w:sz w:val="21"/>
          <w:szCs w:val="21"/>
        </w:rPr>
        <w:t>（二）自锁功能检查</w:t>
      </w:r>
    </w:p>
    <w:p w14:paraId="4AC1C3AE">
      <w:pPr>
        <w:pStyle w:val="4"/>
        <w:spacing w:before="78" w:line="360" w:lineRule="auto"/>
        <w:ind w:firstLine="612" w:firstLineChars="300"/>
        <w:rPr>
          <w:rFonts w:hint="eastAsia" w:ascii="宋体" w:hAnsi="宋体" w:eastAsia="宋体" w:cs="宋体"/>
          <w:spacing w:val="-3"/>
          <w:sz w:val="21"/>
          <w:szCs w:val="21"/>
        </w:rPr>
      </w:pPr>
      <w:r>
        <w:rPr>
          <w:rFonts w:hint="eastAsia" w:ascii="宋体" w:hAnsi="宋体" w:eastAsia="宋体" w:cs="宋体"/>
          <w:spacing w:val="-3"/>
          <w:sz w:val="21"/>
          <w:szCs w:val="21"/>
        </w:rPr>
        <w:t>监控微处理器序列号：</w:t>
      </w:r>
    </w:p>
    <w:p w14:paraId="05094C6C">
      <w:pPr>
        <w:pStyle w:val="4"/>
        <w:spacing w:before="78" w:line="360" w:lineRule="auto"/>
        <w:ind w:firstLine="612" w:firstLineChars="300"/>
        <w:rPr>
          <w:rFonts w:hint="eastAsia" w:ascii="宋体" w:hAnsi="宋体" w:eastAsia="宋体" w:cs="宋体"/>
          <w:spacing w:val="-3"/>
          <w:sz w:val="21"/>
          <w:szCs w:val="21"/>
        </w:rPr>
      </w:pPr>
      <w:r>
        <w:rPr>
          <w:rFonts w:hint="eastAsia" w:ascii="宋体" w:hAnsi="宋体" w:eastAsia="宋体" w:cs="宋体"/>
          <w:spacing w:val="-3"/>
          <w:sz w:val="21"/>
          <w:szCs w:val="21"/>
        </w:rPr>
        <w:t>编码器序列号：</w:t>
      </w:r>
    </w:p>
    <w:p w14:paraId="495F9498">
      <w:pPr>
        <w:pStyle w:val="4"/>
        <w:spacing w:before="78" w:line="360" w:lineRule="auto"/>
        <w:ind w:firstLine="612" w:firstLineChars="300"/>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异常加注量：</w:t>
      </w:r>
    </w:p>
    <w:p w14:paraId="777ECD18">
      <w:pPr>
        <w:pStyle w:val="4"/>
        <w:spacing w:before="78" w:line="360" w:lineRule="auto"/>
        <w:ind w:firstLine="582" w:firstLineChars="300"/>
        <w:rPr>
          <w:rFonts w:hint="eastAsia" w:ascii="宋体" w:hAnsi="宋体" w:eastAsia="宋体" w:cs="宋体"/>
          <w:spacing w:val="-3"/>
          <w:sz w:val="20"/>
          <w:szCs w:val="20"/>
          <w:lang w:eastAsia="zh-CN"/>
        </w:rPr>
      </w:pPr>
    </w:p>
    <w:p w14:paraId="0EA9E950">
      <w:pPr>
        <w:pStyle w:val="4"/>
        <w:spacing w:before="78" w:line="360" w:lineRule="auto"/>
        <w:ind w:firstLine="582" w:firstLineChars="300"/>
        <w:rPr>
          <w:rFonts w:hint="eastAsia" w:ascii="宋体" w:hAnsi="宋体" w:eastAsia="宋体" w:cs="宋体"/>
          <w:spacing w:val="-3"/>
          <w:sz w:val="20"/>
          <w:szCs w:val="20"/>
          <w:lang w:eastAsia="zh-CN"/>
        </w:rPr>
      </w:pPr>
    </w:p>
    <w:p w14:paraId="31F41EC2">
      <w:pPr>
        <w:pStyle w:val="4"/>
        <w:spacing w:before="78" w:line="360" w:lineRule="auto"/>
        <w:ind w:firstLine="582" w:firstLineChars="300"/>
        <w:rPr>
          <w:rFonts w:hint="eastAsia" w:ascii="宋体" w:hAnsi="宋体" w:eastAsia="宋体" w:cs="宋体"/>
          <w:spacing w:val="-3"/>
          <w:sz w:val="20"/>
          <w:szCs w:val="20"/>
          <w:lang w:eastAsia="zh-CN"/>
        </w:rPr>
      </w:pPr>
    </w:p>
    <w:p w14:paraId="0C3CF321">
      <w:pPr>
        <w:pStyle w:val="4"/>
        <w:spacing w:before="78" w:line="360" w:lineRule="auto"/>
        <w:ind w:firstLine="582" w:firstLineChars="300"/>
        <w:rPr>
          <w:rFonts w:hint="eastAsia" w:ascii="宋体" w:hAnsi="宋体" w:eastAsia="宋体" w:cs="宋体"/>
          <w:spacing w:val="-3"/>
          <w:sz w:val="20"/>
          <w:szCs w:val="20"/>
          <w:lang w:eastAsia="zh-CN"/>
        </w:rPr>
      </w:pPr>
    </w:p>
    <w:p w14:paraId="48907BF0">
      <w:pPr>
        <w:pStyle w:val="4"/>
        <w:spacing w:before="78" w:line="360" w:lineRule="auto"/>
        <w:ind w:firstLine="582" w:firstLineChars="300"/>
        <w:rPr>
          <w:rFonts w:hint="eastAsia" w:ascii="宋体" w:hAnsi="宋体" w:eastAsia="宋体" w:cs="宋体"/>
          <w:spacing w:val="-3"/>
          <w:sz w:val="20"/>
          <w:szCs w:val="20"/>
          <w:lang w:eastAsia="zh-CN"/>
        </w:rPr>
      </w:pPr>
    </w:p>
    <w:p w14:paraId="3E0F672F">
      <w:pPr>
        <w:pStyle w:val="4"/>
        <w:spacing w:before="78" w:line="360" w:lineRule="auto"/>
        <w:ind w:firstLine="582" w:firstLineChars="300"/>
        <w:rPr>
          <w:rFonts w:hint="eastAsia" w:ascii="宋体" w:hAnsi="宋体" w:eastAsia="宋体" w:cs="宋体"/>
          <w:spacing w:val="-3"/>
          <w:sz w:val="20"/>
          <w:szCs w:val="20"/>
          <w:lang w:eastAsia="zh-CN"/>
        </w:rPr>
      </w:pPr>
    </w:p>
    <w:p w14:paraId="0ECAEFCB">
      <w:pPr>
        <w:pStyle w:val="4"/>
        <w:spacing w:before="78" w:line="360" w:lineRule="auto"/>
        <w:ind w:firstLine="582" w:firstLineChars="300"/>
        <w:rPr>
          <w:rFonts w:hint="eastAsia" w:ascii="宋体" w:hAnsi="宋体" w:eastAsia="宋体" w:cs="宋体"/>
          <w:spacing w:val="-3"/>
          <w:sz w:val="20"/>
          <w:szCs w:val="20"/>
          <w:lang w:eastAsia="zh-CN"/>
        </w:rPr>
        <w:sectPr>
          <w:footerReference r:id="rId7" w:type="default"/>
          <w:pgSz w:w="11906" w:h="16838"/>
          <w:pgMar w:top="1440" w:right="1803" w:bottom="1440" w:left="1803" w:header="851" w:footer="992" w:gutter="0"/>
          <w:pgNumType w:start="1"/>
          <w:cols w:space="0" w:num="1"/>
          <w:rtlGutter w:val="0"/>
          <w:docGrid w:type="lines" w:linePitch="319" w:charSpace="0"/>
        </w:sectPr>
      </w:pPr>
    </w:p>
    <w:p w14:paraId="02EF2CFC">
      <w:pPr>
        <w:spacing w:before="88" w:line="189" w:lineRule="auto"/>
        <w:jc w:val="lef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11CA2B31">
      <w:pPr>
        <w:spacing w:before="88" w:line="189" w:lineRule="auto"/>
        <w:jc w:val="left"/>
        <w:rPr>
          <w:rFonts w:hint="eastAsia" w:ascii="黑体" w:hAnsi="黑体" w:eastAsia="黑体" w:cs="黑体"/>
          <w:b/>
          <w:bCs/>
          <w:spacing w:val="-2"/>
          <w:sz w:val="21"/>
          <w:szCs w:val="21"/>
          <w:highlight w:val="none"/>
          <w:lang w:eastAsia="zh-CN"/>
        </w:rPr>
      </w:pPr>
    </w:p>
    <w:p w14:paraId="1FFD3E05">
      <w:pPr>
        <w:pStyle w:val="5"/>
        <w:numPr>
          <w:ilvl w:val="0"/>
          <w:numId w:val="3"/>
        </w:numPr>
        <w:spacing w:line="360" w:lineRule="auto"/>
        <w:rPr>
          <w:rFonts w:hint="eastAsia" w:ascii="宋体" w:hAnsi="宋体" w:eastAsia="宋体" w:cs="宋体"/>
          <w:spacing w:val="-4"/>
          <w:sz w:val="18"/>
          <w:szCs w:val="18"/>
          <w:lang w:eastAsia="zh-CN"/>
        </w:rPr>
      </w:pPr>
      <w:r>
        <w:rPr>
          <w:rFonts w:hint="eastAsia" w:ascii="宋体" w:hAnsi="宋体" w:eastAsia="宋体" w:cs="宋体"/>
          <w:spacing w:val="-4"/>
          <w:sz w:val="18"/>
          <w:szCs w:val="18"/>
        </w:rPr>
        <w:t>示值</w:t>
      </w:r>
      <w:del w:id="164" w:author="阿黎" w:date="2025-08-05T14:18:55Z">
        <w:r>
          <w:rPr>
            <w:rFonts w:hint="eastAsia" w:ascii="宋体" w:hAnsi="宋体" w:eastAsia="宋体" w:cs="宋体"/>
            <w:spacing w:val="-4"/>
            <w:sz w:val="18"/>
            <w:szCs w:val="18"/>
            <w:lang w:eastAsia="zh-CN"/>
          </w:rPr>
          <w:delText>校准</w:delText>
        </w:r>
      </w:del>
      <w:ins w:id="165" w:author="阿黎" w:date="2025-08-05T14:18:55Z">
        <w:r>
          <w:rPr>
            <w:rFonts w:hint="eastAsia" w:hAnsi="宋体" w:eastAsia="宋体" w:cs="宋体"/>
            <w:spacing w:val="-4"/>
            <w:sz w:val="18"/>
            <w:szCs w:val="18"/>
            <w:lang w:eastAsia="zh-CN"/>
          </w:rPr>
          <w:t>检测</w:t>
        </w:r>
      </w:ins>
    </w:p>
    <w:tbl>
      <w:tblPr>
        <w:tblStyle w:val="12"/>
        <w:tblW w:w="144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30"/>
        <w:gridCol w:w="708"/>
        <w:gridCol w:w="1135"/>
        <w:gridCol w:w="1267"/>
        <w:gridCol w:w="1288"/>
        <w:gridCol w:w="1697"/>
        <w:gridCol w:w="1274"/>
        <w:gridCol w:w="1418"/>
        <w:gridCol w:w="1135"/>
        <w:gridCol w:w="1132"/>
        <w:gridCol w:w="1080"/>
      </w:tblGrid>
      <w:tr w14:paraId="3D199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8" w:hRule="atLeast"/>
        </w:trPr>
        <w:tc>
          <w:tcPr>
            <w:tcW w:w="2330" w:type="dxa"/>
            <w:vAlign w:val="top"/>
          </w:tcPr>
          <w:p w14:paraId="3570CFF7">
            <w:pPr>
              <w:spacing w:line="303" w:lineRule="auto"/>
              <w:rPr>
                <w:rFonts w:hint="eastAsia" w:ascii="宋体" w:hAnsi="宋体" w:eastAsia="宋体" w:cs="宋体"/>
                <w:sz w:val="18"/>
                <w:szCs w:val="18"/>
              </w:rPr>
            </w:pPr>
          </w:p>
          <w:p w14:paraId="0448588F">
            <w:pPr>
              <w:spacing w:line="304" w:lineRule="auto"/>
              <w:rPr>
                <w:rFonts w:hint="eastAsia" w:ascii="宋体" w:hAnsi="宋体" w:eastAsia="宋体" w:cs="宋体"/>
                <w:sz w:val="18"/>
                <w:szCs w:val="18"/>
              </w:rPr>
            </w:pPr>
          </w:p>
          <w:p w14:paraId="3F0A0083">
            <w:pPr>
              <w:pStyle w:val="11"/>
              <w:spacing w:before="69" w:line="222" w:lineRule="auto"/>
              <w:ind w:left="114"/>
              <w:rPr>
                <w:rFonts w:hint="eastAsia" w:ascii="宋体" w:hAnsi="宋体" w:eastAsia="宋体" w:cs="宋体"/>
                <w:sz w:val="18"/>
                <w:szCs w:val="18"/>
              </w:rPr>
            </w:pPr>
            <w:r>
              <w:rPr>
                <w:rFonts w:hint="eastAsia" w:ascii="宋体" w:hAnsi="宋体" w:eastAsia="宋体" w:cs="宋体"/>
                <w:spacing w:val="-1"/>
                <w:sz w:val="18"/>
                <w:szCs w:val="18"/>
              </w:rPr>
              <w:t>测量点（L/min）</w:t>
            </w:r>
          </w:p>
        </w:tc>
        <w:tc>
          <w:tcPr>
            <w:tcW w:w="708" w:type="dxa"/>
            <w:vAlign w:val="top"/>
          </w:tcPr>
          <w:p w14:paraId="1E803490">
            <w:pPr>
              <w:spacing w:line="452" w:lineRule="auto"/>
              <w:rPr>
                <w:rFonts w:hint="eastAsia" w:ascii="宋体" w:hAnsi="宋体" w:eastAsia="宋体" w:cs="宋体"/>
                <w:sz w:val="18"/>
                <w:szCs w:val="18"/>
              </w:rPr>
            </w:pPr>
          </w:p>
          <w:p w14:paraId="58AF5CF8">
            <w:pPr>
              <w:pStyle w:val="11"/>
              <w:spacing w:before="68" w:line="261" w:lineRule="auto"/>
              <w:ind w:left="116" w:right="104" w:hanging="4"/>
              <w:rPr>
                <w:rFonts w:hint="eastAsia" w:ascii="宋体" w:hAnsi="宋体" w:eastAsia="宋体" w:cs="宋体"/>
                <w:sz w:val="18"/>
                <w:szCs w:val="18"/>
              </w:rPr>
            </w:pPr>
            <w:r>
              <w:rPr>
                <w:rFonts w:hint="eastAsia" w:ascii="宋体" w:hAnsi="宋体" w:eastAsia="宋体" w:cs="宋体"/>
                <w:spacing w:val="-8"/>
                <w:sz w:val="18"/>
                <w:szCs w:val="18"/>
              </w:rPr>
              <w:t>测</w:t>
            </w:r>
            <w:r>
              <w:rPr>
                <w:rFonts w:hint="eastAsia" w:ascii="宋体" w:hAnsi="宋体" w:eastAsia="宋体" w:cs="宋体"/>
                <w:spacing w:val="-25"/>
                <w:sz w:val="18"/>
                <w:szCs w:val="18"/>
              </w:rPr>
              <w:t xml:space="preserve"> </w:t>
            </w:r>
            <w:r>
              <w:rPr>
                <w:rFonts w:hint="eastAsia" w:ascii="宋体" w:hAnsi="宋体" w:eastAsia="宋体" w:cs="宋体"/>
                <w:spacing w:val="-8"/>
                <w:sz w:val="18"/>
                <w:szCs w:val="18"/>
              </w:rPr>
              <w:t>量</w:t>
            </w:r>
            <w:r>
              <w:rPr>
                <w:rFonts w:hint="eastAsia" w:ascii="宋体" w:hAnsi="宋体" w:eastAsia="宋体" w:cs="宋体"/>
                <w:sz w:val="18"/>
                <w:szCs w:val="18"/>
              </w:rPr>
              <w:t xml:space="preserve"> </w:t>
            </w:r>
            <w:r>
              <w:rPr>
                <w:rFonts w:hint="eastAsia" w:ascii="宋体" w:hAnsi="宋体" w:eastAsia="宋体" w:cs="宋体"/>
                <w:spacing w:val="-3"/>
                <w:sz w:val="18"/>
                <w:szCs w:val="18"/>
              </w:rPr>
              <w:t>次序</w:t>
            </w:r>
          </w:p>
        </w:tc>
        <w:tc>
          <w:tcPr>
            <w:tcW w:w="1135" w:type="dxa"/>
            <w:vAlign w:val="top"/>
          </w:tcPr>
          <w:p w14:paraId="6F0D4773">
            <w:pPr>
              <w:pStyle w:val="11"/>
              <w:spacing w:before="212" w:line="221" w:lineRule="auto"/>
              <w:ind w:left="177"/>
              <w:rPr>
                <w:rFonts w:hint="eastAsia" w:ascii="宋体" w:hAnsi="宋体" w:eastAsia="宋体" w:cs="宋体"/>
                <w:sz w:val="18"/>
                <w:szCs w:val="18"/>
              </w:rPr>
            </w:pPr>
            <w:r>
              <w:rPr>
                <w:rFonts w:hint="eastAsia" w:ascii="宋体" w:hAnsi="宋体" w:eastAsia="宋体" w:cs="宋体"/>
                <w:spacing w:val="-8"/>
                <w:sz w:val="18"/>
                <w:szCs w:val="18"/>
              </w:rPr>
              <w:t>甲醇加注</w:t>
            </w:r>
          </w:p>
          <w:p w14:paraId="4121F730">
            <w:pPr>
              <w:pStyle w:val="11"/>
              <w:spacing w:before="61" w:line="387" w:lineRule="auto"/>
              <w:ind w:left="225" w:right="206" w:firstLine="27"/>
              <w:rPr>
                <w:rFonts w:hint="eastAsia" w:ascii="宋体" w:hAnsi="宋体" w:eastAsia="宋体" w:cs="宋体"/>
                <w:sz w:val="18"/>
                <w:szCs w:val="18"/>
              </w:rPr>
            </w:pPr>
            <w:r>
              <w:rPr>
                <w:rFonts w:hint="eastAsia" w:ascii="宋体" w:hAnsi="宋体" w:eastAsia="宋体" w:cs="宋体"/>
                <w:spacing w:val="-2"/>
                <w:sz w:val="18"/>
                <w:szCs w:val="18"/>
              </w:rPr>
              <w:t>机示值</w:t>
            </w:r>
            <w:r>
              <w:rPr>
                <w:rFonts w:hint="eastAsia" w:ascii="宋体" w:hAnsi="宋体" w:eastAsia="宋体" w:cs="宋体"/>
                <w:spacing w:val="1"/>
                <w:sz w:val="18"/>
                <w:szCs w:val="18"/>
              </w:rPr>
              <w:t xml:space="preserve"> </w:t>
            </w:r>
            <w:r>
              <w:rPr>
                <w:rFonts w:hint="eastAsia" w:ascii="宋体" w:hAnsi="宋体" w:eastAsia="宋体" w:cs="宋体"/>
                <w:i/>
                <w:iCs/>
                <w:spacing w:val="-7"/>
                <w:sz w:val="21"/>
                <w:szCs w:val="21"/>
              </w:rPr>
              <w:t>V</w:t>
            </w:r>
            <w:r>
              <w:rPr>
                <w:rFonts w:hint="eastAsia" w:ascii="宋体" w:hAnsi="宋体" w:eastAsia="宋体" w:cs="宋体"/>
                <w:spacing w:val="-7"/>
                <w:position w:val="-5"/>
                <w:sz w:val="15"/>
                <w:szCs w:val="15"/>
              </w:rPr>
              <w:t>J</w:t>
            </w:r>
            <w:r>
              <w:rPr>
                <w:rFonts w:hint="eastAsia" w:ascii="宋体" w:hAnsi="宋体" w:eastAsia="宋体" w:cs="宋体"/>
                <w:spacing w:val="15"/>
                <w:position w:val="-5"/>
                <w:sz w:val="18"/>
                <w:szCs w:val="18"/>
              </w:rPr>
              <w:t xml:space="preserve"> </w:t>
            </w:r>
            <w:r>
              <w:rPr>
                <w:rFonts w:hint="eastAsia" w:ascii="宋体" w:hAnsi="宋体" w:eastAsia="宋体" w:cs="宋体"/>
                <w:spacing w:val="-7"/>
                <w:sz w:val="18"/>
                <w:szCs w:val="18"/>
              </w:rPr>
              <w:t>（L）</w:t>
            </w:r>
          </w:p>
        </w:tc>
        <w:tc>
          <w:tcPr>
            <w:tcW w:w="1267" w:type="dxa"/>
            <w:vAlign w:val="top"/>
          </w:tcPr>
          <w:p w14:paraId="53CE6BCD">
            <w:pPr>
              <w:spacing w:line="453" w:lineRule="auto"/>
              <w:rPr>
                <w:rFonts w:hint="eastAsia" w:ascii="宋体" w:hAnsi="宋体" w:eastAsia="宋体" w:cs="宋体"/>
                <w:sz w:val="18"/>
                <w:szCs w:val="18"/>
              </w:rPr>
            </w:pPr>
          </w:p>
          <w:p w14:paraId="4110F0AA">
            <w:pPr>
              <w:pStyle w:val="11"/>
              <w:spacing w:before="68" w:line="275" w:lineRule="auto"/>
              <w:ind w:left="407" w:right="174" w:hanging="189"/>
              <w:rPr>
                <w:rFonts w:hint="eastAsia" w:ascii="宋体" w:hAnsi="宋体" w:eastAsia="宋体" w:cs="宋体"/>
                <w:sz w:val="18"/>
                <w:szCs w:val="18"/>
              </w:rPr>
            </w:pPr>
            <w:r>
              <w:rPr>
                <w:rFonts w:hint="eastAsia" w:ascii="宋体" w:hAnsi="宋体" w:eastAsia="宋体" w:cs="宋体"/>
                <w:spacing w:val="-2"/>
                <w:sz w:val="18"/>
                <w:szCs w:val="18"/>
              </w:rPr>
              <w:t>量器刻度</w:t>
            </w:r>
            <w:r>
              <w:rPr>
                <w:rFonts w:hint="eastAsia" w:ascii="宋体" w:hAnsi="宋体" w:eastAsia="宋体" w:cs="宋体"/>
                <w:spacing w:val="1"/>
                <w:sz w:val="18"/>
                <w:szCs w:val="18"/>
              </w:rPr>
              <w:t xml:space="preserve"> </w:t>
            </w:r>
            <w:r>
              <w:rPr>
                <w:rFonts w:hint="eastAsia" w:ascii="宋体" w:hAnsi="宋体" w:eastAsia="宋体" w:cs="宋体"/>
                <w:spacing w:val="4"/>
                <w:sz w:val="18"/>
                <w:szCs w:val="18"/>
              </w:rPr>
              <w:t>H（</w:t>
            </w:r>
            <w:r>
              <w:rPr>
                <w:rFonts w:hint="eastAsia" w:ascii="宋体" w:hAnsi="宋体" w:eastAsia="宋体" w:cs="宋体"/>
                <w:sz w:val="18"/>
                <w:szCs w:val="18"/>
              </w:rPr>
              <w:t>mm</w:t>
            </w:r>
            <w:r>
              <w:rPr>
                <w:rFonts w:hint="eastAsia" w:ascii="宋体" w:hAnsi="宋体" w:eastAsia="宋体" w:cs="宋体"/>
                <w:spacing w:val="4"/>
                <w:sz w:val="18"/>
                <w:szCs w:val="18"/>
              </w:rPr>
              <w:t>）</w:t>
            </w:r>
          </w:p>
        </w:tc>
        <w:tc>
          <w:tcPr>
            <w:tcW w:w="1288" w:type="dxa"/>
            <w:vAlign w:val="top"/>
          </w:tcPr>
          <w:p w14:paraId="04F9AD03">
            <w:pPr>
              <w:spacing w:line="297" w:lineRule="auto"/>
              <w:rPr>
                <w:rFonts w:hint="eastAsia" w:ascii="宋体" w:hAnsi="宋体" w:eastAsia="宋体" w:cs="宋体"/>
                <w:sz w:val="18"/>
                <w:szCs w:val="18"/>
              </w:rPr>
            </w:pPr>
          </w:p>
          <w:p w14:paraId="63171B2B">
            <w:pPr>
              <w:pStyle w:val="11"/>
              <w:spacing w:before="68" w:line="404" w:lineRule="auto"/>
              <w:ind w:left="359" w:right="185" w:hanging="131"/>
              <w:rPr>
                <w:rFonts w:hint="eastAsia" w:ascii="宋体" w:hAnsi="宋体" w:eastAsia="宋体" w:cs="宋体"/>
                <w:sz w:val="18"/>
                <w:szCs w:val="18"/>
              </w:rPr>
            </w:pPr>
            <w:r>
              <w:rPr>
                <w:rFonts w:hint="eastAsia" w:ascii="宋体" w:hAnsi="宋体" w:eastAsia="宋体" w:cs="宋体"/>
                <w:spacing w:val="-2"/>
                <w:sz w:val="18"/>
                <w:szCs w:val="18"/>
              </w:rPr>
              <w:t>量器示值</w:t>
            </w:r>
            <w:r>
              <w:rPr>
                <w:rFonts w:hint="eastAsia" w:ascii="宋体" w:hAnsi="宋体" w:eastAsia="宋体" w:cs="宋体"/>
                <w:spacing w:val="1"/>
                <w:sz w:val="18"/>
                <w:szCs w:val="18"/>
              </w:rPr>
              <w:t xml:space="preserve"> </w:t>
            </w:r>
            <w:r>
              <w:rPr>
                <w:rFonts w:hint="eastAsia" w:ascii="宋体" w:hAnsi="宋体" w:eastAsia="宋体" w:cs="宋体"/>
                <w:i/>
                <w:iCs/>
                <w:spacing w:val="-3"/>
                <w:sz w:val="21"/>
                <w:szCs w:val="21"/>
              </w:rPr>
              <w:t>V</w:t>
            </w:r>
            <w:r>
              <w:rPr>
                <w:rFonts w:hint="eastAsia" w:ascii="宋体" w:hAnsi="宋体" w:eastAsia="宋体" w:cs="宋体"/>
                <w:spacing w:val="-3"/>
                <w:position w:val="-5"/>
                <w:sz w:val="15"/>
                <w:szCs w:val="15"/>
              </w:rPr>
              <w:t>B</w:t>
            </w:r>
            <w:r>
              <w:rPr>
                <w:rFonts w:hint="eastAsia" w:ascii="宋体" w:hAnsi="宋体" w:eastAsia="宋体" w:cs="宋体"/>
                <w:spacing w:val="16"/>
                <w:w w:val="102"/>
                <w:position w:val="-5"/>
                <w:sz w:val="18"/>
                <w:szCs w:val="18"/>
              </w:rPr>
              <w:t xml:space="preserve"> </w:t>
            </w:r>
            <w:r>
              <w:rPr>
                <w:rFonts w:hint="eastAsia" w:ascii="宋体" w:hAnsi="宋体" w:eastAsia="宋体" w:cs="宋体"/>
                <w:spacing w:val="-3"/>
                <w:sz w:val="18"/>
                <w:szCs w:val="18"/>
              </w:rPr>
              <w:t>（L）</w:t>
            </w:r>
          </w:p>
        </w:tc>
        <w:tc>
          <w:tcPr>
            <w:tcW w:w="1697" w:type="dxa"/>
            <w:vAlign w:val="top"/>
          </w:tcPr>
          <w:p w14:paraId="614B10AA">
            <w:pPr>
              <w:pStyle w:val="11"/>
              <w:spacing w:before="211" w:line="221" w:lineRule="auto"/>
              <w:ind w:left="118"/>
              <w:jc w:val="center"/>
              <w:rPr>
                <w:rFonts w:hint="eastAsia" w:ascii="宋体" w:hAnsi="宋体" w:eastAsia="宋体" w:cs="宋体"/>
                <w:sz w:val="18"/>
                <w:szCs w:val="18"/>
              </w:rPr>
            </w:pPr>
            <w:r>
              <w:rPr>
                <w:rFonts w:hint="eastAsia" w:ascii="宋体" w:hAnsi="宋体" w:eastAsia="宋体" w:cs="宋体"/>
                <w:spacing w:val="-1"/>
                <w:sz w:val="18"/>
                <w:szCs w:val="18"/>
              </w:rPr>
              <w:t>加注枪出口处甲醇燃料温度</w:t>
            </w:r>
          </w:p>
          <w:p w14:paraId="22026D1B">
            <w:pPr>
              <w:pStyle w:val="11"/>
              <w:spacing w:before="207" w:line="213" w:lineRule="auto"/>
              <w:ind w:left="487"/>
              <w:rPr>
                <w:rFonts w:hint="eastAsia" w:ascii="宋体" w:hAnsi="宋体" w:eastAsia="宋体" w:cs="宋体"/>
                <w:sz w:val="18"/>
                <w:szCs w:val="18"/>
              </w:rPr>
            </w:pPr>
            <w:r>
              <w:rPr>
                <w:rFonts w:hint="eastAsia" w:ascii="宋体" w:hAnsi="宋体" w:eastAsia="宋体" w:cs="宋体"/>
                <w:i/>
                <w:iCs/>
                <w:spacing w:val="-4"/>
                <w:w w:val="92"/>
                <w:sz w:val="21"/>
                <w:szCs w:val="21"/>
              </w:rPr>
              <w:t>t</w:t>
            </w:r>
            <w:r>
              <w:rPr>
                <w:rFonts w:hint="eastAsia" w:ascii="宋体" w:hAnsi="宋体" w:eastAsia="宋体" w:cs="宋体"/>
                <w:position w:val="-5"/>
                <w:sz w:val="15"/>
                <w:szCs w:val="15"/>
              </w:rPr>
              <w:t>J</w:t>
            </w:r>
            <w:r>
              <w:rPr>
                <w:rFonts w:hint="eastAsia" w:ascii="宋体" w:hAnsi="宋体" w:eastAsia="宋体" w:cs="宋体"/>
                <w:spacing w:val="7"/>
                <w:position w:val="-5"/>
                <w:sz w:val="18"/>
                <w:szCs w:val="18"/>
              </w:rPr>
              <w:t xml:space="preserve">  </w:t>
            </w:r>
            <w:r>
              <w:rPr>
                <w:rFonts w:hint="eastAsia" w:ascii="宋体" w:hAnsi="宋体" w:eastAsia="宋体" w:cs="宋体"/>
                <w:sz w:val="18"/>
                <w:szCs w:val="18"/>
              </w:rPr>
              <w:t>(℃)</w:t>
            </w:r>
          </w:p>
        </w:tc>
        <w:tc>
          <w:tcPr>
            <w:tcW w:w="1274" w:type="dxa"/>
            <w:vAlign w:val="top"/>
          </w:tcPr>
          <w:p w14:paraId="314D197E">
            <w:pPr>
              <w:pStyle w:val="11"/>
              <w:spacing w:before="56" w:line="261" w:lineRule="auto"/>
              <w:ind w:left="143" w:right="107" w:hanging="27"/>
              <w:jc w:val="center"/>
              <w:rPr>
                <w:rFonts w:hint="eastAsia" w:ascii="宋体" w:hAnsi="宋体" w:eastAsia="宋体" w:cs="宋体"/>
                <w:sz w:val="18"/>
                <w:szCs w:val="18"/>
              </w:rPr>
            </w:pPr>
            <w:r>
              <w:rPr>
                <w:rFonts w:hint="eastAsia" w:ascii="宋体" w:hAnsi="宋体" w:eastAsia="宋体" w:cs="宋体"/>
                <w:spacing w:val="-1"/>
                <w:sz w:val="18"/>
                <w:szCs w:val="18"/>
              </w:rPr>
              <w:t>量器内</w:t>
            </w:r>
            <w:r>
              <w:rPr>
                <w:rFonts w:hint="eastAsia" w:ascii="宋体" w:hAnsi="宋体" w:eastAsia="宋体" w:cs="宋体"/>
                <w:spacing w:val="-7"/>
                <w:sz w:val="18"/>
                <w:szCs w:val="18"/>
              </w:rPr>
              <w:t>甲醇燃料温</w:t>
            </w:r>
            <w:r>
              <w:rPr>
                <w:rFonts w:hint="eastAsia" w:ascii="宋体" w:hAnsi="宋体" w:eastAsia="宋体" w:cs="宋体"/>
                <w:sz w:val="18"/>
                <w:szCs w:val="18"/>
              </w:rPr>
              <w:t>度</w:t>
            </w:r>
          </w:p>
          <w:p w14:paraId="30C6D106">
            <w:pPr>
              <w:pStyle w:val="11"/>
              <w:spacing w:before="217" w:line="211" w:lineRule="auto"/>
              <w:ind w:left="458"/>
              <w:rPr>
                <w:rFonts w:hint="eastAsia" w:ascii="宋体" w:hAnsi="宋体" w:eastAsia="宋体" w:cs="宋体"/>
                <w:sz w:val="18"/>
                <w:szCs w:val="18"/>
              </w:rPr>
            </w:pPr>
            <w:r>
              <w:rPr>
                <w:rFonts w:hint="eastAsia" w:ascii="宋体" w:hAnsi="宋体" w:eastAsia="宋体" w:cs="宋体"/>
                <w:i/>
                <w:iCs/>
                <w:sz w:val="21"/>
                <w:szCs w:val="21"/>
              </w:rPr>
              <w:t>t</w:t>
            </w:r>
            <w:r>
              <w:rPr>
                <w:rFonts w:hint="eastAsia" w:ascii="宋体" w:hAnsi="宋体" w:eastAsia="宋体" w:cs="宋体"/>
                <w:position w:val="-5"/>
                <w:sz w:val="15"/>
                <w:szCs w:val="15"/>
              </w:rPr>
              <w:t>B</w:t>
            </w:r>
            <w:r>
              <w:rPr>
                <w:rFonts w:hint="eastAsia" w:ascii="宋体" w:hAnsi="宋体" w:eastAsia="宋体" w:cs="宋体"/>
                <w:spacing w:val="7"/>
                <w:position w:val="-5"/>
                <w:sz w:val="18"/>
                <w:szCs w:val="18"/>
              </w:rPr>
              <w:t xml:space="preserve"> </w:t>
            </w:r>
            <w:r>
              <w:rPr>
                <w:rFonts w:hint="eastAsia" w:ascii="宋体" w:hAnsi="宋体" w:eastAsia="宋体" w:cs="宋体"/>
                <w:spacing w:val="3"/>
                <w:sz w:val="18"/>
                <w:szCs w:val="18"/>
              </w:rPr>
              <w:t>(℃)</w:t>
            </w:r>
          </w:p>
        </w:tc>
        <w:tc>
          <w:tcPr>
            <w:tcW w:w="1418" w:type="dxa"/>
            <w:vAlign w:val="top"/>
          </w:tcPr>
          <w:p w14:paraId="20AEB8E4">
            <w:pPr>
              <w:spacing w:line="298" w:lineRule="auto"/>
              <w:rPr>
                <w:rFonts w:hint="eastAsia" w:ascii="宋体" w:hAnsi="宋体" w:eastAsia="宋体" w:cs="宋体"/>
                <w:sz w:val="18"/>
                <w:szCs w:val="18"/>
              </w:rPr>
            </w:pPr>
          </w:p>
          <w:p w14:paraId="7EDAD104">
            <w:pPr>
              <w:pStyle w:val="11"/>
              <w:spacing w:before="68" w:line="396" w:lineRule="auto"/>
              <w:ind w:left="359" w:right="178" w:hanging="166"/>
              <w:rPr>
                <w:rFonts w:hint="eastAsia" w:ascii="宋体" w:hAnsi="宋体" w:eastAsia="宋体" w:cs="宋体"/>
                <w:sz w:val="18"/>
                <w:szCs w:val="18"/>
              </w:rPr>
            </w:pPr>
            <w:r>
              <w:rPr>
                <w:rFonts w:hint="eastAsia" w:ascii="宋体" w:hAnsi="宋体" w:eastAsia="宋体" w:cs="宋体"/>
                <w:spacing w:val="-2"/>
                <w:sz w:val="18"/>
                <w:szCs w:val="18"/>
              </w:rPr>
              <w:t>实际体积值</w:t>
            </w:r>
            <w:r>
              <w:rPr>
                <w:rFonts w:hint="eastAsia" w:ascii="宋体" w:hAnsi="宋体" w:eastAsia="宋体" w:cs="宋体"/>
                <w:sz w:val="18"/>
                <w:szCs w:val="18"/>
              </w:rPr>
              <w:t xml:space="preserve"> </w:t>
            </w:r>
            <w:r>
              <w:rPr>
                <w:rFonts w:hint="eastAsia" w:ascii="宋体" w:hAnsi="宋体" w:eastAsia="宋体" w:cs="宋体"/>
                <w:i/>
                <w:iCs/>
                <w:sz w:val="21"/>
                <w:szCs w:val="21"/>
              </w:rPr>
              <w:t>V</w:t>
            </w:r>
            <w:r>
              <w:rPr>
                <w:rFonts w:hint="eastAsia" w:ascii="宋体" w:hAnsi="宋体" w:eastAsia="宋体" w:cs="宋体"/>
                <w:spacing w:val="-5"/>
                <w:position w:val="-5"/>
                <w:sz w:val="15"/>
                <w:szCs w:val="15"/>
              </w:rPr>
              <w:t>Bt</w:t>
            </w:r>
            <w:r>
              <w:rPr>
                <w:rFonts w:hint="eastAsia" w:ascii="宋体" w:hAnsi="宋体" w:eastAsia="宋体" w:cs="宋体"/>
                <w:spacing w:val="-5"/>
                <w:sz w:val="18"/>
                <w:szCs w:val="18"/>
              </w:rPr>
              <w:t>（L）</w:t>
            </w:r>
          </w:p>
        </w:tc>
        <w:tc>
          <w:tcPr>
            <w:tcW w:w="1135" w:type="dxa"/>
            <w:vAlign w:val="top"/>
          </w:tcPr>
          <w:p w14:paraId="63CEB20E">
            <w:pPr>
              <w:pStyle w:val="11"/>
              <w:spacing w:before="211" w:line="221" w:lineRule="auto"/>
              <w:ind w:left="155"/>
              <w:rPr>
                <w:rFonts w:hint="eastAsia" w:ascii="宋体" w:hAnsi="宋体" w:eastAsia="宋体" w:cs="宋体"/>
                <w:sz w:val="18"/>
                <w:szCs w:val="18"/>
              </w:rPr>
            </w:pPr>
            <w:r>
              <w:rPr>
                <w:rFonts w:hint="eastAsia" w:ascii="宋体" w:hAnsi="宋体" w:eastAsia="宋体" w:cs="宋体"/>
                <w:spacing w:val="-2"/>
                <w:sz w:val="18"/>
                <w:szCs w:val="18"/>
              </w:rPr>
              <w:t>单次测量</w:t>
            </w:r>
          </w:p>
          <w:p w14:paraId="61166885">
            <w:pPr>
              <w:pStyle w:val="11"/>
              <w:spacing w:before="61" w:line="416" w:lineRule="auto"/>
              <w:ind w:left="355" w:right="30" w:hanging="202"/>
              <w:rPr>
                <w:rFonts w:hint="eastAsia" w:ascii="宋体" w:hAnsi="宋体" w:eastAsia="宋体" w:cs="宋体"/>
                <w:sz w:val="18"/>
                <w:szCs w:val="18"/>
              </w:rPr>
            </w:pPr>
            <w:r>
              <w:rPr>
                <w:rFonts w:hint="eastAsia" w:ascii="宋体" w:hAnsi="宋体" w:eastAsia="宋体" w:cs="宋体"/>
                <w:spacing w:val="-2"/>
                <w:sz w:val="18"/>
                <w:szCs w:val="18"/>
              </w:rPr>
              <w:t>相对误差</w:t>
            </w:r>
            <w:r>
              <w:rPr>
                <w:rFonts w:hint="eastAsia" w:ascii="宋体" w:hAnsi="宋体" w:eastAsia="宋体" w:cs="宋体"/>
                <w:sz w:val="18"/>
                <w:szCs w:val="18"/>
              </w:rPr>
              <w:t xml:space="preserve">  </w:t>
            </w:r>
            <w:r>
              <w:rPr>
                <w:rFonts w:hint="eastAsia" w:ascii="宋体" w:hAnsi="宋体" w:eastAsia="宋体" w:cs="宋体"/>
                <w:i/>
                <w:iCs/>
                <w:sz w:val="21"/>
                <w:szCs w:val="21"/>
              </w:rPr>
              <w:t>E</w:t>
            </w:r>
            <w:r>
              <w:rPr>
                <w:rFonts w:hint="eastAsia" w:ascii="宋体" w:hAnsi="宋体" w:eastAsia="宋体" w:cs="宋体"/>
                <w:i/>
                <w:iCs/>
                <w:position w:val="-5"/>
                <w:sz w:val="15"/>
                <w:szCs w:val="15"/>
              </w:rPr>
              <w:t>v</w:t>
            </w:r>
            <w:r>
              <w:rPr>
                <w:rFonts w:hint="eastAsia" w:ascii="宋体" w:hAnsi="宋体" w:eastAsia="宋体" w:cs="宋体"/>
                <w:spacing w:val="4"/>
                <w:sz w:val="18"/>
                <w:szCs w:val="18"/>
              </w:rPr>
              <w:t>（%）</w:t>
            </w:r>
          </w:p>
        </w:tc>
        <w:tc>
          <w:tcPr>
            <w:tcW w:w="1132" w:type="dxa"/>
            <w:vAlign w:val="top"/>
          </w:tcPr>
          <w:p w14:paraId="1F4E7FA0">
            <w:pPr>
              <w:spacing w:line="297" w:lineRule="auto"/>
              <w:rPr>
                <w:rFonts w:hint="eastAsia" w:ascii="宋体" w:hAnsi="宋体" w:eastAsia="宋体" w:cs="宋体"/>
                <w:sz w:val="18"/>
                <w:szCs w:val="18"/>
              </w:rPr>
            </w:pPr>
          </w:p>
          <w:p w14:paraId="1AAC4114">
            <w:pPr>
              <w:pStyle w:val="11"/>
              <w:spacing w:before="68" w:line="208" w:lineRule="auto"/>
              <w:ind w:left="114"/>
              <w:rPr>
                <w:rFonts w:hint="eastAsia" w:ascii="宋体" w:hAnsi="宋体" w:eastAsia="宋体" w:cs="宋体"/>
                <w:sz w:val="18"/>
                <w:szCs w:val="18"/>
              </w:rPr>
            </w:pPr>
            <w:r>
              <w:rPr>
                <w:rFonts w:hint="eastAsia" w:ascii="宋体" w:hAnsi="宋体" w:eastAsia="宋体" w:cs="宋体"/>
                <w:spacing w:val="-2"/>
                <w:sz w:val="18"/>
                <w:szCs w:val="18"/>
              </w:rPr>
              <w:t>示值误差</w:t>
            </w:r>
          </w:p>
          <w:p w14:paraId="1D6C0AC8">
            <w:pPr>
              <w:tabs>
                <w:tab w:val="left" w:pos="372"/>
              </w:tabs>
              <w:spacing w:before="1" w:line="239" w:lineRule="auto"/>
              <w:ind w:left="144"/>
              <w:rPr>
                <w:rFonts w:hint="eastAsia" w:ascii="宋体" w:hAnsi="宋体" w:eastAsia="宋体" w:cs="宋体"/>
                <w:sz w:val="18"/>
                <w:szCs w:val="18"/>
              </w:rPr>
            </w:pPr>
            <w:r>
              <w:rPr>
                <w:rFonts w:hint="eastAsia" w:ascii="宋体" w:hAnsi="宋体" w:eastAsia="宋体" w:cs="宋体"/>
                <w:sz w:val="18"/>
                <w:szCs w:val="18"/>
                <w:u w:val="single" w:color="auto"/>
              </w:rPr>
              <w:tab/>
            </w:r>
          </w:p>
          <w:p w14:paraId="768A9529">
            <w:pPr>
              <w:pStyle w:val="11"/>
              <w:spacing w:line="239" w:lineRule="auto"/>
              <w:ind w:left="143"/>
              <w:rPr>
                <w:rFonts w:hint="eastAsia" w:ascii="宋体" w:hAnsi="宋体" w:eastAsia="宋体" w:cs="宋体"/>
                <w:sz w:val="18"/>
                <w:szCs w:val="18"/>
              </w:rPr>
            </w:pPr>
            <w:r>
              <w:rPr>
                <w:rFonts w:hint="eastAsia" w:ascii="宋体" w:hAnsi="宋体" w:eastAsia="宋体" w:cs="宋体"/>
                <w:i/>
                <w:iCs/>
                <w:sz w:val="21"/>
                <w:szCs w:val="21"/>
              </w:rPr>
              <w:t>E</w:t>
            </w:r>
            <w:r>
              <w:rPr>
                <w:rFonts w:hint="eastAsia" w:ascii="宋体" w:hAnsi="宋体" w:eastAsia="宋体" w:cs="宋体"/>
                <w:i/>
                <w:iCs/>
                <w:position w:val="-5"/>
                <w:sz w:val="15"/>
                <w:szCs w:val="15"/>
              </w:rPr>
              <w:t>v</w:t>
            </w:r>
            <w:r>
              <w:rPr>
                <w:rFonts w:hint="eastAsia" w:ascii="宋体" w:hAnsi="宋体" w:eastAsia="宋体" w:cs="宋体"/>
                <w:i/>
                <w:iCs/>
                <w:spacing w:val="6"/>
                <w:position w:val="-5"/>
                <w:sz w:val="18"/>
                <w:szCs w:val="18"/>
              </w:rPr>
              <w:t xml:space="preserve"> </w:t>
            </w:r>
            <w:r>
              <w:rPr>
                <w:rFonts w:hint="eastAsia" w:ascii="宋体" w:hAnsi="宋体" w:eastAsia="宋体" w:cs="宋体"/>
                <w:spacing w:val="6"/>
                <w:sz w:val="18"/>
                <w:szCs w:val="18"/>
              </w:rPr>
              <w:t>（%）</w:t>
            </w:r>
          </w:p>
        </w:tc>
        <w:tc>
          <w:tcPr>
            <w:tcW w:w="1080" w:type="dxa"/>
            <w:vAlign w:val="top"/>
          </w:tcPr>
          <w:p w14:paraId="57D61B9A">
            <w:pPr>
              <w:spacing w:line="298" w:lineRule="auto"/>
              <w:rPr>
                <w:rFonts w:hint="eastAsia" w:ascii="宋体" w:hAnsi="宋体" w:eastAsia="宋体" w:cs="宋体"/>
                <w:sz w:val="18"/>
                <w:szCs w:val="18"/>
              </w:rPr>
            </w:pPr>
          </w:p>
          <w:p w14:paraId="6121BDEA">
            <w:pPr>
              <w:pStyle w:val="11"/>
              <w:spacing w:before="68" w:line="416" w:lineRule="auto"/>
              <w:ind w:left="146" w:right="185" w:firstLine="83"/>
              <w:rPr>
                <w:rFonts w:hint="eastAsia" w:ascii="宋体" w:hAnsi="宋体" w:eastAsia="宋体" w:cs="宋体"/>
                <w:sz w:val="18"/>
                <w:szCs w:val="18"/>
              </w:rPr>
            </w:pPr>
            <w:r>
              <w:rPr>
                <w:rFonts w:hint="eastAsia" w:ascii="宋体" w:hAnsi="宋体" w:eastAsia="宋体" w:cs="宋体"/>
                <w:spacing w:val="-2"/>
                <w:sz w:val="18"/>
                <w:szCs w:val="18"/>
              </w:rPr>
              <w:t>重复性</w:t>
            </w:r>
            <w:r>
              <w:rPr>
                <w:rFonts w:hint="eastAsia" w:ascii="宋体" w:hAnsi="宋体" w:eastAsia="宋体" w:cs="宋体"/>
                <w:sz w:val="18"/>
                <w:szCs w:val="18"/>
              </w:rPr>
              <w:t xml:space="preserve"> </w:t>
            </w:r>
            <w:r>
              <w:rPr>
                <w:rFonts w:hint="eastAsia" w:ascii="宋体" w:hAnsi="宋体" w:eastAsia="宋体" w:cs="宋体"/>
                <w:i/>
                <w:iCs/>
                <w:sz w:val="21"/>
                <w:szCs w:val="21"/>
              </w:rPr>
              <w:t>E</w:t>
            </w:r>
            <w:r>
              <w:rPr>
                <w:rFonts w:hint="eastAsia" w:ascii="宋体" w:hAnsi="宋体" w:eastAsia="宋体" w:cs="宋体"/>
                <w:i/>
                <w:iCs/>
                <w:position w:val="-5"/>
                <w:sz w:val="15"/>
                <w:szCs w:val="15"/>
              </w:rPr>
              <w:t>n</w:t>
            </w:r>
            <w:r>
              <w:rPr>
                <w:rFonts w:hint="eastAsia" w:ascii="宋体" w:hAnsi="宋体" w:eastAsia="宋体" w:cs="宋体"/>
                <w:i/>
                <w:iCs/>
                <w:spacing w:val="14"/>
                <w:w w:val="102"/>
                <w:position w:val="-5"/>
                <w:sz w:val="15"/>
                <w:szCs w:val="15"/>
              </w:rPr>
              <w:t xml:space="preserve"> </w:t>
            </w:r>
            <w:r>
              <w:rPr>
                <w:rFonts w:hint="eastAsia" w:ascii="宋体" w:hAnsi="宋体" w:eastAsia="宋体" w:cs="宋体"/>
                <w:spacing w:val="5"/>
                <w:sz w:val="18"/>
                <w:szCs w:val="18"/>
              </w:rPr>
              <w:t>（%）</w:t>
            </w:r>
          </w:p>
        </w:tc>
      </w:tr>
      <w:tr w14:paraId="52C9F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330" w:type="dxa"/>
            <w:vMerge w:val="restart"/>
            <w:tcBorders>
              <w:bottom w:val="nil"/>
            </w:tcBorders>
            <w:vAlign w:val="top"/>
          </w:tcPr>
          <w:p w14:paraId="405A3FC9">
            <w:pPr>
              <w:spacing w:line="441" w:lineRule="auto"/>
              <w:rPr>
                <w:rFonts w:hint="eastAsia" w:ascii="宋体" w:hAnsi="宋体" w:eastAsia="宋体" w:cs="宋体"/>
                <w:sz w:val="18"/>
                <w:szCs w:val="18"/>
              </w:rPr>
            </w:pPr>
          </w:p>
          <w:p w14:paraId="6FBDF53D">
            <w:pPr>
              <w:pStyle w:val="11"/>
              <w:spacing w:before="68" w:line="223" w:lineRule="auto"/>
              <w:ind w:left="115"/>
              <w:rPr>
                <w:rFonts w:hint="eastAsia" w:ascii="宋体" w:hAnsi="宋体" w:eastAsia="宋体" w:cs="宋体"/>
                <w:sz w:val="18"/>
                <w:szCs w:val="18"/>
              </w:rPr>
            </w:pPr>
            <w:r>
              <w:rPr>
                <w:rFonts w:hint="eastAsia" w:ascii="宋体" w:hAnsi="宋体" w:eastAsia="宋体" w:cs="宋体"/>
                <w:spacing w:val="-2"/>
                <w:sz w:val="18"/>
                <w:szCs w:val="18"/>
              </w:rPr>
              <w:t>0.90QL</w:t>
            </w:r>
            <w:r>
              <w:rPr>
                <w:rFonts w:hint="eastAsia" w:ascii="宋体" w:hAnsi="宋体" w:eastAsia="宋体" w:cs="宋体"/>
                <w:spacing w:val="-29"/>
                <w:sz w:val="18"/>
                <w:szCs w:val="18"/>
              </w:rPr>
              <w:t xml:space="preserve"> </w:t>
            </w:r>
            <w:r>
              <w:rPr>
                <w:rFonts w:hint="eastAsia" w:ascii="宋体" w:hAnsi="宋体" w:eastAsia="宋体" w:cs="宋体"/>
                <w:spacing w:val="-2"/>
                <w:sz w:val="18"/>
                <w:szCs w:val="18"/>
              </w:rPr>
              <w:t>≤Q(1)≤1.0QL</w:t>
            </w:r>
          </w:p>
        </w:tc>
        <w:tc>
          <w:tcPr>
            <w:tcW w:w="708" w:type="dxa"/>
            <w:vAlign w:val="top"/>
          </w:tcPr>
          <w:p w14:paraId="1CB63347">
            <w:pPr>
              <w:pStyle w:val="11"/>
              <w:spacing w:before="116" w:line="183" w:lineRule="auto"/>
              <w:ind w:left="319"/>
              <w:rPr>
                <w:rFonts w:hint="eastAsia" w:ascii="宋体" w:hAnsi="宋体" w:eastAsia="宋体" w:cs="宋体"/>
                <w:sz w:val="18"/>
                <w:szCs w:val="18"/>
              </w:rPr>
            </w:pPr>
            <w:r>
              <w:rPr>
                <w:rFonts w:hint="eastAsia" w:ascii="宋体" w:hAnsi="宋体" w:eastAsia="宋体" w:cs="宋体"/>
                <w:sz w:val="18"/>
                <w:szCs w:val="18"/>
              </w:rPr>
              <w:t>1</w:t>
            </w:r>
          </w:p>
        </w:tc>
        <w:tc>
          <w:tcPr>
            <w:tcW w:w="1135" w:type="dxa"/>
            <w:vAlign w:val="top"/>
          </w:tcPr>
          <w:p w14:paraId="753941AD">
            <w:pPr>
              <w:rPr>
                <w:rFonts w:hint="eastAsia" w:ascii="宋体" w:hAnsi="宋体" w:eastAsia="宋体" w:cs="宋体"/>
                <w:sz w:val="18"/>
                <w:szCs w:val="18"/>
              </w:rPr>
            </w:pPr>
          </w:p>
        </w:tc>
        <w:tc>
          <w:tcPr>
            <w:tcW w:w="1267" w:type="dxa"/>
            <w:vAlign w:val="top"/>
          </w:tcPr>
          <w:p w14:paraId="68E617FB">
            <w:pPr>
              <w:rPr>
                <w:rFonts w:hint="eastAsia" w:ascii="宋体" w:hAnsi="宋体" w:eastAsia="宋体" w:cs="宋体"/>
                <w:sz w:val="18"/>
                <w:szCs w:val="18"/>
              </w:rPr>
            </w:pPr>
          </w:p>
        </w:tc>
        <w:tc>
          <w:tcPr>
            <w:tcW w:w="1288" w:type="dxa"/>
            <w:vAlign w:val="top"/>
          </w:tcPr>
          <w:p w14:paraId="600F5897">
            <w:pPr>
              <w:rPr>
                <w:rFonts w:hint="eastAsia" w:ascii="宋体" w:hAnsi="宋体" w:eastAsia="宋体" w:cs="宋体"/>
                <w:sz w:val="18"/>
                <w:szCs w:val="18"/>
              </w:rPr>
            </w:pPr>
          </w:p>
        </w:tc>
        <w:tc>
          <w:tcPr>
            <w:tcW w:w="1697" w:type="dxa"/>
            <w:vAlign w:val="top"/>
          </w:tcPr>
          <w:p w14:paraId="23AA2D4C">
            <w:pPr>
              <w:rPr>
                <w:rFonts w:hint="eastAsia" w:ascii="宋体" w:hAnsi="宋体" w:eastAsia="宋体" w:cs="宋体"/>
                <w:sz w:val="18"/>
                <w:szCs w:val="18"/>
              </w:rPr>
            </w:pPr>
          </w:p>
        </w:tc>
        <w:tc>
          <w:tcPr>
            <w:tcW w:w="1274" w:type="dxa"/>
            <w:vAlign w:val="top"/>
          </w:tcPr>
          <w:p w14:paraId="1855C21F">
            <w:pPr>
              <w:rPr>
                <w:rFonts w:hint="eastAsia" w:ascii="宋体" w:hAnsi="宋体" w:eastAsia="宋体" w:cs="宋体"/>
                <w:sz w:val="18"/>
                <w:szCs w:val="18"/>
              </w:rPr>
            </w:pPr>
          </w:p>
        </w:tc>
        <w:tc>
          <w:tcPr>
            <w:tcW w:w="1418" w:type="dxa"/>
            <w:vAlign w:val="top"/>
          </w:tcPr>
          <w:p w14:paraId="6BDE1DF5">
            <w:pPr>
              <w:rPr>
                <w:rFonts w:hint="eastAsia" w:ascii="宋体" w:hAnsi="宋体" w:eastAsia="宋体" w:cs="宋体"/>
                <w:sz w:val="18"/>
                <w:szCs w:val="18"/>
              </w:rPr>
            </w:pPr>
          </w:p>
        </w:tc>
        <w:tc>
          <w:tcPr>
            <w:tcW w:w="1135" w:type="dxa"/>
            <w:vAlign w:val="top"/>
          </w:tcPr>
          <w:p w14:paraId="66BECD22">
            <w:pPr>
              <w:rPr>
                <w:rFonts w:hint="eastAsia" w:ascii="宋体" w:hAnsi="宋体" w:eastAsia="宋体" w:cs="宋体"/>
                <w:sz w:val="18"/>
                <w:szCs w:val="18"/>
              </w:rPr>
            </w:pPr>
          </w:p>
        </w:tc>
        <w:tc>
          <w:tcPr>
            <w:tcW w:w="1132" w:type="dxa"/>
            <w:vMerge w:val="restart"/>
            <w:tcBorders>
              <w:bottom w:val="nil"/>
            </w:tcBorders>
            <w:vAlign w:val="top"/>
          </w:tcPr>
          <w:p w14:paraId="49F12DF4">
            <w:pPr>
              <w:rPr>
                <w:rFonts w:hint="eastAsia" w:ascii="宋体" w:hAnsi="宋体" w:eastAsia="宋体" w:cs="宋体"/>
                <w:sz w:val="18"/>
                <w:szCs w:val="18"/>
              </w:rPr>
            </w:pPr>
          </w:p>
        </w:tc>
        <w:tc>
          <w:tcPr>
            <w:tcW w:w="1080" w:type="dxa"/>
            <w:vMerge w:val="restart"/>
            <w:tcBorders>
              <w:bottom w:val="nil"/>
            </w:tcBorders>
            <w:vAlign w:val="top"/>
          </w:tcPr>
          <w:p w14:paraId="58EECC99">
            <w:pPr>
              <w:rPr>
                <w:rFonts w:hint="eastAsia" w:ascii="宋体" w:hAnsi="宋体" w:eastAsia="宋体" w:cs="宋体"/>
                <w:sz w:val="18"/>
                <w:szCs w:val="18"/>
              </w:rPr>
            </w:pPr>
          </w:p>
        </w:tc>
      </w:tr>
      <w:tr w14:paraId="050E8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2330" w:type="dxa"/>
            <w:vMerge w:val="continue"/>
            <w:tcBorders>
              <w:top w:val="nil"/>
              <w:bottom w:val="nil"/>
            </w:tcBorders>
            <w:vAlign w:val="top"/>
          </w:tcPr>
          <w:p w14:paraId="1EF1F849">
            <w:pPr>
              <w:rPr>
                <w:rFonts w:hint="eastAsia" w:ascii="宋体" w:hAnsi="宋体" w:eastAsia="宋体" w:cs="宋体"/>
                <w:sz w:val="18"/>
                <w:szCs w:val="18"/>
              </w:rPr>
            </w:pPr>
          </w:p>
        </w:tc>
        <w:tc>
          <w:tcPr>
            <w:tcW w:w="708" w:type="dxa"/>
            <w:vAlign w:val="top"/>
          </w:tcPr>
          <w:p w14:paraId="25EDC40F">
            <w:pPr>
              <w:pStyle w:val="11"/>
              <w:spacing w:before="142" w:line="182" w:lineRule="auto"/>
              <w:ind w:left="306"/>
              <w:rPr>
                <w:rFonts w:hint="eastAsia" w:ascii="宋体" w:hAnsi="宋体" w:eastAsia="宋体" w:cs="宋体"/>
                <w:sz w:val="18"/>
                <w:szCs w:val="18"/>
              </w:rPr>
            </w:pPr>
            <w:r>
              <w:rPr>
                <w:rFonts w:hint="eastAsia" w:ascii="宋体" w:hAnsi="宋体" w:eastAsia="宋体" w:cs="宋体"/>
                <w:sz w:val="18"/>
                <w:szCs w:val="18"/>
              </w:rPr>
              <w:t>2</w:t>
            </w:r>
          </w:p>
        </w:tc>
        <w:tc>
          <w:tcPr>
            <w:tcW w:w="1135" w:type="dxa"/>
            <w:vAlign w:val="top"/>
          </w:tcPr>
          <w:p w14:paraId="57017FDD">
            <w:pPr>
              <w:rPr>
                <w:rFonts w:hint="eastAsia" w:ascii="宋体" w:hAnsi="宋体" w:eastAsia="宋体" w:cs="宋体"/>
                <w:sz w:val="18"/>
                <w:szCs w:val="18"/>
              </w:rPr>
            </w:pPr>
          </w:p>
        </w:tc>
        <w:tc>
          <w:tcPr>
            <w:tcW w:w="1267" w:type="dxa"/>
            <w:vAlign w:val="top"/>
          </w:tcPr>
          <w:p w14:paraId="49975873">
            <w:pPr>
              <w:rPr>
                <w:rFonts w:hint="eastAsia" w:ascii="宋体" w:hAnsi="宋体" w:eastAsia="宋体" w:cs="宋体"/>
                <w:sz w:val="18"/>
                <w:szCs w:val="18"/>
              </w:rPr>
            </w:pPr>
          </w:p>
        </w:tc>
        <w:tc>
          <w:tcPr>
            <w:tcW w:w="1288" w:type="dxa"/>
            <w:vAlign w:val="top"/>
          </w:tcPr>
          <w:p w14:paraId="3B168BBA">
            <w:pPr>
              <w:rPr>
                <w:rFonts w:hint="eastAsia" w:ascii="宋体" w:hAnsi="宋体" w:eastAsia="宋体" w:cs="宋体"/>
                <w:sz w:val="18"/>
                <w:szCs w:val="18"/>
              </w:rPr>
            </w:pPr>
          </w:p>
        </w:tc>
        <w:tc>
          <w:tcPr>
            <w:tcW w:w="1697" w:type="dxa"/>
            <w:vAlign w:val="top"/>
          </w:tcPr>
          <w:p w14:paraId="64192809">
            <w:pPr>
              <w:rPr>
                <w:rFonts w:hint="eastAsia" w:ascii="宋体" w:hAnsi="宋体" w:eastAsia="宋体" w:cs="宋体"/>
                <w:sz w:val="18"/>
                <w:szCs w:val="18"/>
              </w:rPr>
            </w:pPr>
          </w:p>
        </w:tc>
        <w:tc>
          <w:tcPr>
            <w:tcW w:w="1274" w:type="dxa"/>
            <w:vAlign w:val="top"/>
          </w:tcPr>
          <w:p w14:paraId="5F3D162A">
            <w:pPr>
              <w:rPr>
                <w:rFonts w:hint="eastAsia" w:ascii="宋体" w:hAnsi="宋体" w:eastAsia="宋体" w:cs="宋体"/>
                <w:sz w:val="18"/>
                <w:szCs w:val="18"/>
              </w:rPr>
            </w:pPr>
          </w:p>
        </w:tc>
        <w:tc>
          <w:tcPr>
            <w:tcW w:w="1418" w:type="dxa"/>
            <w:vAlign w:val="top"/>
          </w:tcPr>
          <w:p w14:paraId="75C960E2">
            <w:pPr>
              <w:rPr>
                <w:rFonts w:hint="eastAsia" w:ascii="宋体" w:hAnsi="宋体" w:eastAsia="宋体" w:cs="宋体"/>
                <w:sz w:val="18"/>
                <w:szCs w:val="18"/>
              </w:rPr>
            </w:pPr>
          </w:p>
        </w:tc>
        <w:tc>
          <w:tcPr>
            <w:tcW w:w="1135" w:type="dxa"/>
            <w:vAlign w:val="top"/>
          </w:tcPr>
          <w:p w14:paraId="1F7806D3">
            <w:pPr>
              <w:rPr>
                <w:rFonts w:hint="eastAsia" w:ascii="宋体" w:hAnsi="宋体" w:eastAsia="宋体" w:cs="宋体"/>
                <w:sz w:val="18"/>
                <w:szCs w:val="18"/>
              </w:rPr>
            </w:pPr>
          </w:p>
        </w:tc>
        <w:tc>
          <w:tcPr>
            <w:tcW w:w="1132" w:type="dxa"/>
            <w:vMerge w:val="continue"/>
            <w:tcBorders>
              <w:top w:val="nil"/>
              <w:bottom w:val="nil"/>
            </w:tcBorders>
            <w:vAlign w:val="top"/>
          </w:tcPr>
          <w:p w14:paraId="26498D19">
            <w:pPr>
              <w:rPr>
                <w:rFonts w:hint="eastAsia" w:ascii="宋体" w:hAnsi="宋体" w:eastAsia="宋体" w:cs="宋体"/>
                <w:sz w:val="18"/>
                <w:szCs w:val="18"/>
              </w:rPr>
            </w:pPr>
          </w:p>
        </w:tc>
        <w:tc>
          <w:tcPr>
            <w:tcW w:w="1080" w:type="dxa"/>
            <w:vMerge w:val="continue"/>
            <w:tcBorders>
              <w:top w:val="nil"/>
              <w:bottom w:val="nil"/>
            </w:tcBorders>
            <w:vAlign w:val="top"/>
          </w:tcPr>
          <w:p w14:paraId="099F972F">
            <w:pPr>
              <w:rPr>
                <w:rFonts w:hint="eastAsia" w:ascii="宋体" w:hAnsi="宋体" w:eastAsia="宋体" w:cs="宋体"/>
                <w:sz w:val="18"/>
                <w:szCs w:val="18"/>
              </w:rPr>
            </w:pPr>
          </w:p>
        </w:tc>
      </w:tr>
      <w:tr w14:paraId="2B1E5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330" w:type="dxa"/>
            <w:vMerge w:val="continue"/>
            <w:tcBorders>
              <w:top w:val="nil"/>
            </w:tcBorders>
            <w:vAlign w:val="top"/>
          </w:tcPr>
          <w:p w14:paraId="46D16A58">
            <w:pPr>
              <w:rPr>
                <w:rFonts w:hint="eastAsia" w:ascii="宋体" w:hAnsi="宋体" w:eastAsia="宋体" w:cs="宋体"/>
                <w:sz w:val="18"/>
                <w:szCs w:val="18"/>
              </w:rPr>
            </w:pPr>
          </w:p>
        </w:tc>
        <w:tc>
          <w:tcPr>
            <w:tcW w:w="708" w:type="dxa"/>
            <w:vAlign w:val="top"/>
          </w:tcPr>
          <w:p w14:paraId="1D8EB44A">
            <w:pPr>
              <w:pStyle w:val="11"/>
              <w:spacing w:before="144" w:line="182" w:lineRule="auto"/>
              <w:ind w:left="308"/>
              <w:rPr>
                <w:rFonts w:hint="eastAsia" w:ascii="宋体" w:hAnsi="宋体" w:eastAsia="宋体" w:cs="宋体"/>
                <w:sz w:val="18"/>
                <w:szCs w:val="18"/>
              </w:rPr>
            </w:pPr>
            <w:r>
              <w:rPr>
                <w:rFonts w:hint="eastAsia" w:ascii="宋体" w:hAnsi="宋体" w:eastAsia="宋体" w:cs="宋体"/>
                <w:sz w:val="18"/>
                <w:szCs w:val="18"/>
              </w:rPr>
              <w:t>3</w:t>
            </w:r>
          </w:p>
        </w:tc>
        <w:tc>
          <w:tcPr>
            <w:tcW w:w="1135" w:type="dxa"/>
            <w:vAlign w:val="top"/>
          </w:tcPr>
          <w:p w14:paraId="568FC3AE">
            <w:pPr>
              <w:rPr>
                <w:rFonts w:hint="eastAsia" w:ascii="宋体" w:hAnsi="宋体" w:eastAsia="宋体" w:cs="宋体"/>
                <w:sz w:val="18"/>
                <w:szCs w:val="18"/>
              </w:rPr>
            </w:pPr>
          </w:p>
        </w:tc>
        <w:tc>
          <w:tcPr>
            <w:tcW w:w="1267" w:type="dxa"/>
            <w:vAlign w:val="top"/>
          </w:tcPr>
          <w:p w14:paraId="6DF350B3">
            <w:pPr>
              <w:rPr>
                <w:rFonts w:hint="eastAsia" w:ascii="宋体" w:hAnsi="宋体" w:eastAsia="宋体" w:cs="宋体"/>
                <w:sz w:val="18"/>
                <w:szCs w:val="18"/>
              </w:rPr>
            </w:pPr>
          </w:p>
        </w:tc>
        <w:tc>
          <w:tcPr>
            <w:tcW w:w="1288" w:type="dxa"/>
            <w:vAlign w:val="top"/>
          </w:tcPr>
          <w:p w14:paraId="3FF939B7">
            <w:pPr>
              <w:rPr>
                <w:rFonts w:hint="eastAsia" w:ascii="宋体" w:hAnsi="宋体" w:eastAsia="宋体" w:cs="宋体"/>
                <w:sz w:val="18"/>
                <w:szCs w:val="18"/>
              </w:rPr>
            </w:pPr>
          </w:p>
        </w:tc>
        <w:tc>
          <w:tcPr>
            <w:tcW w:w="1697" w:type="dxa"/>
            <w:vAlign w:val="top"/>
          </w:tcPr>
          <w:p w14:paraId="2BA07AD2">
            <w:pPr>
              <w:rPr>
                <w:rFonts w:hint="eastAsia" w:ascii="宋体" w:hAnsi="宋体" w:eastAsia="宋体" w:cs="宋体"/>
                <w:sz w:val="18"/>
                <w:szCs w:val="18"/>
              </w:rPr>
            </w:pPr>
          </w:p>
        </w:tc>
        <w:tc>
          <w:tcPr>
            <w:tcW w:w="1274" w:type="dxa"/>
            <w:vAlign w:val="top"/>
          </w:tcPr>
          <w:p w14:paraId="7C0DA895">
            <w:pPr>
              <w:rPr>
                <w:rFonts w:hint="eastAsia" w:ascii="宋体" w:hAnsi="宋体" w:eastAsia="宋体" w:cs="宋体"/>
                <w:sz w:val="18"/>
                <w:szCs w:val="18"/>
              </w:rPr>
            </w:pPr>
          </w:p>
        </w:tc>
        <w:tc>
          <w:tcPr>
            <w:tcW w:w="1418" w:type="dxa"/>
            <w:vAlign w:val="top"/>
          </w:tcPr>
          <w:p w14:paraId="7B41D598">
            <w:pPr>
              <w:rPr>
                <w:rFonts w:hint="eastAsia" w:ascii="宋体" w:hAnsi="宋体" w:eastAsia="宋体" w:cs="宋体"/>
                <w:sz w:val="18"/>
                <w:szCs w:val="18"/>
              </w:rPr>
            </w:pPr>
          </w:p>
        </w:tc>
        <w:tc>
          <w:tcPr>
            <w:tcW w:w="1135" w:type="dxa"/>
            <w:vAlign w:val="top"/>
          </w:tcPr>
          <w:p w14:paraId="752ECF33">
            <w:pPr>
              <w:rPr>
                <w:rFonts w:hint="eastAsia" w:ascii="宋体" w:hAnsi="宋体" w:eastAsia="宋体" w:cs="宋体"/>
                <w:sz w:val="18"/>
                <w:szCs w:val="18"/>
              </w:rPr>
            </w:pPr>
          </w:p>
        </w:tc>
        <w:tc>
          <w:tcPr>
            <w:tcW w:w="1132" w:type="dxa"/>
            <w:vMerge w:val="continue"/>
            <w:tcBorders>
              <w:top w:val="nil"/>
            </w:tcBorders>
            <w:vAlign w:val="top"/>
          </w:tcPr>
          <w:p w14:paraId="661FB00F">
            <w:pPr>
              <w:rPr>
                <w:rFonts w:hint="eastAsia" w:ascii="宋体" w:hAnsi="宋体" w:eastAsia="宋体" w:cs="宋体"/>
                <w:sz w:val="18"/>
                <w:szCs w:val="18"/>
              </w:rPr>
            </w:pPr>
          </w:p>
        </w:tc>
        <w:tc>
          <w:tcPr>
            <w:tcW w:w="1080" w:type="dxa"/>
            <w:vMerge w:val="continue"/>
            <w:tcBorders>
              <w:top w:val="nil"/>
            </w:tcBorders>
            <w:vAlign w:val="top"/>
          </w:tcPr>
          <w:p w14:paraId="645EE142">
            <w:pPr>
              <w:rPr>
                <w:rFonts w:hint="eastAsia" w:ascii="宋体" w:hAnsi="宋体" w:eastAsia="宋体" w:cs="宋体"/>
                <w:sz w:val="18"/>
                <w:szCs w:val="18"/>
              </w:rPr>
            </w:pPr>
          </w:p>
        </w:tc>
      </w:tr>
      <w:tr w14:paraId="31554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330" w:type="dxa"/>
            <w:vMerge w:val="restart"/>
            <w:tcBorders>
              <w:bottom w:val="nil"/>
            </w:tcBorders>
            <w:vAlign w:val="top"/>
          </w:tcPr>
          <w:p w14:paraId="4054A8B1">
            <w:pPr>
              <w:spacing w:line="461" w:lineRule="auto"/>
              <w:rPr>
                <w:rFonts w:hint="eastAsia" w:ascii="宋体" w:hAnsi="宋体" w:eastAsia="宋体" w:cs="宋体"/>
                <w:sz w:val="18"/>
                <w:szCs w:val="18"/>
              </w:rPr>
            </w:pPr>
          </w:p>
          <w:p w14:paraId="0B923FF2">
            <w:pPr>
              <w:pStyle w:val="11"/>
              <w:spacing w:before="68" w:line="223" w:lineRule="auto"/>
              <w:ind w:left="115"/>
              <w:rPr>
                <w:rFonts w:hint="eastAsia" w:ascii="宋体" w:hAnsi="宋体" w:eastAsia="宋体" w:cs="宋体"/>
                <w:sz w:val="18"/>
                <w:szCs w:val="18"/>
              </w:rPr>
            </w:pPr>
            <w:r>
              <w:rPr>
                <w:rFonts w:hint="eastAsia" w:ascii="宋体" w:hAnsi="宋体" w:eastAsia="宋体" w:cs="宋体"/>
                <w:spacing w:val="-2"/>
                <w:sz w:val="18"/>
                <w:szCs w:val="18"/>
              </w:rPr>
              <w:t>0.36QL</w:t>
            </w:r>
            <w:r>
              <w:rPr>
                <w:rFonts w:hint="eastAsia" w:ascii="宋体" w:hAnsi="宋体" w:eastAsia="宋体" w:cs="宋体"/>
                <w:spacing w:val="-28"/>
                <w:sz w:val="18"/>
                <w:szCs w:val="18"/>
              </w:rPr>
              <w:t xml:space="preserve"> </w:t>
            </w:r>
            <w:r>
              <w:rPr>
                <w:rFonts w:hint="eastAsia" w:ascii="宋体" w:hAnsi="宋体" w:eastAsia="宋体" w:cs="宋体"/>
                <w:spacing w:val="-2"/>
                <w:sz w:val="18"/>
                <w:szCs w:val="18"/>
              </w:rPr>
              <w:t>≤Q(2)≤0.44QL</w:t>
            </w:r>
          </w:p>
        </w:tc>
        <w:tc>
          <w:tcPr>
            <w:tcW w:w="708" w:type="dxa"/>
            <w:vAlign w:val="top"/>
          </w:tcPr>
          <w:p w14:paraId="0650D089">
            <w:pPr>
              <w:pStyle w:val="11"/>
              <w:spacing w:before="138" w:line="183" w:lineRule="auto"/>
              <w:ind w:left="319"/>
              <w:rPr>
                <w:rFonts w:hint="eastAsia" w:ascii="宋体" w:hAnsi="宋体" w:eastAsia="宋体" w:cs="宋体"/>
                <w:sz w:val="18"/>
                <w:szCs w:val="18"/>
              </w:rPr>
            </w:pPr>
            <w:r>
              <w:rPr>
                <w:rFonts w:hint="eastAsia" w:ascii="宋体" w:hAnsi="宋体" w:eastAsia="宋体" w:cs="宋体"/>
                <w:sz w:val="18"/>
                <w:szCs w:val="18"/>
              </w:rPr>
              <w:t>1</w:t>
            </w:r>
          </w:p>
        </w:tc>
        <w:tc>
          <w:tcPr>
            <w:tcW w:w="1135" w:type="dxa"/>
            <w:vAlign w:val="top"/>
          </w:tcPr>
          <w:p w14:paraId="630632D3">
            <w:pPr>
              <w:rPr>
                <w:rFonts w:hint="eastAsia" w:ascii="宋体" w:hAnsi="宋体" w:eastAsia="宋体" w:cs="宋体"/>
                <w:sz w:val="18"/>
                <w:szCs w:val="18"/>
              </w:rPr>
            </w:pPr>
          </w:p>
        </w:tc>
        <w:tc>
          <w:tcPr>
            <w:tcW w:w="1267" w:type="dxa"/>
            <w:vAlign w:val="top"/>
          </w:tcPr>
          <w:p w14:paraId="4D959FA6">
            <w:pPr>
              <w:rPr>
                <w:rFonts w:hint="eastAsia" w:ascii="宋体" w:hAnsi="宋体" w:eastAsia="宋体" w:cs="宋体"/>
                <w:sz w:val="18"/>
                <w:szCs w:val="18"/>
              </w:rPr>
            </w:pPr>
          </w:p>
        </w:tc>
        <w:tc>
          <w:tcPr>
            <w:tcW w:w="1288" w:type="dxa"/>
            <w:vAlign w:val="top"/>
          </w:tcPr>
          <w:p w14:paraId="26509769">
            <w:pPr>
              <w:rPr>
                <w:rFonts w:hint="eastAsia" w:ascii="宋体" w:hAnsi="宋体" w:eastAsia="宋体" w:cs="宋体"/>
                <w:sz w:val="18"/>
                <w:szCs w:val="18"/>
              </w:rPr>
            </w:pPr>
          </w:p>
        </w:tc>
        <w:tc>
          <w:tcPr>
            <w:tcW w:w="1697" w:type="dxa"/>
            <w:vAlign w:val="top"/>
          </w:tcPr>
          <w:p w14:paraId="0E4CA7E5">
            <w:pPr>
              <w:rPr>
                <w:rFonts w:hint="eastAsia" w:ascii="宋体" w:hAnsi="宋体" w:eastAsia="宋体" w:cs="宋体"/>
                <w:sz w:val="18"/>
                <w:szCs w:val="18"/>
              </w:rPr>
            </w:pPr>
          </w:p>
        </w:tc>
        <w:tc>
          <w:tcPr>
            <w:tcW w:w="1274" w:type="dxa"/>
            <w:vAlign w:val="top"/>
          </w:tcPr>
          <w:p w14:paraId="4EA4DADE">
            <w:pPr>
              <w:rPr>
                <w:rFonts w:hint="eastAsia" w:ascii="宋体" w:hAnsi="宋体" w:eastAsia="宋体" w:cs="宋体"/>
                <w:sz w:val="18"/>
                <w:szCs w:val="18"/>
              </w:rPr>
            </w:pPr>
          </w:p>
        </w:tc>
        <w:tc>
          <w:tcPr>
            <w:tcW w:w="1418" w:type="dxa"/>
            <w:vAlign w:val="top"/>
          </w:tcPr>
          <w:p w14:paraId="779CA7CB">
            <w:pPr>
              <w:rPr>
                <w:rFonts w:hint="eastAsia" w:ascii="宋体" w:hAnsi="宋体" w:eastAsia="宋体" w:cs="宋体"/>
                <w:sz w:val="18"/>
                <w:szCs w:val="18"/>
              </w:rPr>
            </w:pPr>
          </w:p>
        </w:tc>
        <w:tc>
          <w:tcPr>
            <w:tcW w:w="1135" w:type="dxa"/>
            <w:vAlign w:val="top"/>
          </w:tcPr>
          <w:p w14:paraId="72100426">
            <w:pPr>
              <w:rPr>
                <w:rFonts w:hint="eastAsia" w:ascii="宋体" w:hAnsi="宋体" w:eastAsia="宋体" w:cs="宋体"/>
                <w:sz w:val="18"/>
                <w:szCs w:val="18"/>
              </w:rPr>
            </w:pPr>
          </w:p>
        </w:tc>
        <w:tc>
          <w:tcPr>
            <w:tcW w:w="1132" w:type="dxa"/>
            <w:vMerge w:val="restart"/>
            <w:tcBorders>
              <w:bottom w:val="nil"/>
            </w:tcBorders>
            <w:vAlign w:val="top"/>
          </w:tcPr>
          <w:p w14:paraId="603602A4">
            <w:pPr>
              <w:rPr>
                <w:rFonts w:hint="eastAsia" w:ascii="宋体" w:hAnsi="宋体" w:eastAsia="宋体" w:cs="宋体"/>
                <w:sz w:val="18"/>
                <w:szCs w:val="18"/>
              </w:rPr>
            </w:pPr>
          </w:p>
        </w:tc>
        <w:tc>
          <w:tcPr>
            <w:tcW w:w="1080" w:type="dxa"/>
            <w:vMerge w:val="restart"/>
            <w:tcBorders>
              <w:bottom w:val="nil"/>
            </w:tcBorders>
            <w:vAlign w:val="top"/>
          </w:tcPr>
          <w:p w14:paraId="0D807CDB">
            <w:pPr>
              <w:rPr>
                <w:rFonts w:hint="eastAsia" w:ascii="宋体" w:hAnsi="宋体" w:eastAsia="宋体" w:cs="宋体"/>
                <w:sz w:val="18"/>
                <w:szCs w:val="18"/>
              </w:rPr>
            </w:pPr>
          </w:p>
        </w:tc>
      </w:tr>
      <w:tr w14:paraId="70AB3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330" w:type="dxa"/>
            <w:vMerge w:val="continue"/>
            <w:tcBorders>
              <w:top w:val="nil"/>
              <w:bottom w:val="nil"/>
            </w:tcBorders>
            <w:vAlign w:val="top"/>
          </w:tcPr>
          <w:p w14:paraId="22057C23">
            <w:pPr>
              <w:rPr>
                <w:rFonts w:hint="eastAsia" w:ascii="宋体" w:hAnsi="宋体" w:eastAsia="宋体" w:cs="宋体"/>
                <w:sz w:val="18"/>
                <w:szCs w:val="18"/>
              </w:rPr>
            </w:pPr>
          </w:p>
        </w:tc>
        <w:tc>
          <w:tcPr>
            <w:tcW w:w="708" w:type="dxa"/>
            <w:vAlign w:val="top"/>
          </w:tcPr>
          <w:p w14:paraId="457F7570">
            <w:pPr>
              <w:pStyle w:val="11"/>
              <w:spacing w:before="145" w:line="182" w:lineRule="auto"/>
              <w:ind w:left="306"/>
              <w:rPr>
                <w:rFonts w:hint="eastAsia" w:ascii="宋体" w:hAnsi="宋体" w:eastAsia="宋体" w:cs="宋体"/>
                <w:sz w:val="18"/>
                <w:szCs w:val="18"/>
              </w:rPr>
            </w:pPr>
            <w:r>
              <w:rPr>
                <w:rFonts w:hint="eastAsia" w:ascii="宋体" w:hAnsi="宋体" w:eastAsia="宋体" w:cs="宋体"/>
                <w:sz w:val="18"/>
                <w:szCs w:val="18"/>
              </w:rPr>
              <w:t>2</w:t>
            </w:r>
          </w:p>
        </w:tc>
        <w:tc>
          <w:tcPr>
            <w:tcW w:w="1135" w:type="dxa"/>
            <w:vAlign w:val="top"/>
          </w:tcPr>
          <w:p w14:paraId="09446A03">
            <w:pPr>
              <w:rPr>
                <w:rFonts w:hint="eastAsia" w:ascii="宋体" w:hAnsi="宋体" w:eastAsia="宋体" w:cs="宋体"/>
                <w:sz w:val="18"/>
                <w:szCs w:val="18"/>
              </w:rPr>
            </w:pPr>
          </w:p>
        </w:tc>
        <w:tc>
          <w:tcPr>
            <w:tcW w:w="1267" w:type="dxa"/>
            <w:vAlign w:val="top"/>
          </w:tcPr>
          <w:p w14:paraId="261E3CC2">
            <w:pPr>
              <w:rPr>
                <w:rFonts w:hint="eastAsia" w:ascii="宋体" w:hAnsi="宋体" w:eastAsia="宋体" w:cs="宋体"/>
                <w:sz w:val="18"/>
                <w:szCs w:val="18"/>
              </w:rPr>
            </w:pPr>
          </w:p>
        </w:tc>
        <w:tc>
          <w:tcPr>
            <w:tcW w:w="1288" w:type="dxa"/>
            <w:vAlign w:val="top"/>
          </w:tcPr>
          <w:p w14:paraId="3D15D736">
            <w:pPr>
              <w:rPr>
                <w:rFonts w:hint="eastAsia" w:ascii="宋体" w:hAnsi="宋体" w:eastAsia="宋体" w:cs="宋体"/>
                <w:sz w:val="18"/>
                <w:szCs w:val="18"/>
              </w:rPr>
            </w:pPr>
          </w:p>
        </w:tc>
        <w:tc>
          <w:tcPr>
            <w:tcW w:w="1697" w:type="dxa"/>
            <w:vAlign w:val="top"/>
          </w:tcPr>
          <w:p w14:paraId="5778FCE4">
            <w:pPr>
              <w:rPr>
                <w:rFonts w:hint="eastAsia" w:ascii="宋体" w:hAnsi="宋体" w:eastAsia="宋体" w:cs="宋体"/>
                <w:sz w:val="18"/>
                <w:szCs w:val="18"/>
              </w:rPr>
            </w:pPr>
          </w:p>
        </w:tc>
        <w:tc>
          <w:tcPr>
            <w:tcW w:w="1274" w:type="dxa"/>
            <w:vAlign w:val="top"/>
          </w:tcPr>
          <w:p w14:paraId="749C1330">
            <w:pPr>
              <w:rPr>
                <w:rFonts w:hint="eastAsia" w:ascii="宋体" w:hAnsi="宋体" w:eastAsia="宋体" w:cs="宋体"/>
                <w:sz w:val="18"/>
                <w:szCs w:val="18"/>
              </w:rPr>
            </w:pPr>
          </w:p>
        </w:tc>
        <w:tc>
          <w:tcPr>
            <w:tcW w:w="1418" w:type="dxa"/>
            <w:vAlign w:val="top"/>
          </w:tcPr>
          <w:p w14:paraId="6A7B173B">
            <w:pPr>
              <w:rPr>
                <w:rFonts w:hint="eastAsia" w:ascii="宋体" w:hAnsi="宋体" w:eastAsia="宋体" w:cs="宋体"/>
                <w:sz w:val="18"/>
                <w:szCs w:val="18"/>
              </w:rPr>
            </w:pPr>
          </w:p>
        </w:tc>
        <w:tc>
          <w:tcPr>
            <w:tcW w:w="1135" w:type="dxa"/>
            <w:vAlign w:val="top"/>
          </w:tcPr>
          <w:p w14:paraId="0A61A8C3">
            <w:pPr>
              <w:rPr>
                <w:rFonts w:hint="eastAsia" w:ascii="宋体" w:hAnsi="宋体" w:eastAsia="宋体" w:cs="宋体"/>
                <w:sz w:val="18"/>
                <w:szCs w:val="18"/>
              </w:rPr>
            </w:pPr>
          </w:p>
        </w:tc>
        <w:tc>
          <w:tcPr>
            <w:tcW w:w="1132" w:type="dxa"/>
            <w:vMerge w:val="continue"/>
            <w:tcBorders>
              <w:top w:val="nil"/>
              <w:bottom w:val="nil"/>
            </w:tcBorders>
            <w:vAlign w:val="top"/>
          </w:tcPr>
          <w:p w14:paraId="733417D3">
            <w:pPr>
              <w:rPr>
                <w:rFonts w:hint="eastAsia" w:ascii="宋体" w:hAnsi="宋体" w:eastAsia="宋体" w:cs="宋体"/>
                <w:sz w:val="18"/>
                <w:szCs w:val="18"/>
              </w:rPr>
            </w:pPr>
          </w:p>
        </w:tc>
        <w:tc>
          <w:tcPr>
            <w:tcW w:w="1080" w:type="dxa"/>
            <w:vMerge w:val="continue"/>
            <w:tcBorders>
              <w:top w:val="nil"/>
              <w:bottom w:val="nil"/>
            </w:tcBorders>
            <w:vAlign w:val="top"/>
          </w:tcPr>
          <w:p w14:paraId="5B090C55">
            <w:pPr>
              <w:rPr>
                <w:rFonts w:hint="eastAsia" w:ascii="宋体" w:hAnsi="宋体" w:eastAsia="宋体" w:cs="宋体"/>
                <w:sz w:val="18"/>
                <w:szCs w:val="18"/>
              </w:rPr>
            </w:pPr>
          </w:p>
        </w:tc>
      </w:tr>
      <w:tr w14:paraId="651BC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330" w:type="dxa"/>
            <w:vMerge w:val="continue"/>
            <w:tcBorders>
              <w:top w:val="nil"/>
            </w:tcBorders>
            <w:vAlign w:val="top"/>
          </w:tcPr>
          <w:p w14:paraId="2B71608E">
            <w:pPr>
              <w:rPr>
                <w:rFonts w:hint="eastAsia" w:ascii="宋体" w:hAnsi="宋体" w:eastAsia="宋体" w:cs="宋体"/>
                <w:sz w:val="18"/>
                <w:szCs w:val="18"/>
              </w:rPr>
            </w:pPr>
          </w:p>
        </w:tc>
        <w:tc>
          <w:tcPr>
            <w:tcW w:w="708" w:type="dxa"/>
            <w:vAlign w:val="top"/>
          </w:tcPr>
          <w:p w14:paraId="09EADDF5">
            <w:pPr>
              <w:pStyle w:val="11"/>
              <w:spacing w:before="141" w:line="182" w:lineRule="auto"/>
              <w:ind w:left="308"/>
              <w:rPr>
                <w:rFonts w:hint="eastAsia" w:ascii="宋体" w:hAnsi="宋体" w:eastAsia="宋体" w:cs="宋体"/>
                <w:sz w:val="18"/>
                <w:szCs w:val="18"/>
              </w:rPr>
            </w:pPr>
            <w:r>
              <w:rPr>
                <w:rFonts w:hint="eastAsia" w:ascii="宋体" w:hAnsi="宋体" w:eastAsia="宋体" w:cs="宋体"/>
                <w:sz w:val="18"/>
                <w:szCs w:val="18"/>
              </w:rPr>
              <w:t>3</w:t>
            </w:r>
          </w:p>
        </w:tc>
        <w:tc>
          <w:tcPr>
            <w:tcW w:w="1135" w:type="dxa"/>
            <w:vAlign w:val="top"/>
          </w:tcPr>
          <w:p w14:paraId="29E2CE6A">
            <w:pPr>
              <w:rPr>
                <w:rFonts w:hint="eastAsia" w:ascii="宋体" w:hAnsi="宋体" w:eastAsia="宋体" w:cs="宋体"/>
                <w:sz w:val="18"/>
                <w:szCs w:val="18"/>
              </w:rPr>
            </w:pPr>
          </w:p>
        </w:tc>
        <w:tc>
          <w:tcPr>
            <w:tcW w:w="1267" w:type="dxa"/>
            <w:vAlign w:val="top"/>
          </w:tcPr>
          <w:p w14:paraId="556E07D1">
            <w:pPr>
              <w:rPr>
                <w:rFonts w:hint="eastAsia" w:ascii="宋体" w:hAnsi="宋体" w:eastAsia="宋体" w:cs="宋体"/>
                <w:sz w:val="18"/>
                <w:szCs w:val="18"/>
              </w:rPr>
            </w:pPr>
          </w:p>
        </w:tc>
        <w:tc>
          <w:tcPr>
            <w:tcW w:w="1288" w:type="dxa"/>
            <w:vAlign w:val="top"/>
          </w:tcPr>
          <w:p w14:paraId="1DEB33C6">
            <w:pPr>
              <w:rPr>
                <w:rFonts w:hint="eastAsia" w:ascii="宋体" w:hAnsi="宋体" w:eastAsia="宋体" w:cs="宋体"/>
                <w:sz w:val="18"/>
                <w:szCs w:val="18"/>
              </w:rPr>
            </w:pPr>
          </w:p>
        </w:tc>
        <w:tc>
          <w:tcPr>
            <w:tcW w:w="1697" w:type="dxa"/>
            <w:vAlign w:val="top"/>
          </w:tcPr>
          <w:p w14:paraId="1E73F710">
            <w:pPr>
              <w:rPr>
                <w:rFonts w:hint="eastAsia" w:ascii="宋体" w:hAnsi="宋体" w:eastAsia="宋体" w:cs="宋体"/>
                <w:sz w:val="18"/>
                <w:szCs w:val="18"/>
              </w:rPr>
            </w:pPr>
          </w:p>
        </w:tc>
        <w:tc>
          <w:tcPr>
            <w:tcW w:w="1274" w:type="dxa"/>
            <w:vAlign w:val="top"/>
          </w:tcPr>
          <w:p w14:paraId="0A0CE6A6">
            <w:pPr>
              <w:rPr>
                <w:rFonts w:hint="eastAsia" w:ascii="宋体" w:hAnsi="宋体" w:eastAsia="宋体" w:cs="宋体"/>
                <w:sz w:val="18"/>
                <w:szCs w:val="18"/>
              </w:rPr>
            </w:pPr>
          </w:p>
        </w:tc>
        <w:tc>
          <w:tcPr>
            <w:tcW w:w="1418" w:type="dxa"/>
            <w:vAlign w:val="top"/>
          </w:tcPr>
          <w:p w14:paraId="0C9291DE">
            <w:pPr>
              <w:rPr>
                <w:rFonts w:hint="eastAsia" w:ascii="宋体" w:hAnsi="宋体" w:eastAsia="宋体" w:cs="宋体"/>
                <w:sz w:val="18"/>
                <w:szCs w:val="18"/>
              </w:rPr>
            </w:pPr>
          </w:p>
        </w:tc>
        <w:tc>
          <w:tcPr>
            <w:tcW w:w="1135" w:type="dxa"/>
            <w:vAlign w:val="top"/>
          </w:tcPr>
          <w:p w14:paraId="0925D7E5">
            <w:pPr>
              <w:rPr>
                <w:rFonts w:hint="eastAsia" w:ascii="宋体" w:hAnsi="宋体" w:eastAsia="宋体" w:cs="宋体"/>
                <w:sz w:val="18"/>
                <w:szCs w:val="18"/>
              </w:rPr>
            </w:pPr>
          </w:p>
        </w:tc>
        <w:tc>
          <w:tcPr>
            <w:tcW w:w="1132" w:type="dxa"/>
            <w:vMerge w:val="continue"/>
            <w:tcBorders>
              <w:top w:val="nil"/>
            </w:tcBorders>
            <w:vAlign w:val="top"/>
          </w:tcPr>
          <w:p w14:paraId="1B43B2AB">
            <w:pPr>
              <w:rPr>
                <w:rFonts w:hint="eastAsia" w:ascii="宋体" w:hAnsi="宋体" w:eastAsia="宋体" w:cs="宋体"/>
                <w:sz w:val="18"/>
                <w:szCs w:val="18"/>
              </w:rPr>
            </w:pPr>
          </w:p>
        </w:tc>
        <w:tc>
          <w:tcPr>
            <w:tcW w:w="1080" w:type="dxa"/>
            <w:vMerge w:val="continue"/>
            <w:tcBorders>
              <w:top w:val="nil"/>
            </w:tcBorders>
            <w:vAlign w:val="top"/>
          </w:tcPr>
          <w:p w14:paraId="5E742958">
            <w:pPr>
              <w:rPr>
                <w:rFonts w:hint="eastAsia" w:ascii="宋体" w:hAnsi="宋体" w:eastAsia="宋体" w:cs="宋体"/>
                <w:sz w:val="18"/>
                <w:szCs w:val="18"/>
              </w:rPr>
            </w:pPr>
          </w:p>
        </w:tc>
      </w:tr>
      <w:tr w14:paraId="58BEC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2330" w:type="dxa"/>
            <w:vMerge w:val="restart"/>
            <w:tcBorders>
              <w:bottom w:val="nil"/>
            </w:tcBorders>
            <w:vAlign w:val="top"/>
          </w:tcPr>
          <w:p w14:paraId="33C34CE0">
            <w:pPr>
              <w:spacing w:line="410" w:lineRule="auto"/>
              <w:rPr>
                <w:rFonts w:hint="eastAsia" w:ascii="宋体" w:hAnsi="宋体" w:eastAsia="宋体" w:cs="宋体"/>
                <w:sz w:val="18"/>
                <w:szCs w:val="18"/>
              </w:rPr>
            </w:pPr>
          </w:p>
          <w:p w14:paraId="14524456">
            <w:pPr>
              <w:pStyle w:val="11"/>
              <w:spacing w:before="68" w:line="223" w:lineRule="auto"/>
              <w:ind w:left="115"/>
              <w:rPr>
                <w:rFonts w:hint="eastAsia" w:ascii="宋体" w:hAnsi="宋体" w:eastAsia="宋体" w:cs="宋体"/>
                <w:sz w:val="18"/>
                <w:szCs w:val="18"/>
              </w:rPr>
            </w:pPr>
            <w:r>
              <w:rPr>
                <w:rFonts w:hint="eastAsia" w:ascii="宋体" w:hAnsi="宋体" w:eastAsia="宋体" w:cs="宋体"/>
                <w:spacing w:val="-2"/>
                <w:sz w:val="18"/>
                <w:szCs w:val="18"/>
              </w:rPr>
              <w:t>0.14QL</w:t>
            </w:r>
            <w:r>
              <w:rPr>
                <w:rFonts w:hint="eastAsia" w:ascii="宋体" w:hAnsi="宋体" w:eastAsia="宋体" w:cs="宋体"/>
                <w:spacing w:val="-28"/>
                <w:sz w:val="18"/>
                <w:szCs w:val="18"/>
              </w:rPr>
              <w:t xml:space="preserve"> </w:t>
            </w:r>
            <w:r>
              <w:rPr>
                <w:rFonts w:hint="eastAsia" w:ascii="宋体" w:hAnsi="宋体" w:eastAsia="宋体" w:cs="宋体"/>
                <w:spacing w:val="-2"/>
                <w:sz w:val="18"/>
                <w:szCs w:val="18"/>
              </w:rPr>
              <w:t>≤Q(3)≤0.18QL</w:t>
            </w:r>
          </w:p>
        </w:tc>
        <w:tc>
          <w:tcPr>
            <w:tcW w:w="708" w:type="dxa"/>
            <w:vAlign w:val="top"/>
          </w:tcPr>
          <w:p w14:paraId="18A975EE">
            <w:pPr>
              <w:pStyle w:val="11"/>
              <w:spacing w:before="142" w:line="183" w:lineRule="auto"/>
              <w:ind w:left="319"/>
              <w:rPr>
                <w:rFonts w:hint="eastAsia" w:ascii="宋体" w:hAnsi="宋体" w:eastAsia="宋体" w:cs="宋体"/>
                <w:sz w:val="18"/>
                <w:szCs w:val="18"/>
              </w:rPr>
            </w:pPr>
            <w:r>
              <w:rPr>
                <w:rFonts w:hint="eastAsia" w:ascii="宋体" w:hAnsi="宋体" w:eastAsia="宋体" w:cs="宋体"/>
                <w:sz w:val="18"/>
                <w:szCs w:val="18"/>
              </w:rPr>
              <w:t>1</w:t>
            </w:r>
          </w:p>
        </w:tc>
        <w:tc>
          <w:tcPr>
            <w:tcW w:w="1135" w:type="dxa"/>
            <w:vAlign w:val="top"/>
          </w:tcPr>
          <w:p w14:paraId="127B65B9">
            <w:pPr>
              <w:rPr>
                <w:rFonts w:hint="eastAsia" w:ascii="宋体" w:hAnsi="宋体" w:eastAsia="宋体" w:cs="宋体"/>
                <w:sz w:val="18"/>
                <w:szCs w:val="18"/>
              </w:rPr>
            </w:pPr>
          </w:p>
        </w:tc>
        <w:tc>
          <w:tcPr>
            <w:tcW w:w="1267" w:type="dxa"/>
            <w:vAlign w:val="top"/>
          </w:tcPr>
          <w:p w14:paraId="3C000DC9">
            <w:pPr>
              <w:rPr>
                <w:rFonts w:hint="eastAsia" w:ascii="宋体" w:hAnsi="宋体" w:eastAsia="宋体" w:cs="宋体"/>
                <w:sz w:val="18"/>
                <w:szCs w:val="18"/>
              </w:rPr>
            </w:pPr>
          </w:p>
        </w:tc>
        <w:tc>
          <w:tcPr>
            <w:tcW w:w="1288" w:type="dxa"/>
            <w:vAlign w:val="top"/>
          </w:tcPr>
          <w:p w14:paraId="0A19B8AF">
            <w:pPr>
              <w:rPr>
                <w:rFonts w:hint="eastAsia" w:ascii="宋体" w:hAnsi="宋体" w:eastAsia="宋体" w:cs="宋体"/>
                <w:sz w:val="18"/>
                <w:szCs w:val="18"/>
              </w:rPr>
            </w:pPr>
          </w:p>
        </w:tc>
        <w:tc>
          <w:tcPr>
            <w:tcW w:w="1697" w:type="dxa"/>
            <w:vAlign w:val="top"/>
          </w:tcPr>
          <w:p w14:paraId="327129E0">
            <w:pPr>
              <w:rPr>
                <w:rFonts w:hint="eastAsia" w:ascii="宋体" w:hAnsi="宋体" w:eastAsia="宋体" w:cs="宋体"/>
                <w:sz w:val="18"/>
                <w:szCs w:val="18"/>
              </w:rPr>
            </w:pPr>
          </w:p>
        </w:tc>
        <w:tc>
          <w:tcPr>
            <w:tcW w:w="1274" w:type="dxa"/>
            <w:vAlign w:val="top"/>
          </w:tcPr>
          <w:p w14:paraId="6F9B9F31">
            <w:pPr>
              <w:rPr>
                <w:rFonts w:hint="eastAsia" w:ascii="宋体" w:hAnsi="宋体" w:eastAsia="宋体" w:cs="宋体"/>
                <w:sz w:val="18"/>
                <w:szCs w:val="18"/>
              </w:rPr>
            </w:pPr>
          </w:p>
        </w:tc>
        <w:tc>
          <w:tcPr>
            <w:tcW w:w="1418" w:type="dxa"/>
            <w:vAlign w:val="top"/>
          </w:tcPr>
          <w:p w14:paraId="3E937ED9">
            <w:pPr>
              <w:rPr>
                <w:rFonts w:hint="eastAsia" w:ascii="宋体" w:hAnsi="宋体" w:eastAsia="宋体" w:cs="宋体"/>
                <w:sz w:val="18"/>
                <w:szCs w:val="18"/>
              </w:rPr>
            </w:pPr>
          </w:p>
        </w:tc>
        <w:tc>
          <w:tcPr>
            <w:tcW w:w="1135" w:type="dxa"/>
            <w:vAlign w:val="top"/>
          </w:tcPr>
          <w:p w14:paraId="3BF21F40">
            <w:pPr>
              <w:rPr>
                <w:rFonts w:hint="eastAsia" w:ascii="宋体" w:hAnsi="宋体" w:eastAsia="宋体" w:cs="宋体"/>
                <w:sz w:val="18"/>
                <w:szCs w:val="18"/>
              </w:rPr>
            </w:pPr>
          </w:p>
        </w:tc>
        <w:tc>
          <w:tcPr>
            <w:tcW w:w="1132" w:type="dxa"/>
            <w:vMerge w:val="restart"/>
            <w:tcBorders>
              <w:bottom w:val="nil"/>
            </w:tcBorders>
            <w:vAlign w:val="top"/>
          </w:tcPr>
          <w:p w14:paraId="725EBBC5">
            <w:pPr>
              <w:rPr>
                <w:rFonts w:hint="eastAsia" w:ascii="宋体" w:hAnsi="宋体" w:eastAsia="宋体" w:cs="宋体"/>
                <w:sz w:val="18"/>
                <w:szCs w:val="18"/>
              </w:rPr>
            </w:pPr>
          </w:p>
        </w:tc>
        <w:tc>
          <w:tcPr>
            <w:tcW w:w="1080" w:type="dxa"/>
            <w:vMerge w:val="restart"/>
            <w:tcBorders>
              <w:bottom w:val="nil"/>
            </w:tcBorders>
            <w:vAlign w:val="top"/>
          </w:tcPr>
          <w:p w14:paraId="442A2B66">
            <w:pPr>
              <w:rPr>
                <w:rFonts w:hint="eastAsia" w:ascii="宋体" w:hAnsi="宋体" w:eastAsia="宋体" w:cs="宋体"/>
                <w:sz w:val="18"/>
                <w:szCs w:val="18"/>
              </w:rPr>
            </w:pPr>
          </w:p>
        </w:tc>
      </w:tr>
      <w:tr w14:paraId="11C9E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330" w:type="dxa"/>
            <w:vMerge w:val="continue"/>
            <w:tcBorders>
              <w:top w:val="nil"/>
              <w:bottom w:val="nil"/>
            </w:tcBorders>
            <w:vAlign w:val="top"/>
          </w:tcPr>
          <w:p w14:paraId="7EB66636">
            <w:pPr>
              <w:rPr>
                <w:rFonts w:hint="eastAsia" w:ascii="宋体" w:hAnsi="宋体" w:eastAsia="宋体" w:cs="宋体"/>
                <w:sz w:val="18"/>
                <w:szCs w:val="18"/>
              </w:rPr>
            </w:pPr>
          </w:p>
        </w:tc>
        <w:tc>
          <w:tcPr>
            <w:tcW w:w="708" w:type="dxa"/>
            <w:vAlign w:val="top"/>
          </w:tcPr>
          <w:p w14:paraId="27564B9B">
            <w:pPr>
              <w:pStyle w:val="11"/>
              <w:spacing w:before="141" w:line="182" w:lineRule="auto"/>
              <w:ind w:left="306"/>
              <w:rPr>
                <w:rFonts w:hint="eastAsia" w:ascii="宋体" w:hAnsi="宋体" w:eastAsia="宋体" w:cs="宋体"/>
                <w:sz w:val="18"/>
                <w:szCs w:val="18"/>
              </w:rPr>
            </w:pPr>
            <w:r>
              <w:rPr>
                <w:rFonts w:hint="eastAsia" w:ascii="宋体" w:hAnsi="宋体" w:eastAsia="宋体" w:cs="宋体"/>
                <w:sz w:val="18"/>
                <w:szCs w:val="18"/>
              </w:rPr>
              <w:t>2</w:t>
            </w:r>
          </w:p>
        </w:tc>
        <w:tc>
          <w:tcPr>
            <w:tcW w:w="1135" w:type="dxa"/>
            <w:vAlign w:val="top"/>
          </w:tcPr>
          <w:p w14:paraId="753AA93A">
            <w:pPr>
              <w:rPr>
                <w:rFonts w:hint="eastAsia" w:ascii="宋体" w:hAnsi="宋体" w:eastAsia="宋体" w:cs="宋体"/>
                <w:sz w:val="18"/>
                <w:szCs w:val="18"/>
              </w:rPr>
            </w:pPr>
          </w:p>
        </w:tc>
        <w:tc>
          <w:tcPr>
            <w:tcW w:w="1267" w:type="dxa"/>
            <w:vAlign w:val="top"/>
          </w:tcPr>
          <w:p w14:paraId="38D4BBAB">
            <w:pPr>
              <w:rPr>
                <w:rFonts w:hint="eastAsia" w:ascii="宋体" w:hAnsi="宋体" w:eastAsia="宋体" w:cs="宋体"/>
                <w:sz w:val="18"/>
                <w:szCs w:val="18"/>
              </w:rPr>
            </w:pPr>
          </w:p>
        </w:tc>
        <w:tc>
          <w:tcPr>
            <w:tcW w:w="1288" w:type="dxa"/>
            <w:vAlign w:val="top"/>
          </w:tcPr>
          <w:p w14:paraId="0D0CA75F">
            <w:pPr>
              <w:rPr>
                <w:rFonts w:hint="eastAsia" w:ascii="宋体" w:hAnsi="宋体" w:eastAsia="宋体" w:cs="宋体"/>
                <w:sz w:val="18"/>
                <w:szCs w:val="18"/>
              </w:rPr>
            </w:pPr>
          </w:p>
        </w:tc>
        <w:tc>
          <w:tcPr>
            <w:tcW w:w="1697" w:type="dxa"/>
            <w:vAlign w:val="top"/>
          </w:tcPr>
          <w:p w14:paraId="333F9BDC">
            <w:pPr>
              <w:rPr>
                <w:rFonts w:hint="eastAsia" w:ascii="宋体" w:hAnsi="宋体" w:eastAsia="宋体" w:cs="宋体"/>
                <w:sz w:val="18"/>
                <w:szCs w:val="18"/>
              </w:rPr>
            </w:pPr>
          </w:p>
        </w:tc>
        <w:tc>
          <w:tcPr>
            <w:tcW w:w="1274" w:type="dxa"/>
            <w:vAlign w:val="top"/>
          </w:tcPr>
          <w:p w14:paraId="79BD265C">
            <w:pPr>
              <w:rPr>
                <w:rFonts w:hint="eastAsia" w:ascii="宋体" w:hAnsi="宋体" w:eastAsia="宋体" w:cs="宋体"/>
                <w:sz w:val="18"/>
                <w:szCs w:val="18"/>
              </w:rPr>
            </w:pPr>
          </w:p>
        </w:tc>
        <w:tc>
          <w:tcPr>
            <w:tcW w:w="1418" w:type="dxa"/>
            <w:vAlign w:val="top"/>
          </w:tcPr>
          <w:p w14:paraId="7C8BEA6C">
            <w:pPr>
              <w:rPr>
                <w:rFonts w:hint="eastAsia" w:ascii="宋体" w:hAnsi="宋体" w:eastAsia="宋体" w:cs="宋体"/>
                <w:sz w:val="18"/>
                <w:szCs w:val="18"/>
              </w:rPr>
            </w:pPr>
          </w:p>
        </w:tc>
        <w:tc>
          <w:tcPr>
            <w:tcW w:w="1135" w:type="dxa"/>
            <w:vAlign w:val="top"/>
          </w:tcPr>
          <w:p w14:paraId="227DB921">
            <w:pPr>
              <w:rPr>
                <w:rFonts w:hint="eastAsia" w:ascii="宋体" w:hAnsi="宋体" w:eastAsia="宋体" w:cs="宋体"/>
                <w:sz w:val="18"/>
                <w:szCs w:val="18"/>
              </w:rPr>
            </w:pPr>
          </w:p>
        </w:tc>
        <w:tc>
          <w:tcPr>
            <w:tcW w:w="1132" w:type="dxa"/>
            <w:vMerge w:val="continue"/>
            <w:tcBorders>
              <w:top w:val="nil"/>
              <w:bottom w:val="nil"/>
            </w:tcBorders>
            <w:vAlign w:val="top"/>
          </w:tcPr>
          <w:p w14:paraId="630F9A44">
            <w:pPr>
              <w:rPr>
                <w:rFonts w:hint="eastAsia" w:ascii="宋体" w:hAnsi="宋体" w:eastAsia="宋体" w:cs="宋体"/>
                <w:sz w:val="18"/>
                <w:szCs w:val="18"/>
              </w:rPr>
            </w:pPr>
          </w:p>
        </w:tc>
        <w:tc>
          <w:tcPr>
            <w:tcW w:w="1080" w:type="dxa"/>
            <w:vMerge w:val="continue"/>
            <w:tcBorders>
              <w:top w:val="nil"/>
              <w:bottom w:val="nil"/>
            </w:tcBorders>
            <w:vAlign w:val="top"/>
          </w:tcPr>
          <w:p w14:paraId="3DF1EFC7">
            <w:pPr>
              <w:rPr>
                <w:rFonts w:hint="eastAsia" w:ascii="宋体" w:hAnsi="宋体" w:eastAsia="宋体" w:cs="宋体"/>
                <w:sz w:val="18"/>
                <w:szCs w:val="18"/>
              </w:rPr>
            </w:pPr>
          </w:p>
        </w:tc>
      </w:tr>
      <w:tr w14:paraId="2FCF9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330" w:type="dxa"/>
            <w:vMerge w:val="continue"/>
            <w:tcBorders>
              <w:top w:val="nil"/>
            </w:tcBorders>
            <w:vAlign w:val="top"/>
          </w:tcPr>
          <w:p w14:paraId="75C9EC7F">
            <w:pPr>
              <w:rPr>
                <w:rFonts w:hint="eastAsia" w:ascii="宋体" w:hAnsi="宋体" w:eastAsia="宋体" w:cs="宋体"/>
                <w:sz w:val="18"/>
                <w:szCs w:val="18"/>
              </w:rPr>
            </w:pPr>
          </w:p>
        </w:tc>
        <w:tc>
          <w:tcPr>
            <w:tcW w:w="708" w:type="dxa"/>
            <w:vAlign w:val="top"/>
          </w:tcPr>
          <w:p w14:paraId="07E1D3B9">
            <w:pPr>
              <w:pStyle w:val="11"/>
              <w:spacing w:before="91" w:line="182" w:lineRule="auto"/>
              <w:ind w:left="308"/>
              <w:rPr>
                <w:rFonts w:hint="eastAsia" w:ascii="宋体" w:hAnsi="宋体" w:eastAsia="宋体" w:cs="宋体"/>
                <w:sz w:val="18"/>
                <w:szCs w:val="18"/>
              </w:rPr>
            </w:pPr>
            <w:r>
              <w:rPr>
                <w:rFonts w:hint="eastAsia" w:ascii="宋体" w:hAnsi="宋体" w:eastAsia="宋体" w:cs="宋体"/>
                <w:sz w:val="18"/>
                <w:szCs w:val="18"/>
              </w:rPr>
              <w:t>3</w:t>
            </w:r>
          </w:p>
        </w:tc>
        <w:tc>
          <w:tcPr>
            <w:tcW w:w="1135" w:type="dxa"/>
            <w:vAlign w:val="top"/>
          </w:tcPr>
          <w:p w14:paraId="03EBBB04">
            <w:pPr>
              <w:rPr>
                <w:rFonts w:hint="eastAsia" w:ascii="宋体" w:hAnsi="宋体" w:eastAsia="宋体" w:cs="宋体"/>
                <w:sz w:val="18"/>
                <w:szCs w:val="18"/>
              </w:rPr>
            </w:pPr>
          </w:p>
        </w:tc>
        <w:tc>
          <w:tcPr>
            <w:tcW w:w="1267" w:type="dxa"/>
            <w:vAlign w:val="top"/>
          </w:tcPr>
          <w:p w14:paraId="349B42A4">
            <w:pPr>
              <w:rPr>
                <w:rFonts w:hint="eastAsia" w:ascii="宋体" w:hAnsi="宋体" w:eastAsia="宋体" w:cs="宋体"/>
                <w:sz w:val="18"/>
                <w:szCs w:val="18"/>
              </w:rPr>
            </w:pPr>
          </w:p>
        </w:tc>
        <w:tc>
          <w:tcPr>
            <w:tcW w:w="1288" w:type="dxa"/>
            <w:vAlign w:val="top"/>
          </w:tcPr>
          <w:p w14:paraId="71C80028">
            <w:pPr>
              <w:rPr>
                <w:rFonts w:hint="eastAsia" w:ascii="宋体" w:hAnsi="宋体" w:eastAsia="宋体" w:cs="宋体"/>
                <w:sz w:val="18"/>
                <w:szCs w:val="18"/>
              </w:rPr>
            </w:pPr>
          </w:p>
        </w:tc>
        <w:tc>
          <w:tcPr>
            <w:tcW w:w="1697" w:type="dxa"/>
            <w:vAlign w:val="top"/>
          </w:tcPr>
          <w:p w14:paraId="25F71BE0">
            <w:pPr>
              <w:rPr>
                <w:rFonts w:hint="eastAsia" w:ascii="宋体" w:hAnsi="宋体" w:eastAsia="宋体" w:cs="宋体"/>
                <w:sz w:val="18"/>
                <w:szCs w:val="18"/>
              </w:rPr>
            </w:pPr>
          </w:p>
        </w:tc>
        <w:tc>
          <w:tcPr>
            <w:tcW w:w="1274" w:type="dxa"/>
            <w:vAlign w:val="top"/>
          </w:tcPr>
          <w:p w14:paraId="66D88C12">
            <w:pPr>
              <w:rPr>
                <w:rFonts w:hint="eastAsia" w:ascii="宋体" w:hAnsi="宋体" w:eastAsia="宋体" w:cs="宋体"/>
                <w:sz w:val="18"/>
                <w:szCs w:val="18"/>
              </w:rPr>
            </w:pPr>
          </w:p>
        </w:tc>
        <w:tc>
          <w:tcPr>
            <w:tcW w:w="1418" w:type="dxa"/>
            <w:vAlign w:val="top"/>
          </w:tcPr>
          <w:p w14:paraId="72D070EA">
            <w:pPr>
              <w:rPr>
                <w:rFonts w:hint="eastAsia" w:ascii="宋体" w:hAnsi="宋体" w:eastAsia="宋体" w:cs="宋体"/>
                <w:sz w:val="18"/>
                <w:szCs w:val="18"/>
              </w:rPr>
            </w:pPr>
          </w:p>
        </w:tc>
        <w:tc>
          <w:tcPr>
            <w:tcW w:w="1135" w:type="dxa"/>
            <w:vAlign w:val="top"/>
          </w:tcPr>
          <w:p w14:paraId="4A321215">
            <w:pPr>
              <w:rPr>
                <w:rFonts w:hint="eastAsia" w:ascii="宋体" w:hAnsi="宋体" w:eastAsia="宋体" w:cs="宋体"/>
                <w:sz w:val="18"/>
                <w:szCs w:val="18"/>
              </w:rPr>
            </w:pPr>
          </w:p>
        </w:tc>
        <w:tc>
          <w:tcPr>
            <w:tcW w:w="1132" w:type="dxa"/>
            <w:vMerge w:val="continue"/>
            <w:tcBorders>
              <w:top w:val="nil"/>
            </w:tcBorders>
            <w:vAlign w:val="top"/>
          </w:tcPr>
          <w:p w14:paraId="666A3697">
            <w:pPr>
              <w:rPr>
                <w:rFonts w:hint="eastAsia" w:ascii="宋体" w:hAnsi="宋体" w:eastAsia="宋体" w:cs="宋体"/>
                <w:sz w:val="18"/>
                <w:szCs w:val="18"/>
              </w:rPr>
            </w:pPr>
          </w:p>
        </w:tc>
        <w:tc>
          <w:tcPr>
            <w:tcW w:w="1080" w:type="dxa"/>
            <w:vMerge w:val="continue"/>
            <w:tcBorders>
              <w:top w:val="nil"/>
            </w:tcBorders>
            <w:vAlign w:val="top"/>
          </w:tcPr>
          <w:p w14:paraId="66D7C0C3">
            <w:pPr>
              <w:rPr>
                <w:rFonts w:hint="eastAsia" w:ascii="宋体" w:hAnsi="宋体" w:eastAsia="宋体" w:cs="宋体"/>
                <w:sz w:val="18"/>
                <w:szCs w:val="18"/>
              </w:rPr>
            </w:pPr>
          </w:p>
        </w:tc>
      </w:tr>
    </w:tbl>
    <w:p w14:paraId="5E24B17C">
      <w:pPr>
        <w:pStyle w:val="4"/>
        <w:spacing w:before="33" w:line="214" w:lineRule="auto"/>
        <w:ind w:left="78"/>
        <w:rPr>
          <w:rFonts w:hint="eastAsia" w:ascii="宋体" w:hAnsi="宋体" w:eastAsia="宋体" w:cs="宋体"/>
          <w:sz w:val="18"/>
          <w:szCs w:val="18"/>
          <w:lang w:eastAsia="zh-CN"/>
        </w:rPr>
      </w:pPr>
      <w:r>
        <w:rPr>
          <w:rFonts w:hint="eastAsia" w:ascii="宋体" w:hAnsi="宋体" w:eastAsia="宋体" w:cs="宋体"/>
          <w:spacing w:val="-4"/>
          <w:sz w:val="18"/>
          <w:szCs w:val="18"/>
        </w:rPr>
        <w:t>（四</w:t>
      </w:r>
      <w:r>
        <w:rPr>
          <w:rFonts w:hint="eastAsia" w:ascii="宋体" w:hAnsi="宋体" w:eastAsia="宋体" w:cs="宋体"/>
          <w:snapToGrid w:val="0"/>
          <w:color w:val="000000"/>
          <w:spacing w:val="-4"/>
          <w:sz w:val="18"/>
          <w:szCs w:val="18"/>
          <w:lang w:val="en-US" w:eastAsia="en-US" w:bidi="ar-SA"/>
        </w:rPr>
        <w:t>）付费金额</w:t>
      </w:r>
      <w:del w:id="166" w:author="阿黎" w:date="2025-08-05T14:18:57Z">
        <w:r>
          <w:rPr>
            <w:rFonts w:hint="eastAsia" w:ascii="宋体" w:hAnsi="宋体" w:eastAsia="宋体" w:cs="宋体"/>
            <w:snapToGrid w:val="0"/>
            <w:color w:val="000000"/>
            <w:spacing w:val="-4"/>
            <w:sz w:val="18"/>
            <w:szCs w:val="18"/>
            <w:lang w:val="en-US" w:eastAsia="zh-CN" w:bidi="ar-SA"/>
          </w:rPr>
          <w:delText>校准</w:delText>
        </w:r>
      </w:del>
      <w:ins w:id="167" w:author="阿黎" w:date="2025-08-05T14:18:57Z">
        <w:r>
          <w:rPr>
            <w:rFonts w:hint="eastAsia" w:ascii="宋体" w:hAnsi="宋体" w:eastAsia="宋体" w:cs="宋体"/>
            <w:snapToGrid w:val="0"/>
            <w:color w:val="000000"/>
            <w:spacing w:val="-4"/>
            <w:sz w:val="18"/>
            <w:szCs w:val="18"/>
            <w:lang w:val="en-US" w:eastAsia="zh-CN" w:bidi="ar-SA"/>
          </w:rPr>
          <w:t>检测</w:t>
        </w:r>
      </w:ins>
    </w:p>
    <w:tbl>
      <w:tblPr>
        <w:tblStyle w:val="12"/>
        <w:tblW w:w="14428"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80"/>
        <w:gridCol w:w="708"/>
        <w:gridCol w:w="2229"/>
        <w:gridCol w:w="1740"/>
        <w:gridCol w:w="1983"/>
        <w:gridCol w:w="1842"/>
        <w:gridCol w:w="1843"/>
        <w:gridCol w:w="1703"/>
      </w:tblGrid>
      <w:tr w14:paraId="20CFF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09" w:hRule="atLeast"/>
        </w:trPr>
        <w:tc>
          <w:tcPr>
            <w:tcW w:w="2380" w:type="dxa"/>
            <w:vAlign w:val="top"/>
          </w:tcPr>
          <w:p w14:paraId="3AE14320">
            <w:pPr>
              <w:spacing w:line="453" w:lineRule="auto"/>
              <w:rPr>
                <w:rFonts w:hint="eastAsia" w:ascii="宋体" w:hAnsi="宋体" w:eastAsia="宋体" w:cs="宋体"/>
                <w:sz w:val="18"/>
                <w:szCs w:val="18"/>
              </w:rPr>
            </w:pPr>
          </w:p>
          <w:p w14:paraId="74A5FBE4">
            <w:pPr>
              <w:pStyle w:val="11"/>
              <w:spacing w:before="68" w:line="222" w:lineRule="auto"/>
              <w:ind w:left="114"/>
              <w:rPr>
                <w:rFonts w:hint="eastAsia" w:ascii="宋体" w:hAnsi="宋体" w:eastAsia="宋体" w:cs="宋体"/>
                <w:sz w:val="18"/>
                <w:szCs w:val="18"/>
              </w:rPr>
            </w:pPr>
            <w:r>
              <w:rPr>
                <w:rFonts w:hint="eastAsia" w:ascii="宋体" w:hAnsi="宋体" w:eastAsia="宋体" w:cs="宋体"/>
                <w:spacing w:val="-1"/>
                <w:sz w:val="18"/>
                <w:szCs w:val="18"/>
              </w:rPr>
              <w:t>测量点（L/min）</w:t>
            </w:r>
          </w:p>
        </w:tc>
        <w:tc>
          <w:tcPr>
            <w:tcW w:w="708" w:type="dxa"/>
            <w:vAlign w:val="top"/>
          </w:tcPr>
          <w:p w14:paraId="7D2276CF">
            <w:pPr>
              <w:spacing w:line="298" w:lineRule="auto"/>
              <w:rPr>
                <w:rFonts w:hint="eastAsia" w:ascii="宋体" w:hAnsi="宋体" w:eastAsia="宋体" w:cs="宋体"/>
                <w:sz w:val="18"/>
                <w:szCs w:val="18"/>
              </w:rPr>
            </w:pPr>
          </w:p>
          <w:p w14:paraId="69EB99D3">
            <w:pPr>
              <w:pStyle w:val="11"/>
              <w:spacing w:before="68" w:line="261" w:lineRule="auto"/>
              <w:ind w:left="117" w:right="104" w:hanging="4"/>
              <w:rPr>
                <w:rFonts w:hint="eastAsia" w:ascii="宋体" w:hAnsi="宋体" w:eastAsia="宋体" w:cs="宋体"/>
                <w:sz w:val="18"/>
                <w:szCs w:val="18"/>
              </w:rPr>
            </w:pPr>
            <w:r>
              <w:rPr>
                <w:rFonts w:hint="eastAsia" w:ascii="宋体" w:hAnsi="宋体" w:eastAsia="宋体" w:cs="宋体"/>
                <w:spacing w:val="-8"/>
                <w:sz w:val="18"/>
                <w:szCs w:val="18"/>
              </w:rPr>
              <w:t>测</w:t>
            </w:r>
            <w:r>
              <w:rPr>
                <w:rFonts w:hint="eastAsia" w:ascii="宋体" w:hAnsi="宋体" w:eastAsia="宋体" w:cs="宋体"/>
                <w:spacing w:val="-25"/>
                <w:sz w:val="18"/>
                <w:szCs w:val="18"/>
              </w:rPr>
              <w:t xml:space="preserve"> </w:t>
            </w:r>
            <w:r>
              <w:rPr>
                <w:rFonts w:hint="eastAsia" w:ascii="宋体" w:hAnsi="宋体" w:eastAsia="宋体" w:cs="宋体"/>
                <w:spacing w:val="-8"/>
                <w:sz w:val="18"/>
                <w:szCs w:val="18"/>
              </w:rPr>
              <w:t>量</w:t>
            </w:r>
            <w:r>
              <w:rPr>
                <w:rFonts w:hint="eastAsia" w:ascii="宋体" w:hAnsi="宋体" w:eastAsia="宋体" w:cs="宋体"/>
                <w:sz w:val="18"/>
                <w:szCs w:val="18"/>
              </w:rPr>
              <w:t xml:space="preserve"> </w:t>
            </w:r>
            <w:r>
              <w:rPr>
                <w:rFonts w:hint="eastAsia" w:ascii="宋体" w:hAnsi="宋体" w:eastAsia="宋体" w:cs="宋体"/>
                <w:spacing w:val="-3"/>
                <w:sz w:val="18"/>
                <w:szCs w:val="18"/>
              </w:rPr>
              <w:t>次序</w:t>
            </w:r>
          </w:p>
        </w:tc>
        <w:tc>
          <w:tcPr>
            <w:tcW w:w="2229" w:type="dxa"/>
            <w:vAlign w:val="top"/>
          </w:tcPr>
          <w:p w14:paraId="3D03575E">
            <w:pPr>
              <w:pStyle w:val="11"/>
              <w:spacing w:before="212" w:line="220" w:lineRule="auto"/>
              <w:ind w:left="410"/>
              <w:rPr>
                <w:rFonts w:hint="eastAsia" w:ascii="宋体" w:hAnsi="宋体" w:eastAsia="宋体" w:cs="宋体"/>
                <w:sz w:val="18"/>
                <w:szCs w:val="18"/>
              </w:rPr>
            </w:pPr>
            <w:r>
              <w:rPr>
                <w:rFonts w:hint="eastAsia" w:ascii="宋体" w:hAnsi="宋体" w:eastAsia="宋体" w:cs="宋体"/>
                <w:spacing w:val="-5"/>
                <w:sz w:val="18"/>
                <w:szCs w:val="18"/>
              </w:rPr>
              <w:t>甲醇加注机示值</w:t>
            </w:r>
          </w:p>
          <w:p w14:paraId="54E08607">
            <w:pPr>
              <w:pStyle w:val="11"/>
              <w:spacing w:before="218" w:line="200" w:lineRule="auto"/>
              <w:ind w:left="775"/>
              <w:rPr>
                <w:rFonts w:hint="eastAsia" w:ascii="宋体" w:hAnsi="宋体" w:eastAsia="宋体" w:cs="宋体"/>
                <w:sz w:val="18"/>
                <w:szCs w:val="18"/>
              </w:rPr>
            </w:pPr>
            <w:r>
              <w:rPr>
                <w:rFonts w:hint="eastAsia" w:ascii="宋体" w:hAnsi="宋体" w:eastAsia="宋体" w:cs="宋体"/>
                <w:i/>
                <w:iCs/>
                <w:spacing w:val="-4"/>
                <w:sz w:val="21"/>
                <w:szCs w:val="21"/>
              </w:rPr>
              <w:t>V</w:t>
            </w:r>
            <w:r>
              <w:rPr>
                <w:rFonts w:hint="eastAsia" w:ascii="宋体" w:hAnsi="宋体" w:eastAsia="宋体" w:cs="宋体"/>
                <w:spacing w:val="-4"/>
                <w:position w:val="-5"/>
                <w:sz w:val="15"/>
                <w:szCs w:val="15"/>
              </w:rPr>
              <w:t>J</w:t>
            </w:r>
            <w:r>
              <w:rPr>
                <w:rFonts w:hint="eastAsia" w:ascii="宋体" w:hAnsi="宋体" w:eastAsia="宋体" w:cs="宋体"/>
                <w:spacing w:val="14"/>
                <w:position w:val="-5"/>
                <w:sz w:val="15"/>
                <w:szCs w:val="15"/>
              </w:rPr>
              <w:t xml:space="preserve"> </w:t>
            </w:r>
            <w:r>
              <w:rPr>
                <w:rFonts w:hint="eastAsia" w:ascii="宋体" w:hAnsi="宋体" w:eastAsia="宋体" w:cs="宋体"/>
                <w:spacing w:val="-4"/>
                <w:sz w:val="18"/>
                <w:szCs w:val="18"/>
              </w:rPr>
              <w:t>（L）</w:t>
            </w:r>
          </w:p>
        </w:tc>
        <w:tc>
          <w:tcPr>
            <w:tcW w:w="1740" w:type="dxa"/>
            <w:vAlign w:val="top"/>
          </w:tcPr>
          <w:p w14:paraId="35838B08">
            <w:pPr>
              <w:pStyle w:val="11"/>
              <w:spacing w:before="55" w:line="221" w:lineRule="auto"/>
              <w:ind w:left="316" w:firstLine="176" w:firstLineChars="100"/>
              <w:rPr>
                <w:rFonts w:hint="eastAsia" w:ascii="宋体" w:hAnsi="宋体" w:eastAsia="宋体" w:cs="宋体"/>
                <w:sz w:val="18"/>
                <w:szCs w:val="18"/>
              </w:rPr>
            </w:pPr>
            <w:r>
              <w:rPr>
                <w:rFonts w:hint="eastAsia" w:ascii="宋体" w:hAnsi="宋体" w:eastAsia="宋体" w:cs="宋体"/>
                <w:spacing w:val="-2"/>
                <w:sz w:val="18"/>
                <w:szCs w:val="18"/>
              </w:rPr>
              <w:t>甲醇燃料</w:t>
            </w:r>
          </w:p>
          <w:p w14:paraId="1EC9A65F">
            <w:pPr>
              <w:pStyle w:val="11"/>
              <w:spacing w:before="61" w:line="219" w:lineRule="auto"/>
              <w:ind w:left="736"/>
              <w:rPr>
                <w:rFonts w:hint="eastAsia" w:ascii="宋体" w:hAnsi="宋体" w:eastAsia="宋体" w:cs="宋体"/>
                <w:sz w:val="18"/>
                <w:szCs w:val="18"/>
              </w:rPr>
            </w:pPr>
            <w:r>
              <w:rPr>
                <w:rFonts w:hint="eastAsia" w:ascii="宋体" w:hAnsi="宋体" w:eastAsia="宋体" w:cs="宋体"/>
                <w:spacing w:val="-2"/>
                <w:sz w:val="18"/>
                <w:szCs w:val="18"/>
              </w:rPr>
              <w:t>单价</w:t>
            </w:r>
          </w:p>
          <w:p w14:paraId="24281ABD">
            <w:pPr>
              <w:pStyle w:val="11"/>
              <w:spacing w:before="199" w:line="221" w:lineRule="auto"/>
              <w:ind w:left="404"/>
              <w:rPr>
                <w:rFonts w:hint="eastAsia" w:ascii="宋体" w:hAnsi="宋体" w:eastAsia="宋体" w:cs="宋体"/>
                <w:sz w:val="18"/>
                <w:szCs w:val="18"/>
              </w:rPr>
            </w:pPr>
            <w:r>
              <w:rPr>
                <w:rFonts w:hint="eastAsia" w:ascii="宋体" w:hAnsi="宋体" w:eastAsia="宋体" w:cs="宋体"/>
                <w:i/>
                <w:iCs/>
                <w:spacing w:val="12"/>
                <w:sz w:val="21"/>
                <w:szCs w:val="21"/>
              </w:rPr>
              <w:t>P</w:t>
            </w:r>
            <w:r>
              <w:rPr>
                <w:rFonts w:hint="eastAsia" w:ascii="宋体" w:hAnsi="宋体" w:eastAsia="宋体" w:cs="宋体"/>
                <w:i/>
                <w:iCs/>
                <w:spacing w:val="-13"/>
                <w:position w:val="-5"/>
                <w:sz w:val="15"/>
                <w:szCs w:val="15"/>
              </w:rPr>
              <w:t>U</w:t>
            </w:r>
            <w:r>
              <w:rPr>
                <w:rFonts w:hint="eastAsia" w:ascii="宋体" w:hAnsi="宋体" w:eastAsia="宋体" w:cs="宋体"/>
                <w:i/>
                <w:iCs/>
                <w:position w:val="-5"/>
                <w:sz w:val="15"/>
                <w:szCs w:val="15"/>
              </w:rPr>
              <w:t xml:space="preserve">  </w:t>
            </w:r>
            <w:r>
              <w:rPr>
                <w:rFonts w:hint="eastAsia" w:ascii="宋体" w:hAnsi="宋体" w:eastAsia="宋体" w:cs="宋体"/>
                <w:i/>
                <w:iCs/>
                <w:position w:val="-5"/>
                <w:sz w:val="18"/>
                <w:szCs w:val="18"/>
              </w:rPr>
              <w:t xml:space="preserve">    </w:t>
            </w:r>
            <w:r>
              <w:rPr>
                <w:rFonts w:hint="eastAsia" w:ascii="宋体" w:hAnsi="宋体" w:eastAsia="宋体" w:cs="宋体"/>
                <w:spacing w:val="-13"/>
                <w:sz w:val="18"/>
                <w:szCs w:val="18"/>
              </w:rPr>
              <w:t>(元/升)</w:t>
            </w:r>
          </w:p>
        </w:tc>
        <w:tc>
          <w:tcPr>
            <w:tcW w:w="1983" w:type="dxa"/>
            <w:vAlign w:val="top"/>
          </w:tcPr>
          <w:p w14:paraId="07C762A7">
            <w:pPr>
              <w:pStyle w:val="11"/>
              <w:spacing w:before="213" w:line="390" w:lineRule="auto"/>
              <w:ind w:left="765" w:right="180" w:hanging="568"/>
              <w:rPr>
                <w:rFonts w:hint="eastAsia" w:ascii="宋体" w:hAnsi="宋体" w:eastAsia="宋体" w:cs="宋体"/>
                <w:sz w:val="18"/>
                <w:szCs w:val="18"/>
              </w:rPr>
            </w:pPr>
            <w:r>
              <w:rPr>
                <w:rFonts w:hint="eastAsia" w:ascii="宋体" w:hAnsi="宋体" w:eastAsia="宋体" w:cs="宋体"/>
                <w:spacing w:val="-2"/>
                <w:sz w:val="18"/>
                <w:szCs w:val="18"/>
              </w:rPr>
              <w:t>显示的付费金额</w:t>
            </w:r>
            <w:r>
              <w:rPr>
                <w:rFonts w:hint="eastAsia" w:ascii="宋体" w:hAnsi="宋体" w:eastAsia="宋体" w:cs="宋体"/>
                <w:spacing w:val="3"/>
                <w:sz w:val="21"/>
                <w:szCs w:val="21"/>
              </w:rPr>
              <w:t xml:space="preserve"> </w:t>
            </w:r>
            <w:r>
              <w:rPr>
                <w:rFonts w:hint="eastAsia" w:ascii="宋体" w:hAnsi="宋体" w:eastAsia="宋体" w:cs="宋体"/>
                <w:i/>
                <w:iCs/>
                <w:spacing w:val="-2"/>
                <w:sz w:val="21"/>
                <w:szCs w:val="21"/>
              </w:rPr>
              <w:t>P</w:t>
            </w:r>
            <w:r>
              <w:rPr>
                <w:rFonts w:hint="eastAsia" w:ascii="宋体" w:hAnsi="宋体" w:eastAsia="宋体" w:cs="宋体"/>
                <w:i/>
                <w:iCs/>
                <w:spacing w:val="-2"/>
                <w:position w:val="-5"/>
                <w:sz w:val="15"/>
                <w:szCs w:val="15"/>
              </w:rPr>
              <w:t>J</w:t>
            </w:r>
            <w:r>
              <w:rPr>
                <w:rFonts w:hint="eastAsia" w:ascii="宋体" w:hAnsi="宋体" w:eastAsia="宋体" w:cs="宋体"/>
                <w:i/>
                <w:iCs/>
                <w:position w:val="-5"/>
                <w:sz w:val="18"/>
                <w:szCs w:val="18"/>
              </w:rPr>
              <w:t xml:space="preserve">      </w:t>
            </w:r>
            <w:r>
              <w:rPr>
                <w:rFonts w:hint="eastAsia" w:ascii="宋体" w:hAnsi="宋体" w:eastAsia="宋体" w:cs="宋体"/>
                <w:spacing w:val="-15"/>
                <w:sz w:val="18"/>
                <w:szCs w:val="18"/>
              </w:rPr>
              <w:t>(元)</w:t>
            </w:r>
          </w:p>
        </w:tc>
        <w:tc>
          <w:tcPr>
            <w:tcW w:w="1842" w:type="dxa"/>
            <w:vAlign w:val="top"/>
          </w:tcPr>
          <w:p w14:paraId="1F9D095E">
            <w:pPr>
              <w:pStyle w:val="11"/>
              <w:spacing w:before="212" w:line="390" w:lineRule="auto"/>
              <w:ind w:left="192" w:right="178"/>
              <w:jc w:val="right"/>
              <w:rPr>
                <w:rFonts w:hint="eastAsia" w:ascii="宋体" w:hAnsi="宋体" w:eastAsia="宋体" w:cs="宋体"/>
                <w:sz w:val="18"/>
                <w:szCs w:val="18"/>
              </w:rPr>
            </w:pPr>
            <w:r>
              <w:rPr>
                <w:rFonts w:hint="eastAsia" w:ascii="宋体" w:hAnsi="宋体" w:eastAsia="宋体" w:cs="宋体"/>
                <w:spacing w:val="-1"/>
                <w:sz w:val="18"/>
                <w:szCs w:val="18"/>
              </w:rPr>
              <w:t>计算的付费金额</w:t>
            </w:r>
            <w:r>
              <w:rPr>
                <w:rFonts w:hint="eastAsia" w:ascii="宋体" w:hAnsi="宋体" w:eastAsia="宋体" w:cs="宋体"/>
                <w:spacing w:val="1"/>
                <w:sz w:val="18"/>
                <w:szCs w:val="18"/>
              </w:rPr>
              <w:t xml:space="preserve"> </w:t>
            </w:r>
            <w:r>
              <w:rPr>
                <w:rFonts w:hint="eastAsia" w:ascii="宋体" w:hAnsi="宋体" w:eastAsia="宋体" w:cs="宋体"/>
                <w:i/>
                <w:iCs/>
                <w:spacing w:val="12"/>
                <w:sz w:val="21"/>
                <w:szCs w:val="21"/>
              </w:rPr>
              <w:t>P</w:t>
            </w:r>
            <w:r>
              <w:rPr>
                <w:rFonts w:hint="eastAsia" w:ascii="宋体" w:hAnsi="宋体" w:eastAsia="宋体" w:cs="宋体"/>
                <w:i/>
                <w:iCs/>
                <w:spacing w:val="-14"/>
                <w:w w:val="96"/>
                <w:position w:val="-5"/>
                <w:sz w:val="15"/>
                <w:szCs w:val="15"/>
              </w:rPr>
              <w:t>C</w:t>
            </w:r>
            <w:r>
              <w:rPr>
                <w:rFonts w:hint="eastAsia" w:ascii="宋体" w:hAnsi="宋体" w:eastAsia="宋体" w:cs="宋体"/>
                <w:i/>
                <w:iCs/>
                <w:spacing w:val="1"/>
                <w:position w:val="-5"/>
                <w:sz w:val="15"/>
                <w:szCs w:val="15"/>
              </w:rPr>
              <w:t xml:space="preserve">  </w:t>
            </w:r>
            <w:r>
              <w:rPr>
                <w:rFonts w:hint="eastAsia" w:ascii="宋体" w:hAnsi="宋体" w:eastAsia="宋体" w:cs="宋体"/>
                <w:i/>
                <w:iCs/>
                <w:spacing w:val="1"/>
                <w:position w:val="-5"/>
                <w:sz w:val="18"/>
                <w:szCs w:val="18"/>
              </w:rPr>
              <w:t xml:space="preserve">    </w:t>
            </w:r>
            <w:r>
              <w:rPr>
                <w:rFonts w:hint="eastAsia" w:ascii="宋体" w:hAnsi="宋体" w:eastAsia="宋体" w:cs="宋体"/>
                <w:spacing w:val="-14"/>
                <w:w w:val="96"/>
                <w:sz w:val="18"/>
                <w:szCs w:val="18"/>
              </w:rPr>
              <w:t>(元)</w:t>
            </w:r>
          </w:p>
        </w:tc>
        <w:tc>
          <w:tcPr>
            <w:tcW w:w="1843" w:type="dxa"/>
            <w:vAlign w:val="top"/>
          </w:tcPr>
          <w:p w14:paraId="3D818A06">
            <w:pPr>
              <w:pStyle w:val="11"/>
              <w:spacing w:before="55" w:line="221" w:lineRule="auto"/>
              <w:ind w:left="297"/>
              <w:rPr>
                <w:rFonts w:hint="eastAsia" w:ascii="宋体" w:hAnsi="宋体" w:eastAsia="宋体" w:cs="宋体"/>
                <w:sz w:val="18"/>
                <w:szCs w:val="18"/>
              </w:rPr>
            </w:pPr>
            <w:r>
              <w:rPr>
                <w:rFonts w:hint="eastAsia" w:ascii="宋体" w:hAnsi="宋体" w:eastAsia="宋体" w:cs="宋体"/>
                <w:spacing w:val="-1"/>
                <w:sz w:val="18"/>
                <w:szCs w:val="18"/>
              </w:rPr>
              <w:t>付费金额误差</w:t>
            </w:r>
          </w:p>
          <w:p w14:paraId="2EF73693">
            <w:pPr>
              <w:spacing w:before="174" w:line="238" w:lineRule="auto"/>
              <w:ind w:left="293"/>
              <w:rPr>
                <w:rFonts w:hint="eastAsia" w:ascii="宋体" w:hAnsi="宋体" w:eastAsia="宋体" w:cs="宋体"/>
                <w:sz w:val="18"/>
                <w:szCs w:val="18"/>
              </w:rPr>
            </w:pPr>
            <w:r>
              <w:rPr>
                <w:rFonts w:hint="eastAsia" w:ascii="宋体" w:hAnsi="宋体" w:eastAsia="宋体" w:cs="宋体"/>
                <w:i/>
                <w:iCs/>
                <w:position w:val="1"/>
                <w:sz w:val="21"/>
                <w:szCs w:val="21"/>
              </w:rPr>
              <w:t>E</w:t>
            </w:r>
            <w:r>
              <w:rPr>
                <w:rFonts w:hint="eastAsia" w:ascii="宋体" w:hAnsi="宋体" w:eastAsia="宋体" w:cs="宋体"/>
                <w:i/>
                <w:iCs/>
                <w:position w:val="-4"/>
                <w:sz w:val="15"/>
                <w:szCs w:val="15"/>
              </w:rPr>
              <w:t>P</w:t>
            </w:r>
            <w:r>
              <w:rPr>
                <w:rFonts w:hint="eastAsia" w:ascii="宋体" w:hAnsi="宋体" w:eastAsia="宋体" w:cs="宋体"/>
                <w:i/>
                <w:iCs/>
                <w:spacing w:val="6"/>
                <w:position w:val="-4"/>
                <w:sz w:val="15"/>
                <w:szCs w:val="15"/>
              </w:rPr>
              <w:t xml:space="preserve"> </w:t>
            </w:r>
            <w:r>
              <w:rPr>
                <w:rFonts w:hint="eastAsia" w:ascii="宋体" w:hAnsi="宋体" w:eastAsia="宋体" w:cs="宋体"/>
                <w:i/>
                <w:iCs/>
                <w:spacing w:val="6"/>
                <w:position w:val="-4"/>
                <w:sz w:val="18"/>
                <w:szCs w:val="18"/>
              </w:rPr>
              <w:t xml:space="preserve"> </w:t>
            </w:r>
            <w:r>
              <w:rPr>
                <w:rFonts w:hint="eastAsia" w:ascii="宋体" w:hAnsi="宋体" w:eastAsia="宋体" w:cs="宋体"/>
                <w:spacing w:val="13"/>
                <w:position w:val="1"/>
                <w:sz w:val="18"/>
                <w:szCs w:val="18"/>
              </w:rPr>
              <w:t>=</w:t>
            </w:r>
            <w:r>
              <w:rPr>
                <w:rFonts w:hint="eastAsia" w:ascii="宋体" w:hAnsi="宋体" w:eastAsia="宋体" w:cs="宋体"/>
                <w:spacing w:val="-13"/>
                <w:position w:val="1"/>
                <w:sz w:val="18"/>
                <w:szCs w:val="18"/>
              </w:rPr>
              <w:t xml:space="preserve"> </w:t>
            </w:r>
            <w:r>
              <w:rPr>
                <w:rFonts w:hint="eastAsia" w:ascii="宋体" w:hAnsi="宋体" w:eastAsia="宋体" w:cs="宋体"/>
                <w:position w:val="-6"/>
                <w:sz w:val="18"/>
                <w:szCs w:val="18"/>
              </w:rPr>
              <w:drawing>
                <wp:inline distT="0" distB="0" distL="0" distR="0">
                  <wp:extent cx="6985" cy="186055"/>
                  <wp:effectExtent l="0" t="0" r="8255" b="12065"/>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2"/>
                          <a:stretch>
                            <a:fillRect/>
                          </a:stretch>
                        </pic:blipFill>
                        <pic:spPr>
                          <a:xfrm>
                            <a:off x="0" y="0"/>
                            <a:ext cx="7435" cy="186110"/>
                          </a:xfrm>
                          <a:prstGeom prst="rect">
                            <a:avLst/>
                          </a:prstGeom>
                        </pic:spPr>
                      </pic:pic>
                    </a:graphicData>
                  </a:graphic>
                </wp:inline>
              </w:drawing>
            </w:r>
            <w:r>
              <w:rPr>
                <w:rFonts w:hint="eastAsia" w:ascii="宋体" w:hAnsi="宋体" w:eastAsia="宋体" w:cs="宋体"/>
                <w:i/>
                <w:iCs/>
                <w:position w:val="1"/>
                <w:sz w:val="21"/>
                <w:szCs w:val="21"/>
              </w:rPr>
              <w:t>P</w:t>
            </w:r>
            <w:r>
              <w:rPr>
                <w:rFonts w:hint="eastAsia" w:ascii="宋体" w:hAnsi="宋体" w:eastAsia="宋体" w:cs="宋体"/>
                <w:i/>
                <w:iCs/>
                <w:position w:val="-4"/>
                <w:sz w:val="15"/>
                <w:szCs w:val="15"/>
              </w:rPr>
              <w:t>C</w:t>
            </w:r>
            <w:r>
              <w:rPr>
                <w:rFonts w:hint="eastAsia" w:ascii="宋体" w:hAnsi="宋体" w:eastAsia="宋体" w:cs="宋体"/>
                <w:i/>
                <w:iCs/>
                <w:spacing w:val="34"/>
                <w:position w:val="-4"/>
                <w:sz w:val="18"/>
                <w:szCs w:val="18"/>
              </w:rPr>
              <w:t xml:space="preserve"> </w:t>
            </w:r>
            <w:r>
              <w:rPr>
                <w:rFonts w:hint="eastAsia" w:ascii="宋体" w:hAnsi="宋体" w:eastAsia="宋体" w:cs="宋体"/>
                <w:spacing w:val="13"/>
                <w:position w:val="1"/>
                <w:sz w:val="18"/>
                <w:szCs w:val="18"/>
              </w:rPr>
              <w:t>-</w:t>
            </w:r>
            <w:r>
              <w:rPr>
                <w:rFonts w:hint="eastAsia" w:ascii="宋体" w:hAnsi="宋体" w:eastAsia="宋体" w:cs="宋体"/>
                <w:spacing w:val="-30"/>
                <w:position w:val="1"/>
                <w:sz w:val="18"/>
                <w:szCs w:val="18"/>
              </w:rPr>
              <w:t xml:space="preserve"> </w:t>
            </w:r>
            <w:r>
              <w:rPr>
                <w:rFonts w:hint="eastAsia" w:ascii="宋体" w:hAnsi="宋体" w:eastAsia="宋体" w:cs="宋体"/>
                <w:i/>
                <w:iCs/>
                <w:position w:val="1"/>
                <w:sz w:val="21"/>
                <w:szCs w:val="21"/>
              </w:rPr>
              <w:t>P</w:t>
            </w:r>
            <w:r>
              <w:rPr>
                <w:rFonts w:hint="eastAsia" w:ascii="宋体" w:hAnsi="宋体" w:eastAsia="宋体" w:cs="宋体"/>
                <w:i/>
                <w:iCs/>
                <w:position w:val="-4"/>
                <w:sz w:val="15"/>
                <w:szCs w:val="15"/>
              </w:rPr>
              <w:t>J</w:t>
            </w:r>
            <w:r>
              <w:rPr>
                <w:rFonts w:hint="eastAsia" w:ascii="宋体" w:hAnsi="宋体" w:eastAsia="宋体" w:cs="宋体"/>
                <w:i/>
                <w:iCs/>
                <w:spacing w:val="13"/>
                <w:position w:val="-4"/>
                <w:sz w:val="18"/>
                <w:szCs w:val="18"/>
              </w:rPr>
              <w:t xml:space="preserve"> </w:t>
            </w:r>
            <w:r>
              <w:rPr>
                <w:rFonts w:hint="eastAsia" w:ascii="宋体" w:hAnsi="宋体" w:eastAsia="宋体" w:cs="宋体"/>
                <w:position w:val="-6"/>
                <w:sz w:val="18"/>
                <w:szCs w:val="18"/>
              </w:rPr>
              <w:drawing>
                <wp:inline distT="0" distB="0" distL="0" distR="0">
                  <wp:extent cx="6985" cy="186055"/>
                  <wp:effectExtent l="0" t="0" r="8255" b="12065"/>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3"/>
                          <a:stretch>
                            <a:fillRect/>
                          </a:stretch>
                        </pic:blipFill>
                        <pic:spPr>
                          <a:xfrm>
                            <a:off x="0" y="0"/>
                            <a:ext cx="7435" cy="186110"/>
                          </a:xfrm>
                          <a:prstGeom prst="rect">
                            <a:avLst/>
                          </a:prstGeom>
                        </pic:spPr>
                      </pic:pic>
                    </a:graphicData>
                  </a:graphic>
                </wp:inline>
              </w:drawing>
            </w:r>
          </w:p>
          <w:p w14:paraId="0D3E2FB8">
            <w:pPr>
              <w:pStyle w:val="11"/>
              <w:spacing w:before="208" w:line="221" w:lineRule="auto"/>
              <w:ind w:left="754"/>
              <w:rPr>
                <w:rFonts w:hint="eastAsia" w:ascii="宋体" w:hAnsi="宋体" w:eastAsia="宋体" w:cs="宋体"/>
                <w:sz w:val="18"/>
                <w:szCs w:val="18"/>
              </w:rPr>
            </w:pPr>
            <w:r>
              <w:rPr>
                <w:rFonts w:hint="eastAsia" w:ascii="宋体" w:hAnsi="宋体" w:eastAsia="宋体" w:cs="宋体"/>
                <w:spacing w:val="-15"/>
                <w:sz w:val="18"/>
                <w:szCs w:val="18"/>
              </w:rPr>
              <w:t>(元)</w:t>
            </w:r>
          </w:p>
        </w:tc>
        <w:tc>
          <w:tcPr>
            <w:tcW w:w="1703" w:type="dxa"/>
            <w:tcBorders>
              <w:right w:val="single" w:color="000000" w:sz="4" w:space="0"/>
            </w:tcBorders>
            <w:vAlign w:val="top"/>
          </w:tcPr>
          <w:p w14:paraId="57453F52">
            <w:pPr>
              <w:spacing w:line="454" w:lineRule="auto"/>
              <w:rPr>
                <w:rFonts w:hint="eastAsia" w:ascii="宋体" w:hAnsi="宋体" w:eastAsia="宋体" w:cs="宋体"/>
                <w:sz w:val="18"/>
                <w:szCs w:val="18"/>
              </w:rPr>
            </w:pPr>
            <w:r>
              <w:rPr>
                <w:rFonts w:hint="eastAsia" w:ascii="宋体" w:hAnsi="宋体" w:eastAsia="宋体" w:cs="宋体"/>
                <w:sz w:val="18"/>
                <w:szCs w:val="18"/>
              </w:rPr>
              <mc:AlternateContent>
                <mc:Choice Requires="wps">
                  <w:drawing>
                    <wp:anchor distT="0" distB="0" distL="114300" distR="114300" simplePos="0" relativeHeight="251661312" behindDoc="0" locked="0" layoutInCell="1" allowOverlap="1">
                      <wp:simplePos x="0" y="0"/>
                      <wp:positionH relativeFrom="page">
                        <wp:posOffset>361315</wp:posOffset>
                      </wp:positionH>
                      <wp:positionV relativeFrom="page">
                        <wp:posOffset>309245</wp:posOffset>
                      </wp:positionV>
                      <wp:extent cx="162560" cy="7620"/>
                      <wp:effectExtent l="0" t="0" r="0" b="0"/>
                      <wp:wrapNone/>
                      <wp:docPr id="9" name="任意多边形 9"/>
                      <wp:cNvGraphicFramePr/>
                      <a:graphic xmlns:a="http://schemas.openxmlformats.org/drawingml/2006/main">
                        <a:graphicData uri="http://schemas.microsoft.com/office/word/2010/wordprocessingShape">
                          <wps:wsp>
                            <wps:cNvSpPr/>
                            <wps:spPr>
                              <a:xfrm>
                                <a:off x="0" y="0"/>
                                <a:ext cx="162560" cy="7620"/>
                              </a:xfrm>
                              <a:custGeom>
                                <a:avLst/>
                                <a:gdLst/>
                                <a:ahLst/>
                                <a:cxnLst/>
                                <a:pathLst>
                                  <a:path w="256" h="12">
                                    <a:moveTo>
                                      <a:pt x="0" y="5"/>
                                    </a:moveTo>
                                    <a:lnTo>
                                      <a:pt x="255" y="5"/>
                                    </a:lnTo>
                                  </a:path>
                                </a:pathLst>
                              </a:custGeom>
                              <a:noFill/>
                              <a:ln w="7366"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8.45pt;margin-top:24.35pt;height:0.6pt;width:12.8pt;mso-position-horizontal-relative:page;mso-position-vertical-relative:page;z-index:251661312;mso-width-relative:page;mso-height-relative:page;" filled="f" stroked="t" coordsize="256,12" o:gfxdata="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ccQ79gAAAAHAQAADwAAAAAAAAABACAAAAAiAAAAZHJzL2Rvd25yZXYu&#10;eG1sUEsBAhQAFAAAAAgAh07iQMTy3CI0AgAAiQQAAA4AAAAAAAAAAQAgAAAAJwEAAGRycy9lMm9E&#10;b2MueG1sUEsFBgAAAAAGAAYAWQEAAM0FAAAAAA==&#10;" path="m0,5l255,5e">
                      <v:fill on="f" focussize="0,0"/>
                      <v:stroke weight="0.58pt" color="#000000" joinstyle="round"/>
                      <v:imagedata o:title=""/>
                      <o:lock v:ext="edit" aspectratio="f"/>
                    </v:shape>
                  </w:pict>
                </mc:Fallback>
              </mc:AlternateContent>
            </w:r>
          </w:p>
          <w:p w14:paraId="675C819C">
            <w:pPr>
              <w:pStyle w:val="11"/>
              <w:spacing w:before="68" w:line="222" w:lineRule="auto"/>
              <w:ind w:left="565"/>
              <w:rPr>
                <w:rFonts w:hint="eastAsia" w:ascii="宋体" w:hAnsi="宋体" w:eastAsia="宋体" w:cs="宋体"/>
                <w:sz w:val="18"/>
                <w:szCs w:val="18"/>
              </w:rPr>
            </w:pPr>
            <w:r>
              <w:rPr>
                <w:rFonts w:hint="eastAsia" w:ascii="宋体" w:hAnsi="宋体" w:eastAsia="宋体" w:cs="宋体"/>
                <w:i/>
                <w:iCs/>
                <w:spacing w:val="-5"/>
                <w:sz w:val="21"/>
                <w:szCs w:val="21"/>
              </w:rPr>
              <w:t>E</w:t>
            </w:r>
            <w:r>
              <w:rPr>
                <w:rFonts w:hint="eastAsia" w:ascii="宋体" w:hAnsi="宋体" w:eastAsia="宋体" w:cs="宋体"/>
                <w:i/>
                <w:iCs/>
                <w:spacing w:val="-5"/>
                <w:position w:val="-5"/>
                <w:sz w:val="15"/>
                <w:szCs w:val="15"/>
              </w:rPr>
              <w:t>P</w:t>
            </w:r>
            <w:r>
              <w:rPr>
                <w:rFonts w:hint="eastAsia" w:ascii="宋体" w:hAnsi="宋体" w:eastAsia="宋体" w:cs="宋体"/>
                <w:i/>
                <w:iCs/>
                <w:spacing w:val="2"/>
                <w:position w:val="-5"/>
                <w:sz w:val="18"/>
                <w:szCs w:val="18"/>
              </w:rPr>
              <w:t xml:space="preserve">      </w:t>
            </w:r>
            <w:r>
              <w:rPr>
                <w:rFonts w:hint="eastAsia" w:ascii="宋体" w:hAnsi="宋体" w:eastAsia="宋体" w:cs="宋体"/>
                <w:spacing w:val="-5"/>
                <w:sz w:val="18"/>
                <w:szCs w:val="18"/>
              </w:rPr>
              <w:t>(元)</w:t>
            </w:r>
          </w:p>
        </w:tc>
      </w:tr>
      <w:tr w14:paraId="510E2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8" w:hRule="atLeast"/>
        </w:trPr>
        <w:tc>
          <w:tcPr>
            <w:tcW w:w="2380" w:type="dxa"/>
            <w:vMerge w:val="restart"/>
            <w:tcBorders>
              <w:bottom w:val="nil"/>
            </w:tcBorders>
            <w:vAlign w:val="top"/>
          </w:tcPr>
          <w:p w14:paraId="60DED11C">
            <w:pPr>
              <w:spacing w:line="308" w:lineRule="auto"/>
              <w:rPr>
                <w:rFonts w:hint="eastAsia" w:ascii="宋体" w:hAnsi="宋体" w:eastAsia="宋体" w:cs="宋体"/>
                <w:sz w:val="18"/>
                <w:szCs w:val="18"/>
              </w:rPr>
            </w:pPr>
          </w:p>
          <w:p w14:paraId="32A8883A">
            <w:pPr>
              <w:pStyle w:val="11"/>
              <w:spacing w:before="68" w:line="223" w:lineRule="auto"/>
              <w:ind w:left="115"/>
              <w:rPr>
                <w:rFonts w:hint="eastAsia" w:ascii="宋体" w:hAnsi="宋体" w:eastAsia="宋体" w:cs="宋体"/>
                <w:sz w:val="18"/>
                <w:szCs w:val="18"/>
              </w:rPr>
            </w:pPr>
            <w:r>
              <w:rPr>
                <w:rFonts w:hint="eastAsia" w:ascii="宋体" w:hAnsi="宋体" w:eastAsia="宋体" w:cs="宋体"/>
                <w:spacing w:val="-2"/>
                <w:sz w:val="18"/>
                <w:szCs w:val="18"/>
              </w:rPr>
              <w:t>0.90QL</w:t>
            </w:r>
            <w:r>
              <w:rPr>
                <w:rFonts w:hint="eastAsia" w:ascii="宋体" w:hAnsi="宋体" w:eastAsia="宋体" w:cs="宋体"/>
                <w:spacing w:val="-29"/>
                <w:sz w:val="18"/>
                <w:szCs w:val="18"/>
              </w:rPr>
              <w:t xml:space="preserve"> </w:t>
            </w:r>
            <w:r>
              <w:rPr>
                <w:rFonts w:hint="eastAsia" w:ascii="宋体" w:hAnsi="宋体" w:eastAsia="宋体" w:cs="宋体"/>
                <w:spacing w:val="-2"/>
                <w:sz w:val="18"/>
                <w:szCs w:val="18"/>
              </w:rPr>
              <w:t>≤Q(1)≤1.0QL</w:t>
            </w:r>
          </w:p>
        </w:tc>
        <w:tc>
          <w:tcPr>
            <w:tcW w:w="708" w:type="dxa"/>
            <w:vAlign w:val="top"/>
          </w:tcPr>
          <w:p w14:paraId="57CFC209">
            <w:pPr>
              <w:pStyle w:val="11"/>
              <w:spacing w:before="90" w:line="183" w:lineRule="auto"/>
              <w:ind w:left="320"/>
              <w:rPr>
                <w:rFonts w:hint="eastAsia" w:ascii="宋体" w:hAnsi="宋体" w:eastAsia="宋体" w:cs="宋体"/>
                <w:sz w:val="18"/>
                <w:szCs w:val="18"/>
              </w:rPr>
            </w:pPr>
            <w:r>
              <w:rPr>
                <w:rFonts w:hint="eastAsia" w:ascii="宋体" w:hAnsi="宋体" w:eastAsia="宋体" w:cs="宋体"/>
                <w:sz w:val="18"/>
                <w:szCs w:val="18"/>
              </w:rPr>
              <w:t>1</w:t>
            </w:r>
          </w:p>
        </w:tc>
        <w:tc>
          <w:tcPr>
            <w:tcW w:w="2229" w:type="dxa"/>
            <w:vAlign w:val="top"/>
          </w:tcPr>
          <w:p w14:paraId="36D7BCF3">
            <w:pPr>
              <w:rPr>
                <w:rFonts w:hint="eastAsia" w:ascii="宋体" w:hAnsi="宋体" w:eastAsia="宋体" w:cs="宋体"/>
                <w:sz w:val="18"/>
                <w:szCs w:val="18"/>
              </w:rPr>
            </w:pPr>
          </w:p>
        </w:tc>
        <w:tc>
          <w:tcPr>
            <w:tcW w:w="1740" w:type="dxa"/>
            <w:vAlign w:val="top"/>
          </w:tcPr>
          <w:p w14:paraId="4F6622C9">
            <w:pPr>
              <w:rPr>
                <w:rFonts w:hint="eastAsia" w:ascii="宋体" w:hAnsi="宋体" w:eastAsia="宋体" w:cs="宋体"/>
                <w:sz w:val="18"/>
                <w:szCs w:val="18"/>
              </w:rPr>
            </w:pPr>
          </w:p>
        </w:tc>
        <w:tc>
          <w:tcPr>
            <w:tcW w:w="1983" w:type="dxa"/>
            <w:vAlign w:val="top"/>
          </w:tcPr>
          <w:p w14:paraId="708E4753">
            <w:pPr>
              <w:rPr>
                <w:rFonts w:hint="eastAsia" w:ascii="宋体" w:hAnsi="宋体" w:eastAsia="宋体" w:cs="宋体"/>
                <w:sz w:val="18"/>
                <w:szCs w:val="18"/>
              </w:rPr>
            </w:pPr>
          </w:p>
        </w:tc>
        <w:tc>
          <w:tcPr>
            <w:tcW w:w="1842" w:type="dxa"/>
            <w:vAlign w:val="top"/>
          </w:tcPr>
          <w:p w14:paraId="5AB62A44">
            <w:pPr>
              <w:rPr>
                <w:rFonts w:hint="eastAsia" w:ascii="宋体" w:hAnsi="宋体" w:eastAsia="宋体" w:cs="宋体"/>
                <w:sz w:val="18"/>
                <w:szCs w:val="18"/>
              </w:rPr>
            </w:pPr>
          </w:p>
        </w:tc>
        <w:tc>
          <w:tcPr>
            <w:tcW w:w="1843" w:type="dxa"/>
            <w:vAlign w:val="top"/>
          </w:tcPr>
          <w:p w14:paraId="00578A91">
            <w:pPr>
              <w:rPr>
                <w:rFonts w:hint="eastAsia" w:ascii="宋体" w:hAnsi="宋体" w:eastAsia="宋体" w:cs="宋体"/>
                <w:sz w:val="18"/>
                <w:szCs w:val="18"/>
              </w:rPr>
            </w:pPr>
          </w:p>
        </w:tc>
        <w:tc>
          <w:tcPr>
            <w:tcW w:w="1703" w:type="dxa"/>
            <w:tcBorders>
              <w:right w:val="single" w:color="000000" w:sz="4" w:space="0"/>
            </w:tcBorders>
            <w:vAlign w:val="top"/>
          </w:tcPr>
          <w:p w14:paraId="613E73F9">
            <w:pPr>
              <w:rPr>
                <w:rFonts w:hint="eastAsia" w:ascii="宋体" w:hAnsi="宋体" w:eastAsia="宋体" w:cs="宋体"/>
                <w:sz w:val="18"/>
                <w:szCs w:val="18"/>
              </w:rPr>
            </w:pPr>
          </w:p>
        </w:tc>
      </w:tr>
      <w:tr w14:paraId="6917D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2380" w:type="dxa"/>
            <w:vMerge w:val="continue"/>
            <w:tcBorders>
              <w:top w:val="nil"/>
              <w:bottom w:val="nil"/>
            </w:tcBorders>
            <w:vAlign w:val="top"/>
          </w:tcPr>
          <w:p w14:paraId="09112BAC">
            <w:pPr>
              <w:rPr>
                <w:rFonts w:hint="eastAsia" w:ascii="宋体" w:hAnsi="宋体" w:eastAsia="宋体" w:cs="宋体"/>
                <w:sz w:val="18"/>
                <w:szCs w:val="18"/>
              </w:rPr>
            </w:pPr>
          </w:p>
        </w:tc>
        <w:tc>
          <w:tcPr>
            <w:tcW w:w="708" w:type="dxa"/>
            <w:vAlign w:val="top"/>
          </w:tcPr>
          <w:p w14:paraId="57A3FD7E">
            <w:pPr>
              <w:pStyle w:val="11"/>
              <w:spacing w:before="90" w:line="182" w:lineRule="auto"/>
              <w:ind w:left="306"/>
              <w:rPr>
                <w:rFonts w:hint="eastAsia" w:ascii="宋体" w:hAnsi="宋体" w:eastAsia="宋体" w:cs="宋体"/>
                <w:sz w:val="18"/>
                <w:szCs w:val="18"/>
              </w:rPr>
            </w:pPr>
            <w:r>
              <w:rPr>
                <w:rFonts w:hint="eastAsia" w:ascii="宋体" w:hAnsi="宋体" w:eastAsia="宋体" w:cs="宋体"/>
                <w:sz w:val="18"/>
                <w:szCs w:val="18"/>
              </w:rPr>
              <w:t>2</w:t>
            </w:r>
          </w:p>
        </w:tc>
        <w:tc>
          <w:tcPr>
            <w:tcW w:w="2229" w:type="dxa"/>
            <w:vAlign w:val="top"/>
          </w:tcPr>
          <w:p w14:paraId="490EA868">
            <w:pPr>
              <w:rPr>
                <w:rFonts w:hint="eastAsia" w:ascii="宋体" w:hAnsi="宋体" w:eastAsia="宋体" w:cs="宋体"/>
                <w:sz w:val="18"/>
                <w:szCs w:val="18"/>
              </w:rPr>
            </w:pPr>
          </w:p>
        </w:tc>
        <w:tc>
          <w:tcPr>
            <w:tcW w:w="1740" w:type="dxa"/>
            <w:vAlign w:val="top"/>
          </w:tcPr>
          <w:p w14:paraId="1CB47B47">
            <w:pPr>
              <w:rPr>
                <w:rFonts w:hint="eastAsia" w:ascii="宋体" w:hAnsi="宋体" w:eastAsia="宋体" w:cs="宋体"/>
                <w:sz w:val="18"/>
                <w:szCs w:val="18"/>
              </w:rPr>
            </w:pPr>
          </w:p>
        </w:tc>
        <w:tc>
          <w:tcPr>
            <w:tcW w:w="1983" w:type="dxa"/>
            <w:vAlign w:val="top"/>
          </w:tcPr>
          <w:p w14:paraId="0BC83520">
            <w:pPr>
              <w:rPr>
                <w:rFonts w:hint="eastAsia" w:ascii="宋体" w:hAnsi="宋体" w:eastAsia="宋体" w:cs="宋体"/>
                <w:sz w:val="18"/>
                <w:szCs w:val="18"/>
              </w:rPr>
            </w:pPr>
          </w:p>
        </w:tc>
        <w:tc>
          <w:tcPr>
            <w:tcW w:w="1842" w:type="dxa"/>
            <w:vAlign w:val="top"/>
          </w:tcPr>
          <w:p w14:paraId="0812597F">
            <w:pPr>
              <w:rPr>
                <w:rFonts w:hint="eastAsia" w:ascii="宋体" w:hAnsi="宋体" w:eastAsia="宋体" w:cs="宋体"/>
                <w:sz w:val="18"/>
                <w:szCs w:val="18"/>
              </w:rPr>
            </w:pPr>
          </w:p>
        </w:tc>
        <w:tc>
          <w:tcPr>
            <w:tcW w:w="1843" w:type="dxa"/>
            <w:vAlign w:val="top"/>
          </w:tcPr>
          <w:p w14:paraId="0EE79C87">
            <w:pPr>
              <w:rPr>
                <w:rFonts w:hint="eastAsia" w:ascii="宋体" w:hAnsi="宋体" w:eastAsia="宋体" w:cs="宋体"/>
                <w:sz w:val="18"/>
                <w:szCs w:val="18"/>
              </w:rPr>
            </w:pPr>
          </w:p>
        </w:tc>
        <w:tc>
          <w:tcPr>
            <w:tcW w:w="1703" w:type="dxa"/>
            <w:tcBorders>
              <w:right w:val="single" w:color="000000" w:sz="4" w:space="0"/>
            </w:tcBorders>
            <w:vAlign w:val="top"/>
          </w:tcPr>
          <w:p w14:paraId="4914CFE6">
            <w:pPr>
              <w:rPr>
                <w:rFonts w:hint="eastAsia" w:ascii="宋体" w:hAnsi="宋体" w:eastAsia="宋体" w:cs="宋体"/>
                <w:sz w:val="18"/>
                <w:szCs w:val="18"/>
              </w:rPr>
            </w:pPr>
          </w:p>
        </w:tc>
      </w:tr>
      <w:tr w14:paraId="2793C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0" w:hRule="atLeast"/>
        </w:trPr>
        <w:tc>
          <w:tcPr>
            <w:tcW w:w="2380" w:type="dxa"/>
            <w:vMerge w:val="continue"/>
            <w:tcBorders>
              <w:top w:val="nil"/>
            </w:tcBorders>
            <w:vAlign w:val="top"/>
          </w:tcPr>
          <w:p w14:paraId="372FC550">
            <w:pPr>
              <w:rPr>
                <w:rFonts w:hint="eastAsia" w:ascii="宋体" w:hAnsi="宋体" w:eastAsia="宋体" w:cs="宋体"/>
                <w:sz w:val="18"/>
                <w:szCs w:val="18"/>
              </w:rPr>
            </w:pPr>
          </w:p>
        </w:tc>
        <w:tc>
          <w:tcPr>
            <w:tcW w:w="708" w:type="dxa"/>
            <w:vAlign w:val="top"/>
          </w:tcPr>
          <w:p w14:paraId="711A49DB">
            <w:pPr>
              <w:pStyle w:val="11"/>
              <w:spacing w:before="91" w:line="182" w:lineRule="auto"/>
              <w:ind w:left="308"/>
              <w:rPr>
                <w:rFonts w:hint="eastAsia" w:ascii="宋体" w:hAnsi="宋体" w:eastAsia="宋体" w:cs="宋体"/>
                <w:sz w:val="18"/>
                <w:szCs w:val="18"/>
              </w:rPr>
            </w:pPr>
            <w:r>
              <w:rPr>
                <w:rFonts w:hint="eastAsia" w:ascii="宋体" w:hAnsi="宋体" w:eastAsia="宋体" w:cs="宋体"/>
                <w:sz w:val="18"/>
                <w:szCs w:val="18"/>
              </w:rPr>
              <w:t>3</w:t>
            </w:r>
          </w:p>
        </w:tc>
        <w:tc>
          <w:tcPr>
            <w:tcW w:w="2229" w:type="dxa"/>
            <w:vAlign w:val="top"/>
          </w:tcPr>
          <w:p w14:paraId="17872703">
            <w:pPr>
              <w:rPr>
                <w:rFonts w:hint="eastAsia" w:ascii="宋体" w:hAnsi="宋体" w:eastAsia="宋体" w:cs="宋体"/>
                <w:sz w:val="18"/>
                <w:szCs w:val="18"/>
              </w:rPr>
            </w:pPr>
          </w:p>
        </w:tc>
        <w:tc>
          <w:tcPr>
            <w:tcW w:w="1740" w:type="dxa"/>
            <w:vAlign w:val="top"/>
          </w:tcPr>
          <w:p w14:paraId="7A2F2031">
            <w:pPr>
              <w:rPr>
                <w:rFonts w:hint="eastAsia" w:ascii="宋体" w:hAnsi="宋体" w:eastAsia="宋体" w:cs="宋体"/>
                <w:sz w:val="18"/>
                <w:szCs w:val="18"/>
              </w:rPr>
            </w:pPr>
          </w:p>
        </w:tc>
        <w:tc>
          <w:tcPr>
            <w:tcW w:w="1983" w:type="dxa"/>
            <w:vAlign w:val="top"/>
          </w:tcPr>
          <w:p w14:paraId="0C56CBAC">
            <w:pPr>
              <w:rPr>
                <w:rFonts w:hint="eastAsia" w:ascii="宋体" w:hAnsi="宋体" w:eastAsia="宋体" w:cs="宋体"/>
                <w:sz w:val="18"/>
                <w:szCs w:val="18"/>
              </w:rPr>
            </w:pPr>
          </w:p>
        </w:tc>
        <w:tc>
          <w:tcPr>
            <w:tcW w:w="1842" w:type="dxa"/>
            <w:vAlign w:val="top"/>
          </w:tcPr>
          <w:p w14:paraId="262DF454">
            <w:pPr>
              <w:rPr>
                <w:rFonts w:hint="eastAsia" w:ascii="宋体" w:hAnsi="宋体" w:eastAsia="宋体" w:cs="宋体"/>
                <w:sz w:val="18"/>
                <w:szCs w:val="18"/>
              </w:rPr>
            </w:pPr>
          </w:p>
        </w:tc>
        <w:tc>
          <w:tcPr>
            <w:tcW w:w="1843" w:type="dxa"/>
            <w:vAlign w:val="top"/>
          </w:tcPr>
          <w:p w14:paraId="0805C065">
            <w:pPr>
              <w:rPr>
                <w:rFonts w:hint="eastAsia" w:ascii="宋体" w:hAnsi="宋体" w:eastAsia="宋体" w:cs="宋体"/>
                <w:sz w:val="18"/>
                <w:szCs w:val="18"/>
              </w:rPr>
            </w:pPr>
          </w:p>
        </w:tc>
        <w:tc>
          <w:tcPr>
            <w:tcW w:w="1703" w:type="dxa"/>
            <w:tcBorders>
              <w:right w:val="single" w:color="000000" w:sz="4" w:space="0"/>
            </w:tcBorders>
            <w:vAlign w:val="top"/>
          </w:tcPr>
          <w:p w14:paraId="0AA4FC29">
            <w:pPr>
              <w:rPr>
                <w:rFonts w:hint="eastAsia" w:ascii="宋体" w:hAnsi="宋体" w:eastAsia="宋体" w:cs="宋体"/>
                <w:sz w:val="18"/>
                <w:szCs w:val="18"/>
              </w:rPr>
            </w:pPr>
          </w:p>
        </w:tc>
      </w:tr>
    </w:tbl>
    <w:p w14:paraId="1340D2C9">
      <w:pPr>
        <w:pStyle w:val="4"/>
        <w:spacing w:before="112" w:line="220" w:lineRule="auto"/>
        <w:ind w:left="71"/>
        <w:rPr>
          <w:rFonts w:hint="eastAsia" w:ascii="宋体" w:hAnsi="宋体" w:eastAsia="宋体" w:cs="宋体"/>
          <w:sz w:val="18"/>
          <w:szCs w:val="18"/>
        </w:rPr>
      </w:pPr>
      <w:del w:id="168" w:author="阿黎" w:date="2025-08-05T14:18:58Z">
        <w:r>
          <w:rPr>
            <w:rFonts w:hint="eastAsia" w:ascii="宋体" w:hAnsi="宋体" w:eastAsia="宋体" w:cs="宋体"/>
            <w:spacing w:val="-11"/>
            <w:sz w:val="18"/>
            <w:szCs w:val="18"/>
            <w:lang w:eastAsia="zh-CN"/>
          </w:rPr>
          <w:delText>校准</w:delText>
        </w:r>
      </w:del>
      <w:ins w:id="169" w:author="阿黎" w:date="2025-08-05T14:18:58Z">
        <w:r>
          <w:rPr>
            <w:rFonts w:hint="eastAsia" w:ascii="宋体" w:hAnsi="宋体" w:eastAsia="宋体" w:cs="宋体"/>
            <w:spacing w:val="-11"/>
            <w:sz w:val="18"/>
            <w:szCs w:val="18"/>
            <w:lang w:eastAsia="zh-CN"/>
          </w:rPr>
          <w:t>检测</w:t>
        </w:r>
      </w:ins>
      <w:r>
        <w:rPr>
          <w:rFonts w:hint="eastAsia" w:ascii="宋体" w:hAnsi="宋体" w:eastAsia="宋体" w:cs="宋体"/>
          <w:spacing w:val="-11"/>
          <w:sz w:val="18"/>
          <w:szCs w:val="18"/>
        </w:rPr>
        <w:t>结论：</w:t>
      </w:r>
    </w:p>
    <w:p w14:paraId="58849642">
      <w:pPr>
        <w:pStyle w:val="4"/>
        <w:spacing w:before="181" w:line="220" w:lineRule="auto"/>
        <w:ind w:left="71"/>
        <w:rPr>
          <w:rFonts w:hint="eastAsia" w:ascii="宋体" w:hAnsi="宋体" w:eastAsia="宋体" w:cs="宋体"/>
          <w:sz w:val="18"/>
          <w:szCs w:val="18"/>
        </w:rPr>
        <w:sectPr>
          <w:headerReference r:id="rId8" w:type="default"/>
          <w:footerReference r:id="rId9" w:type="default"/>
          <w:pgSz w:w="16839" w:h="11907"/>
          <w:pgMar w:top="1173" w:right="1183" w:bottom="1211" w:left="1185" w:header="863" w:footer="996" w:gutter="0"/>
          <w:cols w:space="720" w:num="1"/>
        </w:sectPr>
      </w:pPr>
      <w:del w:id="170" w:author="阿黎" w:date="2025-08-05T14:18:59Z">
        <w:r>
          <w:rPr>
            <w:rFonts w:hint="eastAsia" w:ascii="宋体" w:hAnsi="宋体" w:eastAsia="宋体" w:cs="宋体"/>
            <w:spacing w:val="-9"/>
            <w:sz w:val="18"/>
            <w:szCs w:val="18"/>
            <w:lang w:eastAsia="zh-CN"/>
          </w:rPr>
          <w:delText>校准</w:delText>
        </w:r>
      </w:del>
      <w:ins w:id="171" w:author="阿黎" w:date="2025-08-05T14:18:59Z">
        <w:r>
          <w:rPr>
            <w:rFonts w:hint="eastAsia" w:ascii="宋体" w:hAnsi="宋体" w:eastAsia="宋体" w:cs="宋体"/>
            <w:spacing w:val="-9"/>
            <w:sz w:val="18"/>
            <w:szCs w:val="18"/>
            <w:lang w:eastAsia="zh-CN"/>
          </w:rPr>
          <w:t>检测</w:t>
        </w:r>
      </w:ins>
      <w:r>
        <w:rPr>
          <w:rFonts w:hint="eastAsia" w:ascii="宋体" w:hAnsi="宋体" w:eastAsia="宋体" w:cs="宋体"/>
          <w:spacing w:val="-9"/>
          <w:sz w:val="18"/>
          <w:szCs w:val="18"/>
        </w:rPr>
        <w:t>员：</w:t>
      </w:r>
      <w:r>
        <w:rPr>
          <w:rFonts w:hint="eastAsia" w:ascii="宋体" w:hAnsi="宋体" w:eastAsia="宋体" w:cs="宋体"/>
          <w:spacing w:val="1"/>
          <w:sz w:val="18"/>
          <w:szCs w:val="18"/>
        </w:rPr>
        <w:t xml:space="preserve">                </w:t>
      </w:r>
      <w:r>
        <w:rPr>
          <w:rFonts w:hint="eastAsia" w:ascii="宋体" w:hAnsi="宋体" w:eastAsia="宋体" w:cs="宋体"/>
          <w:spacing w:val="-9"/>
          <w:sz w:val="18"/>
          <w:szCs w:val="18"/>
        </w:rPr>
        <w:t>复核员：</w:t>
      </w:r>
      <w:r>
        <w:rPr>
          <w:rFonts w:hint="eastAsia" w:ascii="宋体" w:hAnsi="宋体" w:eastAsia="宋体" w:cs="宋体"/>
          <w:spacing w:val="2"/>
          <w:sz w:val="18"/>
          <w:szCs w:val="18"/>
        </w:rPr>
        <w:t xml:space="preserve">                      </w:t>
      </w:r>
      <w:r>
        <w:rPr>
          <w:rFonts w:hint="eastAsia" w:ascii="宋体" w:hAnsi="宋体" w:eastAsia="宋体" w:cs="宋体"/>
          <w:spacing w:val="1"/>
          <w:sz w:val="18"/>
          <w:szCs w:val="18"/>
        </w:rPr>
        <w:t xml:space="preserve">         </w:t>
      </w:r>
      <w:r>
        <w:rPr>
          <w:rFonts w:hint="eastAsia" w:ascii="宋体" w:hAnsi="宋体" w:eastAsia="宋体" w:cs="宋体"/>
          <w:spacing w:val="-9"/>
          <w:sz w:val="18"/>
          <w:szCs w:val="18"/>
        </w:rPr>
        <w:t>日期：</w:t>
      </w:r>
    </w:p>
    <w:p w14:paraId="629AF5F0">
      <w:pPr>
        <w:spacing w:before="58" w:line="189" w:lineRule="auto"/>
        <w:jc w:val="righ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06A2CC16">
      <w:pPr>
        <w:spacing w:before="263" w:line="220" w:lineRule="auto"/>
        <w:rPr>
          <w:rFonts w:hint="eastAsia" w:ascii="宋体" w:hAnsi="宋体" w:eastAsia="宋体" w:cs="宋体"/>
          <w:b/>
          <w:bCs/>
          <w:snapToGrid w:val="0"/>
          <w:color w:val="000000"/>
          <w:sz w:val="20"/>
          <w:szCs w:val="20"/>
          <w:lang w:val="en-US" w:eastAsia="zh-CN" w:bidi="ar-SA"/>
        </w:rPr>
      </w:pPr>
    </w:p>
    <w:p w14:paraId="3DEF1ED3">
      <w:pPr>
        <w:spacing w:before="263" w:line="220" w:lineRule="auto"/>
        <w:ind w:left="39"/>
        <w:rPr>
          <w:rFonts w:hint="eastAsia" w:ascii="黑体" w:hAnsi="黑体" w:eastAsia="黑体" w:cs="黑体"/>
          <w:b/>
          <w:bCs/>
          <w:snapToGrid w:val="0"/>
          <w:color w:val="000000"/>
          <w:sz w:val="21"/>
          <w:szCs w:val="21"/>
          <w:lang w:val="en-US" w:eastAsia="zh-CN" w:bidi="ar-SA"/>
        </w:rPr>
      </w:pPr>
      <w:r>
        <w:rPr>
          <w:rFonts w:hint="eastAsia" w:ascii="黑体" w:hAnsi="黑体" w:eastAsia="黑体" w:cs="黑体"/>
          <w:b/>
          <w:bCs/>
          <w:snapToGrid w:val="0"/>
          <w:color w:val="000000"/>
          <w:sz w:val="21"/>
          <w:szCs w:val="21"/>
          <w:lang w:val="en-US" w:eastAsia="zh-CN" w:bidi="ar-SA"/>
        </w:rPr>
        <w:t>F.2 后续</w:t>
      </w:r>
      <w:del w:id="172" w:author="阿黎" w:date="2025-08-05T14:19:01Z">
        <w:r>
          <w:rPr>
            <w:rFonts w:hint="eastAsia" w:ascii="黑体" w:hAnsi="黑体" w:eastAsia="黑体" w:cs="黑体"/>
            <w:b/>
            <w:bCs/>
            <w:snapToGrid w:val="0"/>
            <w:color w:val="000000"/>
            <w:sz w:val="21"/>
            <w:szCs w:val="21"/>
            <w:lang w:val="en-US" w:eastAsia="zh-CN" w:bidi="ar-SA"/>
          </w:rPr>
          <w:delText>校准</w:delText>
        </w:r>
      </w:del>
      <w:ins w:id="173" w:author="阿黎" w:date="2025-08-05T14:19:01Z">
        <w:r>
          <w:rPr>
            <w:rFonts w:hint="eastAsia" w:ascii="黑体" w:hAnsi="黑体" w:eastAsia="黑体" w:cs="黑体"/>
            <w:b/>
            <w:bCs/>
            <w:snapToGrid w:val="0"/>
            <w:color w:val="000000"/>
            <w:sz w:val="21"/>
            <w:szCs w:val="21"/>
            <w:lang w:val="en-US" w:eastAsia="zh-CN" w:bidi="ar-SA"/>
          </w:rPr>
          <w:t>检测</w:t>
        </w:r>
      </w:ins>
      <w:r>
        <w:rPr>
          <w:rFonts w:hint="eastAsia" w:ascii="黑体" w:hAnsi="黑体" w:eastAsia="黑体" w:cs="黑体"/>
          <w:b/>
          <w:bCs/>
          <w:snapToGrid w:val="0"/>
          <w:color w:val="000000"/>
          <w:sz w:val="21"/>
          <w:szCs w:val="21"/>
          <w:lang w:val="en-US" w:eastAsia="zh-CN" w:bidi="ar-SA"/>
        </w:rPr>
        <w:t>格式</w:t>
      </w:r>
      <w:bookmarkStart w:id="62" w:name="_GoBack"/>
      <w:bookmarkEnd w:id="62"/>
    </w:p>
    <w:p w14:paraId="1E32D7B8">
      <w:pPr>
        <w:pStyle w:val="4"/>
        <w:spacing w:before="78" w:line="220" w:lineRule="auto"/>
        <w:rPr>
          <w:rFonts w:hint="eastAsia" w:ascii="宋体" w:hAnsi="宋体" w:eastAsia="宋体" w:cs="宋体"/>
          <w:sz w:val="21"/>
          <w:szCs w:val="21"/>
        </w:rPr>
      </w:pPr>
      <w:r>
        <w:rPr>
          <w:rFonts w:hint="eastAsia" w:ascii="宋体" w:hAnsi="宋体" w:eastAsia="宋体" w:cs="宋体"/>
          <w:spacing w:val="-3"/>
          <w:sz w:val="21"/>
          <w:szCs w:val="21"/>
        </w:rPr>
        <w:t>受检单位：</w:t>
      </w:r>
      <w:r>
        <w:rPr>
          <w:rFonts w:hint="eastAsia" w:ascii="宋体" w:hAnsi="宋体" w:eastAsia="宋体" w:cs="宋体"/>
          <w:sz w:val="21"/>
          <w:szCs w:val="21"/>
        </w:rPr>
        <w:t xml:space="preserve">              </w:t>
      </w:r>
      <w:r>
        <w:rPr>
          <w:rFonts w:hint="eastAsia" w:ascii="宋体" w:hAnsi="宋体" w:eastAsia="宋体" w:cs="宋体"/>
          <w:spacing w:val="-3"/>
          <w:sz w:val="21"/>
          <w:szCs w:val="21"/>
        </w:rPr>
        <w:t>制造厂家：</w:t>
      </w:r>
      <w:r>
        <w:rPr>
          <w:rFonts w:hint="eastAsia" w:ascii="宋体" w:hAnsi="宋体" w:eastAsia="宋体" w:cs="宋体"/>
          <w:spacing w:val="2"/>
          <w:sz w:val="21"/>
          <w:szCs w:val="21"/>
        </w:rPr>
        <w:t xml:space="preserve">             </w:t>
      </w:r>
      <w:r>
        <w:rPr>
          <w:rFonts w:hint="eastAsia" w:ascii="宋体" w:hAnsi="宋体" w:eastAsia="宋体" w:cs="宋体"/>
          <w:spacing w:val="-3"/>
          <w:sz w:val="21"/>
          <w:szCs w:val="21"/>
        </w:rPr>
        <w:t>出厂日期：</w:t>
      </w:r>
      <w:r>
        <w:rPr>
          <w:rFonts w:hint="eastAsia" w:ascii="宋体" w:hAnsi="宋体" w:eastAsia="宋体" w:cs="宋体"/>
          <w:spacing w:val="-3"/>
          <w:sz w:val="21"/>
          <w:szCs w:val="21"/>
          <w:lang w:val="en-US" w:eastAsia="zh-CN"/>
        </w:rPr>
        <w:t xml:space="preserve"> </w:t>
      </w:r>
      <w:r>
        <w:rPr>
          <w:rFonts w:hint="eastAsia" w:ascii="宋体" w:hAnsi="宋体" w:eastAsia="宋体" w:cs="宋体"/>
          <w:spacing w:val="-3"/>
          <w:sz w:val="21"/>
          <w:szCs w:val="21"/>
        </w:rPr>
        <w:t xml:space="preserve">    </w:t>
      </w:r>
      <w:r>
        <w:rPr>
          <w:rFonts w:hint="eastAsia" w:ascii="宋体" w:hAnsi="宋体" w:eastAsia="宋体" w:cs="宋体"/>
          <w:spacing w:val="-4"/>
          <w:sz w:val="21"/>
          <w:szCs w:val="21"/>
        </w:rPr>
        <w:t xml:space="preserve">     规格型号：</w:t>
      </w:r>
    </w:p>
    <w:p w14:paraId="2FC47843">
      <w:pPr>
        <w:pStyle w:val="4"/>
        <w:spacing w:before="182" w:line="220" w:lineRule="auto"/>
        <w:ind w:left="38"/>
        <w:rPr>
          <w:rFonts w:hint="eastAsia" w:ascii="宋体" w:hAnsi="宋体" w:eastAsia="宋体" w:cs="宋体"/>
          <w:sz w:val="21"/>
          <w:szCs w:val="21"/>
        </w:rPr>
      </w:pPr>
      <w:r>
        <w:rPr>
          <w:rFonts w:hint="eastAsia" w:ascii="宋体" w:hAnsi="宋体" w:eastAsia="宋体" w:cs="宋体"/>
          <w:spacing w:val="-3"/>
          <w:sz w:val="21"/>
          <w:szCs w:val="21"/>
        </w:rPr>
        <w:t>加注枪编号：                                   出厂编号：         标准器编号：</w:t>
      </w:r>
    </w:p>
    <w:p w14:paraId="79E3D0A1">
      <w:pPr>
        <w:pStyle w:val="4"/>
        <w:spacing w:before="182" w:line="220" w:lineRule="auto"/>
        <w:ind w:left="38"/>
        <w:rPr>
          <w:rFonts w:hint="eastAsia" w:ascii="宋体" w:hAnsi="宋体" w:eastAsia="宋体" w:cs="宋体"/>
          <w:sz w:val="21"/>
          <w:szCs w:val="21"/>
        </w:rPr>
      </w:pPr>
      <w:del w:id="174" w:author="阿黎" w:date="2025-08-05T14:19:02Z">
        <w:r>
          <w:rPr>
            <w:rFonts w:hint="eastAsia" w:ascii="宋体" w:hAnsi="宋体" w:eastAsia="宋体" w:cs="宋体"/>
            <w:spacing w:val="-1"/>
            <w:sz w:val="21"/>
            <w:szCs w:val="21"/>
            <w:lang w:eastAsia="zh-CN"/>
          </w:rPr>
          <w:delText>校准</w:delText>
        </w:r>
      </w:del>
      <w:ins w:id="175" w:author="阿黎" w:date="2025-08-05T14:19:02Z">
        <w:r>
          <w:rPr>
            <w:rFonts w:hint="eastAsia" w:ascii="宋体" w:hAnsi="宋体" w:eastAsia="宋体" w:cs="宋体"/>
            <w:spacing w:val="-1"/>
            <w:sz w:val="21"/>
            <w:szCs w:val="21"/>
            <w:lang w:eastAsia="zh-CN"/>
          </w:rPr>
          <w:t>检测</w:t>
        </w:r>
      </w:ins>
      <w:r>
        <w:rPr>
          <w:rFonts w:hint="eastAsia" w:ascii="宋体" w:hAnsi="宋体" w:eastAsia="宋体" w:cs="宋体"/>
          <w:spacing w:val="-1"/>
          <w:sz w:val="21"/>
          <w:szCs w:val="21"/>
        </w:rPr>
        <w:t>环境条件：温度：    ℃      相对湿度：     %</w:t>
      </w:r>
      <w:r>
        <w:rPr>
          <w:rFonts w:hint="eastAsia" w:ascii="宋体" w:hAnsi="宋体" w:eastAsia="宋体" w:cs="宋体"/>
          <w:spacing w:val="2"/>
          <w:sz w:val="21"/>
          <w:szCs w:val="21"/>
        </w:rPr>
        <w:t xml:space="preserve">          </w:t>
      </w:r>
      <w:r>
        <w:rPr>
          <w:rFonts w:hint="eastAsia" w:ascii="宋体" w:hAnsi="宋体" w:eastAsia="宋体" w:cs="宋体"/>
          <w:spacing w:val="-1"/>
          <w:sz w:val="21"/>
          <w:szCs w:val="21"/>
        </w:rPr>
        <w:t>大气压力：</w:t>
      </w:r>
      <w:r>
        <w:rPr>
          <w:rFonts w:hint="eastAsia" w:ascii="宋体" w:hAnsi="宋体" w:eastAsia="宋体" w:cs="宋体"/>
          <w:spacing w:val="1"/>
          <w:sz w:val="21"/>
          <w:szCs w:val="21"/>
        </w:rPr>
        <w:t xml:space="preserve">        </w:t>
      </w:r>
      <w:r>
        <w:rPr>
          <w:rFonts w:hint="eastAsia" w:ascii="宋体" w:hAnsi="宋体" w:eastAsia="宋体" w:cs="宋体"/>
          <w:spacing w:val="-1"/>
          <w:sz w:val="21"/>
          <w:szCs w:val="21"/>
        </w:rPr>
        <w:t>kPa</w:t>
      </w:r>
    </w:p>
    <w:p w14:paraId="225176E9">
      <w:pPr>
        <w:pStyle w:val="4"/>
        <w:spacing w:before="182" w:line="219" w:lineRule="auto"/>
        <w:ind w:left="38"/>
        <w:rPr>
          <w:rFonts w:hint="eastAsia" w:ascii="宋体" w:hAnsi="宋体" w:eastAsia="宋体" w:cs="宋体"/>
          <w:sz w:val="21"/>
          <w:szCs w:val="21"/>
        </w:rPr>
      </w:pPr>
      <w:del w:id="176" w:author="阿黎" w:date="2025-08-05T14:19:04Z">
        <w:r>
          <w:rPr>
            <w:rFonts w:hint="eastAsia" w:ascii="宋体" w:hAnsi="宋体" w:eastAsia="宋体" w:cs="宋体"/>
            <w:spacing w:val="-9"/>
            <w:sz w:val="21"/>
            <w:szCs w:val="21"/>
            <w:lang w:eastAsia="zh-CN"/>
          </w:rPr>
          <w:delText>校准</w:delText>
        </w:r>
      </w:del>
      <w:ins w:id="177" w:author="阿黎" w:date="2025-08-05T14:19:04Z">
        <w:r>
          <w:rPr>
            <w:rFonts w:hint="eastAsia" w:ascii="宋体" w:hAnsi="宋体" w:eastAsia="宋体" w:cs="宋体"/>
            <w:spacing w:val="-9"/>
            <w:sz w:val="21"/>
            <w:szCs w:val="21"/>
            <w:lang w:eastAsia="zh-CN"/>
          </w:rPr>
          <w:t>检测</w:t>
        </w:r>
      </w:ins>
      <w:r>
        <w:rPr>
          <w:rFonts w:hint="eastAsia" w:ascii="宋体" w:hAnsi="宋体" w:eastAsia="宋体" w:cs="宋体"/>
          <w:spacing w:val="-9"/>
          <w:sz w:val="21"/>
          <w:szCs w:val="21"/>
        </w:rPr>
        <w:t>用介质：</w:t>
      </w:r>
    </w:p>
    <w:p w14:paraId="64EC7C31">
      <w:pPr>
        <w:pStyle w:val="4"/>
        <w:spacing w:before="182" w:line="220" w:lineRule="auto"/>
        <w:ind w:left="40"/>
        <w:rPr>
          <w:rFonts w:hint="eastAsia" w:ascii="宋体" w:hAnsi="宋体" w:eastAsia="宋体" w:cs="宋体"/>
          <w:spacing w:val="-2"/>
          <w:sz w:val="21"/>
          <w:szCs w:val="21"/>
        </w:rPr>
      </w:pPr>
      <w:r>
        <w:rPr>
          <w:rFonts w:hint="eastAsia" w:ascii="宋体" w:hAnsi="宋体" w:eastAsia="宋体" w:cs="宋体"/>
          <w:spacing w:val="-1"/>
          <w:sz w:val="21"/>
          <w:szCs w:val="21"/>
        </w:rPr>
        <w:t>现场</w:t>
      </w:r>
      <w:del w:id="178" w:author="阿黎" w:date="2025-08-05T14:19:05Z">
        <w:r>
          <w:rPr>
            <w:rFonts w:hint="eastAsia" w:ascii="宋体" w:hAnsi="宋体" w:eastAsia="宋体" w:cs="宋体"/>
            <w:spacing w:val="-1"/>
            <w:sz w:val="21"/>
            <w:szCs w:val="21"/>
            <w:lang w:eastAsia="zh-CN"/>
          </w:rPr>
          <w:delText>校准</w:delText>
        </w:r>
      </w:del>
      <w:ins w:id="179" w:author="阿黎" w:date="2025-08-05T14:19:05Z">
        <w:r>
          <w:rPr>
            <w:rFonts w:hint="eastAsia" w:ascii="宋体" w:hAnsi="宋体" w:eastAsia="宋体" w:cs="宋体"/>
            <w:spacing w:val="-1"/>
            <w:sz w:val="21"/>
            <w:szCs w:val="21"/>
            <w:lang w:eastAsia="zh-CN"/>
          </w:rPr>
          <w:t>检测</w:t>
        </w:r>
      </w:ins>
      <w:r>
        <w:rPr>
          <w:rFonts w:hint="eastAsia" w:ascii="宋体" w:hAnsi="宋体" w:eastAsia="宋体" w:cs="宋体"/>
          <w:spacing w:val="-1"/>
          <w:sz w:val="21"/>
          <w:szCs w:val="21"/>
        </w:rPr>
        <w:t xml:space="preserve">时的最大流量：       L/min  </w:t>
      </w:r>
      <w:r>
        <w:rPr>
          <w:rFonts w:hint="eastAsia" w:ascii="宋体" w:hAnsi="宋体" w:eastAsia="宋体" w:cs="宋体"/>
          <w:spacing w:val="-2"/>
          <w:sz w:val="21"/>
          <w:szCs w:val="21"/>
        </w:rPr>
        <w:t xml:space="preserve">         铅封号：</w:t>
      </w:r>
    </w:p>
    <w:p w14:paraId="49DCB2A4">
      <w:pPr>
        <w:pStyle w:val="4"/>
        <w:spacing w:before="78" w:line="220" w:lineRule="auto"/>
        <w:rPr>
          <w:rFonts w:hint="eastAsia" w:ascii="宋体" w:hAnsi="宋体" w:eastAsia="宋体" w:cs="宋体"/>
          <w:spacing w:val="-3"/>
          <w:sz w:val="21"/>
          <w:szCs w:val="21"/>
          <w:lang w:eastAsia="zh-CN"/>
        </w:rPr>
      </w:pPr>
      <w:r>
        <w:rPr>
          <w:rFonts w:hint="eastAsia" w:ascii="宋体" w:hAnsi="宋体" w:eastAsia="宋体" w:cs="宋体"/>
          <w:spacing w:val="-3"/>
          <w:sz w:val="21"/>
          <w:szCs w:val="21"/>
        </w:rPr>
        <w:t>（一）铭牌标记和外观结构检查</w:t>
      </w:r>
    </w:p>
    <w:tbl>
      <w:tblPr>
        <w:tblStyle w:val="12"/>
        <w:tblpPr w:leftFromText="180" w:rightFromText="180" w:vertAnchor="text" w:horzAnchor="page" w:tblpX="1145" w:tblpY="168"/>
        <w:tblOverlap w:val="never"/>
        <w:tblW w:w="96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6"/>
        <w:gridCol w:w="6131"/>
        <w:gridCol w:w="749"/>
        <w:gridCol w:w="960"/>
        <w:gridCol w:w="1000"/>
      </w:tblGrid>
      <w:tr w14:paraId="39639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76" w:type="dxa"/>
            <w:vAlign w:val="top"/>
          </w:tcPr>
          <w:p w14:paraId="2934F938">
            <w:pPr>
              <w:pStyle w:val="11"/>
              <w:spacing w:before="55" w:line="222" w:lineRule="auto"/>
              <w:ind w:left="275"/>
              <w:jc w:val="left"/>
              <w:rPr>
                <w:rFonts w:hint="eastAsia" w:ascii="宋体" w:hAnsi="宋体" w:eastAsia="宋体" w:cs="宋体"/>
                <w:sz w:val="21"/>
                <w:szCs w:val="21"/>
              </w:rPr>
            </w:pPr>
            <w:r>
              <w:rPr>
                <w:rFonts w:hint="eastAsia" w:ascii="宋体" w:hAnsi="宋体" w:eastAsia="宋体" w:cs="宋体"/>
                <w:spacing w:val="-2"/>
                <w:sz w:val="21"/>
                <w:szCs w:val="21"/>
              </w:rPr>
              <w:t>序号</w:t>
            </w:r>
          </w:p>
        </w:tc>
        <w:tc>
          <w:tcPr>
            <w:tcW w:w="6131" w:type="dxa"/>
            <w:vAlign w:val="top"/>
          </w:tcPr>
          <w:p w14:paraId="5F61D52C">
            <w:pPr>
              <w:pStyle w:val="11"/>
              <w:spacing w:before="56" w:line="221" w:lineRule="auto"/>
              <w:ind w:left="114"/>
              <w:rPr>
                <w:rFonts w:hint="eastAsia" w:ascii="宋体" w:hAnsi="宋体" w:eastAsia="宋体" w:cs="宋体"/>
                <w:sz w:val="21"/>
                <w:szCs w:val="21"/>
              </w:rPr>
            </w:pPr>
            <w:r>
              <w:rPr>
                <w:rFonts w:hint="eastAsia" w:ascii="宋体" w:hAnsi="宋体" w:eastAsia="宋体" w:cs="宋体"/>
                <w:spacing w:val="-3"/>
                <w:sz w:val="21"/>
                <w:szCs w:val="21"/>
              </w:rPr>
              <w:t>项目</w:t>
            </w:r>
          </w:p>
        </w:tc>
        <w:tc>
          <w:tcPr>
            <w:tcW w:w="749" w:type="dxa"/>
            <w:vAlign w:val="top"/>
          </w:tcPr>
          <w:p w14:paraId="202EC26E">
            <w:pPr>
              <w:pStyle w:val="11"/>
              <w:spacing w:before="55" w:line="221" w:lineRule="auto"/>
              <w:ind w:left="114"/>
              <w:rPr>
                <w:rFonts w:hint="eastAsia" w:ascii="宋体" w:hAnsi="宋体" w:eastAsia="宋体" w:cs="宋体"/>
                <w:sz w:val="21"/>
                <w:szCs w:val="21"/>
              </w:rPr>
            </w:pPr>
            <w:r>
              <w:rPr>
                <w:rFonts w:hint="eastAsia" w:ascii="宋体" w:hAnsi="宋体" w:eastAsia="宋体" w:cs="宋体"/>
                <w:spacing w:val="-2"/>
                <w:sz w:val="21"/>
                <w:szCs w:val="21"/>
              </w:rPr>
              <w:t>合格</w:t>
            </w:r>
          </w:p>
        </w:tc>
        <w:tc>
          <w:tcPr>
            <w:tcW w:w="960" w:type="dxa"/>
            <w:vAlign w:val="top"/>
          </w:tcPr>
          <w:p w14:paraId="0A9E2BCF">
            <w:pPr>
              <w:pStyle w:val="11"/>
              <w:spacing w:before="55" w:line="221" w:lineRule="auto"/>
              <w:ind w:left="119"/>
              <w:rPr>
                <w:rFonts w:hint="eastAsia" w:ascii="宋体" w:hAnsi="宋体" w:eastAsia="宋体" w:cs="宋体"/>
                <w:sz w:val="21"/>
                <w:szCs w:val="21"/>
              </w:rPr>
            </w:pPr>
            <w:r>
              <w:rPr>
                <w:rFonts w:hint="eastAsia" w:ascii="宋体" w:hAnsi="宋体" w:eastAsia="宋体" w:cs="宋体"/>
                <w:spacing w:val="-2"/>
                <w:sz w:val="21"/>
                <w:szCs w:val="21"/>
              </w:rPr>
              <w:t>不合格</w:t>
            </w:r>
          </w:p>
        </w:tc>
        <w:tc>
          <w:tcPr>
            <w:tcW w:w="1000" w:type="dxa"/>
            <w:vAlign w:val="top"/>
          </w:tcPr>
          <w:p w14:paraId="181A05AD">
            <w:pPr>
              <w:pStyle w:val="11"/>
              <w:spacing w:before="55" w:line="222" w:lineRule="auto"/>
              <w:ind w:left="119"/>
              <w:rPr>
                <w:rFonts w:hint="eastAsia" w:ascii="宋体" w:hAnsi="宋体" w:eastAsia="宋体" w:cs="宋体"/>
                <w:sz w:val="21"/>
                <w:szCs w:val="21"/>
              </w:rPr>
            </w:pPr>
            <w:r>
              <w:rPr>
                <w:rFonts w:hint="eastAsia" w:ascii="宋体" w:hAnsi="宋体" w:eastAsia="宋体" w:cs="宋体"/>
                <w:spacing w:val="-2"/>
                <w:sz w:val="21"/>
                <w:szCs w:val="21"/>
              </w:rPr>
              <w:t>不适用</w:t>
            </w:r>
          </w:p>
        </w:tc>
      </w:tr>
      <w:tr w14:paraId="22C3A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76" w:type="dxa"/>
            <w:vAlign w:val="top"/>
          </w:tcPr>
          <w:p w14:paraId="39CA16B8">
            <w:pPr>
              <w:pStyle w:val="11"/>
              <w:spacing w:before="85" w:line="183" w:lineRule="auto"/>
              <w:ind w:left="451"/>
              <w:jc w:val="left"/>
              <w:rPr>
                <w:rFonts w:hint="eastAsia" w:ascii="宋体" w:hAnsi="宋体" w:eastAsia="宋体" w:cs="宋体"/>
                <w:sz w:val="21"/>
                <w:szCs w:val="21"/>
              </w:rPr>
            </w:pPr>
            <w:r>
              <w:rPr>
                <w:rFonts w:hint="eastAsia" w:ascii="宋体" w:hAnsi="宋体" w:eastAsia="宋体" w:cs="宋体"/>
                <w:sz w:val="21"/>
                <w:szCs w:val="21"/>
              </w:rPr>
              <w:t>1</w:t>
            </w:r>
          </w:p>
        </w:tc>
        <w:tc>
          <w:tcPr>
            <w:tcW w:w="6131" w:type="dxa"/>
            <w:vAlign w:val="top"/>
          </w:tcPr>
          <w:p w14:paraId="4A609A6D">
            <w:pPr>
              <w:pStyle w:val="11"/>
              <w:spacing w:before="51" w:line="220" w:lineRule="auto"/>
              <w:ind w:left="111"/>
              <w:rPr>
                <w:rFonts w:hint="eastAsia" w:ascii="宋体" w:hAnsi="宋体" w:eastAsia="宋体" w:cs="宋体"/>
                <w:sz w:val="21"/>
                <w:szCs w:val="21"/>
              </w:rPr>
            </w:pPr>
            <w:r>
              <w:rPr>
                <w:rFonts w:hint="eastAsia" w:ascii="宋体" w:hAnsi="宋体" w:eastAsia="宋体" w:cs="宋体"/>
                <w:spacing w:val="-1"/>
                <w:sz w:val="21"/>
                <w:szCs w:val="21"/>
              </w:rPr>
              <w:t>加注机铭牌</w:t>
            </w:r>
          </w:p>
        </w:tc>
        <w:tc>
          <w:tcPr>
            <w:tcW w:w="749" w:type="dxa"/>
            <w:vAlign w:val="top"/>
          </w:tcPr>
          <w:p w14:paraId="758C76F6">
            <w:pPr>
              <w:rPr>
                <w:rFonts w:hint="eastAsia" w:ascii="宋体" w:hAnsi="宋体" w:eastAsia="宋体" w:cs="宋体"/>
                <w:sz w:val="21"/>
                <w:szCs w:val="21"/>
              </w:rPr>
            </w:pPr>
          </w:p>
        </w:tc>
        <w:tc>
          <w:tcPr>
            <w:tcW w:w="960" w:type="dxa"/>
            <w:vAlign w:val="top"/>
          </w:tcPr>
          <w:p w14:paraId="31B88B47">
            <w:pPr>
              <w:rPr>
                <w:rFonts w:hint="eastAsia" w:ascii="宋体" w:hAnsi="宋体" w:eastAsia="宋体" w:cs="宋体"/>
                <w:sz w:val="21"/>
                <w:szCs w:val="21"/>
              </w:rPr>
            </w:pPr>
          </w:p>
        </w:tc>
        <w:tc>
          <w:tcPr>
            <w:tcW w:w="1000" w:type="dxa"/>
            <w:vAlign w:val="top"/>
          </w:tcPr>
          <w:p w14:paraId="17F1E875">
            <w:pPr>
              <w:rPr>
                <w:rFonts w:hint="eastAsia" w:ascii="宋体" w:hAnsi="宋体" w:eastAsia="宋体" w:cs="宋体"/>
                <w:sz w:val="21"/>
                <w:szCs w:val="21"/>
              </w:rPr>
            </w:pPr>
          </w:p>
        </w:tc>
      </w:tr>
      <w:tr w14:paraId="30821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76" w:type="dxa"/>
            <w:vAlign w:val="top"/>
          </w:tcPr>
          <w:p w14:paraId="7810E469">
            <w:pPr>
              <w:pStyle w:val="11"/>
              <w:spacing w:before="87" w:line="182" w:lineRule="auto"/>
              <w:ind w:left="438"/>
              <w:jc w:val="left"/>
              <w:rPr>
                <w:rFonts w:hint="eastAsia" w:ascii="宋体" w:hAnsi="宋体" w:eastAsia="宋体" w:cs="宋体"/>
                <w:sz w:val="21"/>
                <w:szCs w:val="21"/>
              </w:rPr>
            </w:pPr>
            <w:r>
              <w:rPr>
                <w:rFonts w:hint="eastAsia" w:ascii="宋体" w:hAnsi="宋体" w:eastAsia="宋体" w:cs="宋体"/>
                <w:sz w:val="21"/>
                <w:szCs w:val="21"/>
              </w:rPr>
              <w:t>2</w:t>
            </w:r>
          </w:p>
        </w:tc>
        <w:tc>
          <w:tcPr>
            <w:tcW w:w="6131" w:type="dxa"/>
            <w:vAlign w:val="top"/>
          </w:tcPr>
          <w:p w14:paraId="2243FC26">
            <w:pPr>
              <w:pStyle w:val="11"/>
              <w:spacing w:before="52" w:line="220" w:lineRule="auto"/>
              <w:ind w:left="121"/>
              <w:rPr>
                <w:rFonts w:hint="eastAsia" w:ascii="宋体" w:hAnsi="宋体" w:eastAsia="宋体" w:cs="宋体"/>
                <w:sz w:val="21"/>
                <w:szCs w:val="21"/>
              </w:rPr>
            </w:pPr>
            <w:r>
              <w:rPr>
                <w:rFonts w:hint="eastAsia" w:ascii="宋体" w:hAnsi="宋体" w:eastAsia="宋体" w:cs="宋体"/>
                <w:spacing w:val="-1"/>
                <w:sz w:val="21"/>
                <w:szCs w:val="21"/>
              </w:rPr>
              <w:t>多于一条加注枪的甲醇燃料加注机应标注加注枪编号</w:t>
            </w:r>
          </w:p>
        </w:tc>
        <w:tc>
          <w:tcPr>
            <w:tcW w:w="749" w:type="dxa"/>
            <w:vAlign w:val="top"/>
          </w:tcPr>
          <w:p w14:paraId="65F1B66F">
            <w:pPr>
              <w:rPr>
                <w:rFonts w:hint="eastAsia" w:ascii="宋体" w:hAnsi="宋体" w:eastAsia="宋体" w:cs="宋体"/>
                <w:sz w:val="21"/>
                <w:szCs w:val="21"/>
              </w:rPr>
            </w:pPr>
          </w:p>
        </w:tc>
        <w:tc>
          <w:tcPr>
            <w:tcW w:w="960" w:type="dxa"/>
            <w:vAlign w:val="top"/>
          </w:tcPr>
          <w:p w14:paraId="54B7AFDB">
            <w:pPr>
              <w:rPr>
                <w:rFonts w:hint="eastAsia" w:ascii="宋体" w:hAnsi="宋体" w:eastAsia="宋体" w:cs="宋体"/>
                <w:sz w:val="21"/>
                <w:szCs w:val="21"/>
              </w:rPr>
            </w:pPr>
          </w:p>
        </w:tc>
        <w:tc>
          <w:tcPr>
            <w:tcW w:w="1000" w:type="dxa"/>
            <w:vAlign w:val="top"/>
          </w:tcPr>
          <w:p w14:paraId="25D24D3C">
            <w:pPr>
              <w:rPr>
                <w:rFonts w:hint="eastAsia" w:ascii="宋体" w:hAnsi="宋体" w:eastAsia="宋体" w:cs="宋体"/>
                <w:sz w:val="21"/>
                <w:szCs w:val="21"/>
              </w:rPr>
            </w:pPr>
          </w:p>
        </w:tc>
      </w:tr>
      <w:tr w14:paraId="71F01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76" w:type="dxa"/>
            <w:vAlign w:val="top"/>
          </w:tcPr>
          <w:p w14:paraId="672145DD">
            <w:pPr>
              <w:pStyle w:val="11"/>
              <w:spacing w:before="88" w:line="182" w:lineRule="auto"/>
              <w:ind w:left="439"/>
              <w:jc w:val="left"/>
              <w:rPr>
                <w:rFonts w:hint="eastAsia" w:ascii="宋体" w:hAnsi="宋体" w:eastAsia="宋体" w:cs="宋体"/>
                <w:sz w:val="21"/>
                <w:szCs w:val="21"/>
              </w:rPr>
            </w:pPr>
            <w:r>
              <w:rPr>
                <w:rFonts w:hint="eastAsia" w:ascii="宋体" w:hAnsi="宋体" w:eastAsia="宋体" w:cs="宋体"/>
                <w:sz w:val="21"/>
                <w:szCs w:val="21"/>
              </w:rPr>
              <w:t>3</w:t>
            </w:r>
          </w:p>
        </w:tc>
        <w:tc>
          <w:tcPr>
            <w:tcW w:w="6131" w:type="dxa"/>
            <w:vAlign w:val="top"/>
          </w:tcPr>
          <w:p w14:paraId="4CA6223A">
            <w:pPr>
              <w:pStyle w:val="11"/>
              <w:spacing w:before="53" w:line="221" w:lineRule="auto"/>
              <w:ind w:left="113"/>
              <w:rPr>
                <w:rFonts w:hint="eastAsia" w:ascii="宋体" w:hAnsi="宋体" w:eastAsia="宋体" w:cs="宋体"/>
                <w:sz w:val="21"/>
                <w:szCs w:val="21"/>
              </w:rPr>
            </w:pPr>
            <w:r>
              <w:rPr>
                <w:rFonts w:hint="eastAsia" w:ascii="宋体" w:hAnsi="宋体" w:eastAsia="宋体" w:cs="宋体"/>
                <w:spacing w:val="-2"/>
                <w:sz w:val="21"/>
                <w:szCs w:val="21"/>
              </w:rPr>
              <w:t>指示装置</w:t>
            </w:r>
          </w:p>
        </w:tc>
        <w:tc>
          <w:tcPr>
            <w:tcW w:w="749" w:type="dxa"/>
            <w:vAlign w:val="top"/>
          </w:tcPr>
          <w:p w14:paraId="7ED90CB3">
            <w:pPr>
              <w:rPr>
                <w:rFonts w:hint="eastAsia" w:ascii="宋体" w:hAnsi="宋体" w:eastAsia="宋体" w:cs="宋体"/>
                <w:sz w:val="21"/>
                <w:szCs w:val="21"/>
              </w:rPr>
            </w:pPr>
          </w:p>
        </w:tc>
        <w:tc>
          <w:tcPr>
            <w:tcW w:w="960" w:type="dxa"/>
            <w:vAlign w:val="top"/>
          </w:tcPr>
          <w:p w14:paraId="25F1DD85">
            <w:pPr>
              <w:rPr>
                <w:rFonts w:hint="eastAsia" w:ascii="宋体" w:hAnsi="宋体" w:eastAsia="宋体" w:cs="宋体"/>
                <w:sz w:val="21"/>
                <w:szCs w:val="21"/>
              </w:rPr>
            </w:pPr>
          </w:p>
        </w:tc>
        <w:tc>
          <w:tcPr>
            <w:tcW w:w="1000" w:type="dxa"/>
            <w:vAlign w:val="top"/>
          </w:tcPr>
          <w:p w14:paraId="047605E6">
            <w:pPr>
              <w:rPr>
                <w:rFonts w:hint="eastAsia" w:ascii="宋体" w:hAnsi="宋体" w:eastAsia="宋体" w:cs="宋体"/>
                <w:sz w:val="21"/>
                <w:szCs w:val="21"/>
              </w:rPr>
            </w:pPr>
          </w:p>
        </w:tc>
      </w:tr>
      <w:tr w14:paraId="5C13E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776" w:type="dxa"/>
            <w:vAlign w:val="top"/>
          </w:tcPr>
          <w:p w14:paraId="2ADCF34F">
            <w:pPr>
              <w:pStyle w:val="11"/>
              <w:spacing w:before="88" w:line="182" w:lineRule="auto"/>
              <w:ind w:left="434"/>
              <w:jc w:val="left"/>
              <w:rPr>
                <w:rFonts w:hint="eastAsia" w:ascii="宋体" w:hAnsi="宋体" w:eastAsia="宋体" w:cs="宋体"/>
                <w:sz w:val="21"/>
                <w:szCs w:val="21"/>
              </w:rPr>
            </w:pPr>
            <w:r>
              <w:rPr>
                <w:rFonts w:hint="eastAsia" w:ascii="宋体" w:hAnsi="宋体" w:eastAsia="宋体" w:cs="宋体"/>
                <w:sz w:val="21"/>
                <w:szCs w:val="21"/>
              </w:rPr>
              <w:t>4</w:t>
            </w:r>
          </w:p>
        </w:tc>
        <w:tc>
          <w:tcPr>
            <w:tcW w:w="6131" w:type="dxa"/>
            <w:vAlign w:val="top"/>
          </w:tcPr>
          <w:p w14:paraId="3053862A">
            <w:pPr>
              <w:pStyle w:val="11"/>
              <w:spacing w:before="53" w:line="248" w:lineRule="auto"/>
              <w:ind w:left="111" w:right="111" w:firstLine="13"/>
              <w:rPr>
                <w:rFonts w:hint="eastAsia" w:ascii="宋体" w:hAnsi="宋体" w:eastAsia="宋体" w:cs="宋体"/>
                <w:sz w:val="21"/>
                <w:szCs w:val="21"/>
              </w:rPr>
            </w:pPr>
            <w:r>
              <w:rPr>
                <w:rFonts w:hint="eastAsia" w:ascii="宋体" w:hAnsi="宋体" w:eastAsia="宋体" w:cs="宋体"/>
                <w:spacing w:val="2"/>
                <w:sz w:val="21"/>
                <w:szCs w:val="21"/>
              </w:rPr>
              <w:t>当多条加注枪共用一个</w:t>
            </w:r>
            <w:r>
              <w:rPr>
                <w:rFonts w:hint="eastAsia" w:ascii="宋体" w:hAnsi="宋体" w:eastAsia="宋体" w:cs="宋体"/>
                <w:spacing w:val="2"/>
                <w:sz w:val="21"/>
                <w:szCs w:val="21"/>
                <w:lang w:val="en-US" w:eastAsia="zh-CN"/>
              </w:rPr>
              <w:t>流量测量装置</w:t>
            </w:r>
            <w:r>
              <w:rPr>
                <w:rFonts w:hint="eastAsia" w:ascii="宋体" w:hAnsi="宋体" w:eastAsia="宋体" w:cs="宋体"/>
                <w:spacing w:val="2"/>
                <w:sz w:val="21"/>
                <w:szCs w:val="21"/>
              </w:rPr>
              <w:t>时，其中一条加</w:t>
            </w:r>
            <w:r>
              <w:rPr>
                <w:rFonts w:hint="eastAsia" w:ascii="宋体" w:hAnsi="宋体" w:eastAsia="宋体" w:cs="宋体"/>
                <w:spacing w:val="1"/>
                <w:sz w:val="21"/>
                <w:szCs w:val="21"/>
              </w:rPr>
              <w:t>注枪加注时，其他加注枪</w:t>
            </w:r>
            <w:r>
              <w:rPr>
                <w:rFonts w:hint="eastAsia" w:ascii="宋体" w:hAnsi="宋体" w:eastAsia="宋体" w:cs="宋体"/>
                <w:sz w:val="21"/>
                <w:szCs w:val="21"/>
              </w:rPr>
              <w:t xml:space="preserve"> </w:t>
            </w:r>
            <w:r>
              <w:rPr>
                <w:rFonts w:hint="eastAsia" w:ascii="宋体" w:hAnsi="宋体" w:eastAsia="宋体" w:cs="宋体"/>
                <w:spacing w:val="-1"/>
                <w:sz w:val="21"/>
                <w:szCs w:val="21"/>
              </w:rPr>
              <w:t>应由控制阀锁定不能加注车用甲醇燃料</w:t>
            </w:r>
          </w:p>
        </w:tc>
        <w:tc>
          <w:tcPr>
            <w:tcW w:w="749" w:type="dxa"/>
            <w:vAlign w:val="top"/>
          </w:tcPr>
          <w:p w14:paraId="2A1A0103">
            <w:pPr>
              <w:rPr>
                <w:rFonts w:hint="eastAsia" w:ascii="宋体" w:hAnsi="宋体" w:eastAsia="宋体" w:cs="宋体"/>
                <w:sz w:val="21"/>
                <w:szCs w:val="21"/>
              </w:rPr>
            </w:pPr>
          </w:p>
        </w:tc>
        <w:tc>
          <w:tcPr>
            <w:tcW w:w="960" w:type="dxa"/>
            <w:vAlign w:val="top"/>
          </w:tcPr>
          <w:p w14:paraId="2FF4E881">
            <w:pPr>
              <w:rPr>
                <w:rFonts w:hint="eastAsia" w:ascii="宋体" w:hAnsi="宋体" w:eastAsia="宋体" w:cs="宋体"/>
                <w:sz w:val="21"/>
                <w:szCs w:val="21"/>
              </w:rPr>
            </w:pPr>
          </w:p>
        </w:tc>
        <w:tc>
          <w:tcPr>
            <w:tcW w:w="1000" w:type="dxa"/>
            <w:vAlign w:val="top"/>
          </w:tcPr>
          <w:p w14:paraId="5DB105FF">
            <w:pPr>
              <w:rPr>
                <w:rFonts w:hint="eastAsia" w:ascii="宋体" w:hAnsi="宋体" w:eastAsia="宋体" w:cs="宋体"/>
                <w:sz w:val="21"/>
                <w:szCs w:val="21"/>
              </w:rPr>
            </w:pPr>
          </w:p>
        </w:tc>
      </w:tr>
      <w:tr w14:paraId="6F731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776" w:type="dxa"/>
            <w:vAlign w:val="top"/>
          </w:tcPr>
          <w:p w14:paraId="1667BC70">
            <w:pPr>
              <w:pStyle w:val="11"/>
              <w:spacing w:before="93" w:line="181" w:lineRule="auto"/>
              <w:ind w:left="439"/>
              <w:jc w:val="left"/>
              <w:rPr>
                <w:rFonts w:hint="eastAsia" w:ascii="宋体" w:hAnsi="宋体" w:eastAsia="宋体" w:cs="宋体"/>
                <w:sz w:val="21"/>
                <w:szCs w:val="21"/>
              </w:rPr>
            </w:pPr>
            <w:r>
              <w:rPr>
                <w:rFonts w:hint="eastAsia" w:ascii="宋体" w:hAnsi="宋体" w:eastAsia="宋体" w:cs="宋体"/>
                <w:sz w:val="21"/>
                <w:szCs w:val="21"/>
              </w:rPr>
              <w:t>5</w:t>
            </w:r>
          </w:p>
        </w:tc>
        <w:tc>
          <w:tcPr>
            <w:tcW w:w="6131" w:type="dxa"/>
            <w:vAlign w:val="top"/>
          </w:tcPr>
          <w:p w14:paraId="66227196">
            <w:pPr>
              <w:pStyle w:val="11"/>
              <w:spacing w:before="56" w:line="221" w:lineRule="auto"/>
              <w:ind w:left="110"/>
              <w:rPr>
                <w:rFonts w:hint="eastAsia" w:ascii="宋体" w:hAnsi="宋体" w:eastAsia="宋体" w:cs="宋体"/>
                <w:sz w:val="21"/>
                <w:szCs w:val="21"/>
              </w:rPr>
            </w:pPr>
            <w:r>
              <w:rPr>
                <w:rFonts w:hint="eastAsia" w:ascii="宋体" w:hAnsi="宋体" w:eastAsia="宋体" w:cs="宋体"/>
                <w:spacing w:val="-2"/>
                <w:sz w:val="21"/>
                <w:szCs w:val="21"/>
              </w:rPr>
              <w:t>封印</w:t>
            </w:r>
          </w:p>
        </w:tc>
        <w:tc>
          <w:tcPr>
            <w:tcW w:w="749" w:type="dxa"/>
            <w:vAlign w:val="top"/>
          </w:tcPr>
          <w:p w14:paraId="6DE5B251">
            <w:pPr>
              <w:rPr>
                <w:rFonts w:hint="eastAsia" w:ascii="宋体" w:hAnsi="宋体" w:eastAsia="宋体" w:cs="宋体"/>
                <w:sz w:val="21"/>
                <w:szCs w:val="21"/>
              </w:rPr>
            </w:pPr>
          </w:p>
        </w:tc>
        <w:tc>
          <w:tcPr>
            <w:tcW w:w="960" w:type="dxa"/>
            <w:vAlign w:val="top"/>
          </w:tcPr>
          <w:p w14:paraId="5B806443">
            <w:pPr>
              <w:rPr>
                <w:rFonts w:hint="eastAsia" w:ascii="宋体" w:hAnsi="宋体" w:eastAsia="宋体" w:cs="宋体"/>
                <w:sz w:val="21"/>
                <w:szCs w:val="21"/>
              </w:rPr>
            </w:pPr>
          </w:p>
        </w:tc>
        <w:tc>
          <w:tcPr>
            <w:tcW w:w="1000" w:type="dxa"/>
            <w:vAlign w:val="top"/>
          </w:tcPr>
          <w:p w14:paraId="522F2120">
            <w:pPr>
              <w:rPr>
                <w:rFonts w:hint="eastAsia" w:ascii="宋体" w:hAnsi="宋体" w:eastAsia="宋体" w:cs="宋体"/>
                <w:sz w:val="21"/>
                <w:szCs w:val="21"/>
              </w:rPr>
            </w:pPr>
          </w:p>
        </w:tc>
      </w:tr>
      <w:tr w14:paraId="644F5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776" w:type="dxa"/>
            <w:vAlign w:val="top"/>
          </w:tcPr>
          <w:p w14:paraId="47B93CEF">
            <w:pPr>
              <w:pStyle w:val="11"/>
              <w:spacing w:before="90" w:line="182" w:lineRule="auto"/>
              <w:ind w:left="437"/>
              <w:jc w:val="left"/>
              <w:rPr>
                <w:rFonts w:hint="eastAsia" w:ascii="宋体" w:hAnsi="宋体" w:eastAsia="宋体" w:cs="宋体"/>
                <w:sz w:val="21"/>
                <w:szCs w:val="21"/>
              </w:rPr>
            </w:pPr>
            <w:r>
              <w:rPr>
                <w:rFonts w:hint="eastAsia" w:ascii="宋体" w:hAnsi="宋体" w:eastAsia="宋体" w:cs="宋体"/>
                <w:sz w:val="21"/>
                <w:szCs w:val="21"/>
              </w:rPr>
              <w:t>6</w:t>
            </w:r>
          </w:p>
        </w:tc>
        <w:tc>
          <w:tcPr>
            <w:tcW w:w="6131" w:type="dxa"/>
            <w:vAlign w:val="top"/>
          </w:tcPr>
          <w:p w14:paraId="73A643D1">
            <w:pPr>
              <w:pStyle w:val="11"/>
              <w:spacing w:before="55" w:line="220" w:lineRule="auto"/>
              <w:ind w:left="111"/>
              <w:rPr>
                <w:rFonts w:hint="eastAsia" w:ascii="宋体" w:hAnsi="宋体" w:eastAsia="宋体" w:cs="宋体"/>
                <w:sz w:val="21"/>
                <w:szCs w:val="21"/>
              </w:rPr>
            </w:pPr>
            <w:r>
              <w:rPr>
                <w:rFonts w:hint="eastAsia" w:ascii="宋体" w:hAnsi="宋体" w:eastAsia="宋体" w:cs="宋体"/>
                <w:spacing w:val="-1"/>
                <w:sz w:val="21"/>
                <w:szCs w:val="21"/>
              </w:rPr>
              <w:t>计控主板与指示装置的连接电缆中间不得有接插头</w:t>
            </w:r>
          </w:p>
        </w:tc>
        <w:tc>
          <w:tcPr>
            <w:tcW w:w="749" w:type="dxa"/>
            <w:vAlign w:val="top"/>
          </w:tcPr>
          <w:p w14:paraId="4B99BA63">
            <w:pPr>
              <w:rPr>
                <w:rFonts w:hint="eastAsia" w:ascii="宋体" w:hAnsi="宋体" w:eastAsia="宋体" w:cs="宋体"/>
                <w:sz w:val="21"/>
                <w:szCs w:val="21"/>
              </w:rPr>
            </w:pPr>
          </w:p>
        </w:tc>
        <w:tc>
          <w:tcPr>
            <w:tcW w:w="960" w:type="dxa"/>
            <w:vAlign w:val="top"/>
          </w:tcPr>
          <w:p w14:paraId="279A8B2A">
            <w:pPr>
              <w:rPr>
                <w:rFonts w:hint="eastAsia" w:ascii="宋体" w:hAnsi="宋体" w:eastAsia="宋体" w:cs="宋体"/>
                <w:sz w:val="21"/>
                <w:szCs w:val="21"/>
              </w:rPr>
            </w:pPr>
          </w:p>
        </w:tc>
        <w:tc>
          <w:tcPr>
            <w:tcW w:w="1000" w:type="dxa"/>
            <w:vAlign w:val="top"/>
          </w:tcPr>
          <w:p w14:paraId="01E0ECD1">
            <w:pPr>
              <w:rPr>
                <w:rFonts w:hint="eastAsia" w:ascii="宋体" w:hAnsi="宋体" w:eastAsia="宋体" w:cs="宋体"/>
                <w:sz w:val="21"/>
                <w:szCs w:val="21"/>
              </w:rPr>
            </w:pPr>
          </w:p>
        </w:tc>
      </w:tr>
      <w:tr w14:paraId="569D7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76" w:type="dxa"/>
            <w:vAlign w:val="top"/>
          </w:tcPr>
          <w:p w14:paraId="7BFF6078">
            <w:pPr>
              <w:pStyle w:val="11"/>
              <w:spacing w:before="92" w:line="181" w:lineRule="auto"/>
              <w:ind w:left="440"/>
              <w:jc w:val="left"/>
              <w:rPr>
                <w:rFonts w:hint="eastAsia" w:ascii="宋体" w:hAnsi="宋体" w:eastAsia="宋体" w:cs="宋体"/>
                <w:sz w:val="21"/>
                <w:szCs w:val="21"/>
              </w:rPr>
            </w:pPr>
            <w:r>
              <w:rPr>
                <w:rFonts w:hint="eastAsia" w:ascii="宋体" w:hAnsi="宋体" w:eastAsia="宋体" w:cs="宋体"/>
                <w:sz w:val="21"/>
                <w:szCs w:val="21"/>
              </w:rPr>
              <w:t>7</w:t>
            </w:r>
          </w:p>
        </w:tc>
        <w:tc>
          <w:tcPr>
            <w:tcW w:w="6131" w:type="dxa"/>
            <w:vAlign w:val="top"/>
          </w:tcPr>
          <w:p w14:paraId="12634A4D">
            <w:pPr>
              <w:pStyle w:val="11"/>
              <w:spacing w:before="56" w:line="220" w:lineRule="auto"/>
              <w:ind w:left="113"/>
              <w:rPr>
                <w:rFonts w:hint="eastAsia" w:ascii="宋体" w:hAnsi="宋体" w:eastAsia="宋体" w:cs="宋体"/>
                <w:sz w:val="21"/>
                <w:szCs w:val="21"/>
              </w:rPr>
            </w:pPr>
            <w:r>
              <w:rPr>
                <w:rFonts w:hint="eastAsia" w:ascii="宋体" w:hAnsi="宋体" w:eastAsia="宋体" w:cs="宋体"/>
                <w:spacing w:val="-1"/>
                <w:sz w:val="21"/>
                <w:szCs w:val="21"/>
              </w:rPr>
              <w:t>指示装置的显示控制板不得有微处理器</w:t>
            </w:r>
          </w:p>
        </w:tc>
        <w:tc>
          <w:tcPr>
            <w:tcW w:w="749" w:type="dxa"/>
            <w:vAlign w:val="top"/>
          </w:tcPr>
          <w:p w14:paraId="0B3B0458">
            <w:pPr>
              <w:rPr>
                <w:rFonts w:hint="eastAsia" w:ascii="宋体" w:hAnsi="宋体" w:eastAsia="宋体" w:cs="宋体"/>
                <w:sz w:val="21"/>
                <w:szCs w:val="21"/>
              </w:rPr>
            </w:pPr>
          </w:p>
        </w:tc>
        <w:tc>
          <w:tcPr>
            <w:tcW w:w="960" w:type="dxa"/>
            <w:vAlign w:val="top"/>
          </w:tcPr>
          <w:p w14:paraId="5441025A">
            <w:pPr>
              <w:rPr>
                <w:rFonts w:hint="eastAsia" w:ascii="宋体" w:hAnsi="宋体" w:eastAsia="宋体" w:cs="宋体"/>
                <w:sz w:val="21"/>
                <w:szCs w:val="21"/>
              </w:rPr>
            </w:pPr>
          </w:p>
        </w:tc>
        <w:tc>
          <w:tcPr>
            <w:tcW w:w="1000" w:type="dxa"/>
            <w:vAlign w:val="top"/>
          </w:tcPr>
          <w:p w14:paraId="5CA5EE4B">
            <w:pPr>
              <w:rPr>
                <w:rFonts w:hint="eastAsia" w:ascii="宋体" w:hAnsi="宋体" w:eastAsia="宋体" w:cs="宋体"/>
                <w:sz w:val="21"/>
                <w:szCs w:val="21"/>
              </w:rPr>
            </w:pPr>
          </w:p>
        </w:tc>
      </w:tr>
    </w:tbl>
    <w:p w14:paraId="4F216B00">
      <w:pPr>
        <w:spacing w:before="128" w:line="216" w:lineRule="auto"/>
        <w:rPr>
          <w:rFonts w:hint="eastAsia" w:ascii="宋体" w:hAnsi="宋体" w:eastAsia="宋体" w:cs="宋体"/>
          <w:snapToGrid w:val="0"/>
          <w:color w:val="000000"/>
          <w:spacing w:val="-1"/>
          <w:sz w:val="21"/>
          <w:szCs w:val="21"/>
          <w:lang w:val="en-US" w:eastAsia="en-US" w:bidi="ar-SA"/>
        </w:rPr>
      </w:pPr>
      <w:r>
        <w:rPr>
          <w:rFonts w:hint="eastAsia" w:ascii="宋体" w:hAnsi="宋体" w:eastAsia="宋体" w:cs="宋体"/>
          <w:snapToGrid w:val="0"/>
          <w:color w:val="000000"/>
          <w:spacing w:val="-1"/>
          <w:sz w:val="21"/>
          <w:szCs w:val="21"/>
          <w:lang w:val="en-US" w:eastAsia="en-US" w:bidi="ar-SA"/>
        </w:rPr>
        <w:t>注：在对应的合格、不合格或不适用栏内画“×”</w:t>
      </w:r>
    </w:p>
    <w:p w14:paraId="13BFF0AE">
      <w:pPr>
        <w:pStyle w:val="4"/>
        <w:spacing w:before="78" w:line="360" w:lineRule="auto"/>
        <w:rPr>
          <w:rFonts w:hint="eastAsia" w:ascii="宋体" w:hAnsi="宋体" w:eastAsia="宋体" w:cs="宋体"/>
          <w:spacing w:val="-3"/>
          <w:sz w:val="21"/>
          <w:szCs w:val="21"/>
        </w:rPr>
      </w:pPr>
    </w:p>
    <w:p w14:paraId="29E68898">
      <w:pPr>
        <w:pStyle w:val="4"/>
        <w:spacing w:before="78" w:line="360" w:lineRule="auto"/>
        <w:rPr>
          <w:rFonts w:hint="eastAsia" w:ascii="宋体" w:hAnsi="宋体" w:eastAsia="宋体" w:cs="宋体"/>
          <w:spacing w:val="-3"/>
          <w:sz w:val="21"/>
          <w:szCs w:val="21"/>
        </w:rPr>
      </w:pPr>
      <w:r>
        <w:rPr>
          <w:rFonts w:hint="eastAsia" w:ascii="宋体" w:hAnsi="宋体" w:eastAsia="宋体" w:cs="宋体"/>
          <w:spacing w:val="-3"/>
          <w:sz w:val="21"/>
          <w:szCs w:val="21"/>
        </w:rPr>
        <w:t>（二）自锁功能检查</w:t>
      </w:r>
    </w:p>
    <w:p w14:paraId="08F93CEE">
      <w:pPr>
        <w:pStyle w:val="4"/>
        <w:spacing w:before="78" w:line="360" w:lineRule="auto"/>
        <w:ind w:firstLine="612" w:firstLineChars="300"/>
        <w:rPr>
          <w:rFonts w:hint="eastAsia" w:ascii="宋体" w:hAnsi="宋体" w:eastAsia="宋体" w:cs="宋体"/>
          <w:spacing w:val="-3"/>
          <w:sz w:val="21"/>
          <w:szCs w:val="21"/>
        </w:rPr>
      </w:pPr>
      <w:r>
        <w:rPr>
          <w:rFonts w:hint="eastAsia" w:ascii="宋体" w:hAnsi="宋体" w:eastAsia="宋体" w:cs="宋体"/>
          <w:spacing w:val="-3"/>
          <w:sz w:val="21"/>
          <w:szCs w:val="21"/>
        </w:rPr>
        <w:t>监控微处理器序列号：</w:t>
      </w:r>
    </w:p>
    <w:p w14:paraId="114C38F3">
      <w:pPr>
        <w:pStyle w:val="4"/>
        <w:spacing w:before="78" w:line="360" w:lineRule="auto"/>
        <w:ind w:firstLine="612" w:firstLineChars="300"/>
        <w:rPr>
          <w:rFonts w:hint="eastAsia" w:ascii="宋体" w:hAnsi="宋体" w:eastAsia="宋体" w:cs="宋体"/>
          <w:spacing w:val="-3"/>
          <w:sz w:val="21"/>
          <w:szCs w:val="21"/>
        </w:rPr>
      </w:pPr>
      <w:r>
        <w:rPr>
          <w:rFonts w:hint="eastAsia" w:ascii="宋体" w:hAnsi="宋体" w:eastAsia="宋体" w:cs="宋体"/>
          <w:spacing w:val="-3"/>
          <w:sz w:val="21"/>
          <w:szCs w:val="21"/>
        </w:rPr>
        <w:t>编码器序列号：</w:t>
      </w:r>
    </w:p>
    <w:p w14:paraId="0FE6E452">
      <w:pPr>
        <w:pStyle w:val="4"/>
        <w:spacing w:before="78" w:line="360" w:lineRule="auto"/>
        <w:ind w:firstLine="612" w:firstLineChars="300"/>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异常加注量：</w:t>
      </w:r>
    </w:p>
    <w:p w14:paraId="38C0E06B">
      <w:pPr>
        <w:spacing w:line="220" w:lineRule="auto"/>
        <w:rPr>
          <w:rFonts w:hint="eastAsia" w:ascii="宋体" w:hAnsi="宋体" w:eastAsia="宋体" w:cs="宋体"/>
          <w:sz w:val="21"/>
          <w:szCs w:val="21"/>
        </w:rPr>
        <w:sectPr>
          <w:footerReference r:id="rId10" w:type="default"/>
          <w:pgSz w:w="11905" w:h="16838"/>
          <w:pgMar w:top="1185" w:right="1213" w:bottom="1185" w:left="1174" w:header="863" w:footer="998" w:gutter="0"/>
          <w:pgNumType w:fmt="decimal"/>
          <w:cols w:space="0" w:num="1"/>
          <w:rtlGutter w:val="0"/>
          <w:docGrid w:linePitch="0" w:charSpace="0"/>
        </w:sectPr>
      </w:pPr>
    </w:p>
    <w:p w14:paraId="23511BCF">
      <w:pPr>
        <w:spacing w:before="88" w:line="189" w:lineRule="auto"/>
        <w:jc w:val="left"/>
        <w:rPr>
          <w:rFonts w:hint="eastAsia" w:ascii="黑体" w:hAnsi="黑体" w:eastAsia="黑体" w:cs="黑体"/>
          <w:b/>
          <w:bCs/>
          <w:spacing w:val="-2"/>
          <w:sz w:val="21"/>
          <w:szCs w:val="21"/>
          <w:highlight w:val="none"/>
          <w:lang w:eastAsia="zh-CN"/>
        </w:rPr>
      </w:pPr>
      <w:r>
        <w:rPr>
          <w:rFonts w:hint="eastAsia" w:ascii="黑体" w:hAnsi="黑体" w:eastAsia="黑体" w:cs="黑体"/>
          <w:b/>
          <w:bCs/>
          <w:spacing w:val="-2"/>
          <w:sz w:val="21"/>
          <w:szCs w:val="21"/>
          <w:highlight w:val="none"/>
          <w:lang w:eastAsia="zh-CN"/>
        </w:rPr>
        <w:t>T/CMA XXXX—2025</w:t>
      </w:r>
    </w:p>
    <w:p w14:paraId="7732FA73">
      <w:pPr>
        <w:pStyle w:val="4"/>
        <w:spacing w:before="112" w:line="220" w:lineRule="auto"/>
        <w:ind w:left="71"/>
        <w:rPr>
          <w:rFonts w:hint="eastAsia" w:ascii="宋体" w:hAnsi="宋体" w:eastAsia="宋体" w:cs="宋体"/>
          <w:spacing w:val="-11"/>
          <w:sz w:val="20"/>
          <w:szCs w:val="20"/>
          <w:lang w:eastAsia="zh-CN"/>
        </w:rPr>
      </w:pPr>
    </w:p>
    <w:p w14:paraId="772ECD4B">
      <w:pPr>
        <w:pStyle w:val="4"/>
        <w:spacing w:before="112" w:line="220" w:lineRule="auto"/>
        <w:ind w:left="71"/>
        <w:rPr>
          <w:rFonts w:hint="eastAsia" w:ascii="宋体" w:hAnsi="宋体" w:eastAsia="宋体" w:cs="宋体"/>
          <w:spacing w:val="-11"/>
          <w:sz w:val="20"/>
          <w:szCs w:val="20"/>
          <w:lang w:eastAsia="zh-CN"/>
        </w:rPr>
      </w:pPr>
    </w:p>
    <w:p w14:paraId="45BF666B">
      <w:pPr>
        <w:pStyle w:val="5"/>
        <w:numPr>
          <w:ilvl w:val="0"/>
          <w:numId w:val="4"/>
        </w:numPr>
        <w:spacing w:line="360" w:lineRule="auto"/>
        <w:rPr>
          <w:rFonts w:hint="eastAsia" w:ascii="宋体" w:hAnsi="宋体" w:eastAsia="宋体" w:cs="宋体"/>
          <w:spacing w:val="-4"/>
          <w:sz w:val="18"/>
          <w:szCs w:val="18"/>
          <w:lang w:eastAsia="zh-CN"/>
        </w:rPr>
      </w:pPr>
      <w:r>
        <w:rPr>
          <w:rFonts w:hint="eastAsia" w:ascii="宋体" w:hAnsi="宋体" w:eastAsia="宋体" w:cs="宋体"/>
          <w:spacing w:val="-4"/>
          <w:sz w:val="18"/>
          <w:szCs w:val="18"/>
        </w:rPr>
        <w:t>示值</w:t>
      </w:r>
      <w:del w:id="180" w:author="阿黎" w:date="2025-08-05T14:19:06Z">
        <w:r>
          <w:rPr>
            <w:rFonts w:hint="eastAsia" w:ascii="宋体" w:hAnsi="宋体" w:eastAsia="宋体" w:cs="宋体"/>
            <w:spacing w:val="-4"/>
            <w:sz w:val="18"/>
            <w:szCs w:val="18"/>
            <w:lang w:eastAsia="zh-CN"/>
          </w:rPr>
          <w:delText>校准</w:delText>
        </w:r>
      </w:del>
      <w:ins w:id="181" w:author="阿黎" w:date="2025-08-05T14:19:06Z">
        <w:r>
          <w:rPr>
            <w:rFonts w:hint="eastAsia" w:hAnsi="宋体" w:eastAsia="宋体" w:cs="宋体"/>
            <w:spacing w:val="-4"/>
            <w:sz w:val="18"/>
            <w:szCs w:val="18"/>
            <w:lang w:eastAsia="zh-CN"/>
          </w:rPr>
          <w:t>检测</w:t>
        </w:r>
      </w:ins>
    </w:p>
    <w:tbl>
      <w:tblPr>
        <w:tblStyle w:val="12"/>
        <w:tblW w:w="14464" w:type="dxa"/>
        <w:tblInd w:w="2" w:type="dxa"/>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0" w:type="dxa"/>
          <w:bottom w:w="0" w:type="dxa"/>
          <w:right w:w="0" w:type="dxa"/>
        </w:tblCellMar>
      </w:tblPr>
      <w:tblGrid>
        <w:gridCol w:w="2330"/>
        <w:gridCol w:w="708"/>
        <w:gridCol w:w="1135"/>
        <w:gridCol w:w="1267"/>
        <w:gridCol w:w="1288"/>
        <w:gridCol w:w="1697"/>
        <w:gridCol w:w="1274"/>
        <w:gridCol w:w="1418"/>
        <w:gridCol w:w="1135"/>
        <w:gridCol w:w="1132"/>
        <w:gridCol w:w="1080"/>
      </w:tblGrid>
      <w:tr w14:paraId="7E735D2A">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1568" w:hRule="atLeast"/>
        </w:trPr>
        <w:tc>
          <w:tcPr>
            <w:tcW w:w="2330" w:type="dxa"/>
            <w:vAlign w:val="top"/>
          </w:tcPr>
          <w:p w14:paraId="2544CACE">
            <w:pPr>
              <w:spacing w:line="303" w:lineRule="auto"/>
              <w:rPr>
                <w:rFonts w:hint="eastAsia" w:ascii="宋体" w:hAnsi="宋体" w:eastAsia="宋体" w:cs="宋体"/>
                <w:sz w:val="18"/>
                <w:szCs w:val="18"/>
              </w:rPr>
            </w:pPr>
          </w:p>
          <w:p w14:paraId="6DBCE223">
            <w:pPr>
              <w:spacing w:line="304" w:lineRule="auto"/>
              <w:rPr>
                <w:rFonts w:hint="eastAsia" w:ascii="宋体" w:hAnsi="宋体" w:eastAsia="宋体" w:cs="宋体"/>
                <w:sz w:val="18"/>
                <w:szCs w:val="18"/>
              </w:rPr>
            </w:pPr>
          </w:p>
          <w:p w14:paraId="079B1E2D">
            <w:pPr>
              <w:pStyle w:val="11"/>
              <w:spacing w:before="69" w:line="222" w:lineRule="auto"/>
              <w:ind w:left="114"/>
              <w:rPr>
                <w:rFonts w:hint="eastAsia" w:ascii="宋体" w:hAnsi="宋体" w:eastAsia="宋体" w:cs="宋体"/>
                <w:sz w:val="18"/>
                <w:szCs w:val="18"/>
              </w:rPr>
            </w:pPr>
            <w:r>
              <w:rPr>
                <w:rFonts w:hint="eastAsia" w:ascii="宋体" w:hAnsi="宋体" w:eastAsia="宋体" w:cs="宋体"/>
                <w:spacing w:val="-1"/>
                <w:sz w:val="18"/>
                <w:szCs w:val="18"/>
              </w:rPr>
              <w:t>测量点（L/min）</w:t>
            </w:r>
          </w:p>
        </w:tc>
        <w:tc>
          <w:tcPr>
            <w:tcW w:w="708" w:type="dxa"/>
            <w:vAlign w:val="top"/>
          </w:tcPr>
          <w:p w14:paraId="17699AD6">
            <w:pPr>
              <w:spacing w:line="452" w:lineRule="auto"/>
              <w:rPr>
                <w:rFonts w:hint="eastAsia" w:ascii="宋体" w:hAnsi="宋体" w:eastAsia="宋体" w:cs="宋体"/>
                <w:sz w:val="18"/>
                <w:szCs w:val="18"/>
              </w:rPr>
            </w:pPr>
          </w:p>
          <w:p w14:paraId="52E0B9AC">
            <w:pPr>
              <w:pStyle w:val="11"/>
              <w:spacing w:before="68" w:line="261" w:lineRule="auto"/>
              <w:ind w:left="116" w:right="104" w:hanging="4"/>
              <w:rPr>
                <w:rFonts w:hint="eastAsia" w:ascii="宋体" w:hAnsi="宋体" w:eastAsia="宋体" w:cs="宋体"/>
                <w:sz w:val="18"/>
                <w:szCs w:val="18"/>
              </w:rPr>
            </w:pPr>
            <w:r>
              <w:rPr>
                <w:rFonts w:hint="eastAsia" w:ascii="宋体" w:hAnsi="宋体" w:eastAsia="宋体" w:cs="宋体"/>
                <w:spacing w:val="-8"/>
                <w:sz w:val="18"/>
                <w:szCs w:val="18"/>
              </w:rPr>
              <w:t>测</w:t>
            </w:r>
            <w:r>
              <w:rPr>
                <w:rFonts w:hint="eastAsia" w:ascii="宋体" w:hAnsi="宋体" w:eastAsia="宋体" w:cs="宋体"/>
                <w:spacing w:val="-25"/>
                <w:sz w:val="18"/>
                <w:szCs w:val="18"/>
              </w:rPr>
              <w:t xml:space="preserve"> </w:t>
            </w:r>
            <w:r>
              <w:rPr>
                <w:rFonts w:hint="eastAsia" w:ascii="宋体" w:hAnsi="宋体" w:eastAsia="宋体" w:cs="宋体"/>
                <w:spacing w:val="-8"/>
                <w:sz w:val="18"/>
                <w:szCs w:val="18"/>
              </w:rPr>
              <w:t>量</w:t>
            </w:r>
            <w:r>
              <w:rPr>
                <w:rFonts w:hint="eastAsia" w:ascii="宋体" w:hAnsi="宋体" w:eastAsia="宋体" w:cs="宋体"/>
                <w:sz w:val="18"/>
                <w:szCs w:val="18"/>
              </w:rPr>
              <w:t xml:space="preserve"> </w:t>
            </w:r>
            <w:r>
              <w:rPr>
                <w:rFonts w:hint="eastAsia" w:ascii="宋体" w:hAnsi="宋体" w:eastAsia="宋体" w:cs="宋体"/>
                <w:spacing w:val="-3"/>
                <w:sz w:val="18"/>
                <w:szCs w:val="18"/>
              </w:rPr>
              <w:t>次序</w:t>
            </w:r>
          </w:p>
        </w:tc>
        <w:tc>
          <w:tcPr>
            <w:tcW w:w="1135" w:type="dxa"/>
            <w:vAlign w:val="top"/>
          </w:tcPr>
          <w:p w14:paraId="620DF636">
            <w:pPr>
              <w:pStyle w:val="11"/>
              <w:spacing w:before="212" w:line="221" w:lineRule="auto"/>
              <w:ind w:left="177"/>
              <w:rPr>
                <w:rFonts w:hint="eastAsia" w:ascii="宋体" w:hAnsi="宋体" w:eastAsia="宋体" w:cs="宋体"/>
                <w:sz w:val="18"/>
                <w:szCs w:val="18"/>
              </w:rPr>
            </w:pPr>
            <w:r>
              <w:rPr>
                <w:rFonts w:hint="eastAsia" w:ascii="宋体" w:hAnsi="宋体" w:eastAsia="宋体" w:cs="宋体"/>
                <w:spacing w:val="-8"/>
                <w:sz w:val="18"/>
                <w:szCs w:val="18"/>
              </w:rPr>
              <w:t>甲醇加注</w:t>
            </w:r>
          </w:p>
          <w:p w14:paraId="4AB50554">
            <w:pPr>
              <w:pStyle w:val="11"/>
              <w:spacing w:before="61" w:line="387" w:lineRule="auto"/>
              <w:ind w:left="225" w:right="206" w:firstLine="27"/>
              <w:rPr>
                <w:rFonts w:hint="eastAsia" w:ascii="宋体" w:hAnsi="宋体" w:eastAsia="宋体" w:cs="宋体"/>
                <w:sz w:val="18"/>
                <w:szCs w:val="18"/>
              </w:rPr>
            </w:pPr>
            <w:r>
              <w:rPr>
                <w:rFonts w:hint="eastAsia" w:ascii="宋体" w:hAnsi="宋体" w:eastAsia="宋体" w:cs="宋体"/>
                <w:spacing w:val="-2"/>
                <w:sz w:val="18"/>
                <w:szCs w:val="18"/>
              </w:rPr>
              <w:t>机示值</w:t>
            </w:r>
            <w:r>
              <w:rPr>
                <w:rFonts w:hint="eastAsia" w:ascii="宋体" w:hAnsi="宋体" w:eastAsia="宋体" w:cs="宋体"/>
                <w:spacing w:val="1"/>
                <w:sz w:val="18"/>
                <w:szCs w:val="18"/>
              </w:rPr>
              <w:t xml:space="preserve"> </w:t>
            </w:r>
            <w:r>
              <w:rPr>
                <w:rFonts w:hint="eastAsia" w:ascii="宋体" w:hAnsi="宋体" w:eastAsia="宋体" w:cs="宋体"/>
                <w:i/>
                <w:iCs/>
                <w:spacing w:val="-7"/>
                <w:sz w:val="21"/>
                <w:szCs w:val="21"/>
              </w:rPr>
              <w:t>V</w:t>
            </w:r>
            <w:r>
              <w:rPr>
                <w:rFonts w:hint="eastAsia" w:ascii="宋体" w:hAnsi="宋体" w:eastAsia="宋体" w:cs="宋体"/>
                <w:spacing w:val="-7"/>
                <w:position w:val="-5"/>
                <w:sz w:val="15"/>
                <w:szCs w:val="15"/>
              </w:rPr>
              <w:t>J</w:t>
            </w:r>
            <w:r>
              <w:rPr>
                <w:rFonts w:hint="eastAsia" w:ascii="宋体" w:hAnsi="宋体" w:eastAsia="宋体" w:cs="宋体"/>
                <w:spacing w:val="15"/>
                <w:position w:val="-5"/>
                <w:sz w:val="18"/>
                <w:szCs w:val="18"/>
              </w:rPr>
              <w:t xml:space="preserve"> </w:t>
            </w:r>
            <w:r>
              <w:rPr>
                <w:rFonts w:hint="eastAsia" w:ascii="宋体" w:hAnsi="宋体" w:eastAsia="宋体" w:cs="宋体"/>
                <w:spacing w:val="-7"/>
                <w:sz w:val="18"/>
                <w:szCs w:val="18"/>
              </w:rPr>
              <w:t>（L）</w:t>
            </w:r>
          </w:p>
        </w:tc>
        <w:tc>
          <w:tcPr>
            <w:tcW w:w="1267" w:type="dxa"/>
            <w:vAlign w:val="top"/>
          </w:tcPr>
          <w:p w14:paraId="1C1493E1">
            <w:pPr>
              <w:spacing w:line="453" w:lineRule="auto"/>
              <w:rPr>
                <w:rFonts w:hint="eastAsia" w:ascii="宋体" w:hAnsi="宋体" w:eastAsia="宋体" w:cs="宋体"/>
                <w:sz w:val="18"/>
                <w:szCs w:val="18"/>
              </w:rPr>
            </w:pPr>
          </w:p>
          <w:p w14:paraId="711435C8">
            <w:pPr>
              <w:pStyle w:val="11"/>
              <w:spacing w:before="68" w:line="275" w:lineRule="auto"/>
              <w:ind w:left="407" w:right="174" w:hanging="189"/>
              <w:rPr>
                <w:rFonts w:hint="eastAsia" w:ascii="宋体" w:hAnsi="宋体" w:eastAsia="宋体" w:cs="宋体"/>
                <w:sz w:val="18"/>
                <w:szCs w:val="18"/>
              </w:rPr>
            </w:pPr>
            <w:r>
              <w:rPr>
                <w:rFonts w:hint="eastAsia" w:ascii="宋体" w:hAnsi="宋体" w:eastAsia="宋体" w:cs="宋体"/>
                <w:spacing w:val="-2"/>
                <w:sz w:val="18"/>
                <w:szCs w:val="18"/>
              </w:rPr>
              <w:t>量器刻度</w:t>
            </w:r>
            <w:r>
              <w:rPr>
                <w:rFonts w:hint="eastAsia" w:ascii="宋体" w:hAnsi="宋体" w:eastAsia="宋体" w:cs="宋体"/>
                <w:spacing w:val="1"/>
                <w:sz w:val="18"/>
                <w:szCs w:val="18"/>
              </w:rPr>
              <w:t xml:space="preserve"> </w:t>
            </w:r>
            <w:r>
              <w:rPr>
                <w:rFonts w:hint="eastAsia" w:ascii="宋体" w:hAnsi="宋体" w:eastAsia="宋体" w:cs="宋体"/>
                <w:spacing w:val="4"/>
                <w:sz w:val="21"/>
                <w:szCs w:val="21"/>
              </w:rPr>
              <w:t>H</w:t>
            </w:r>
            <w:r>
              <w:rPr>
                <w:rFonts w:hint="eastAsia" w:ascii="宋体" w:hAnsi="宋体" w:eastAsia="宋体" w:cs="宋体"/>
                <w:spacing w:val="4"/>
                <w:sz w:val="18"/>
                <w:szCs w:val="18"/>
              </w:rPr>
              <w:t>（</w:t>
            </w:r>
            <w:r>
              <w:rPr>
                <w:rFonts w:hint="eastAsia" w:ascii="宋体" w:hAnsi="宋体" w:eastAsia="宋体" w:cs="宋体"/>
                <w:sz w:val="18"/>
                <w:szCs w:val="18"/>
              </w:rPr>
              <w:t>mm</w:t>
            </w:r>
            <w:r>
              <w:rPr>
                <w:rFonts w:hint="eastAsia" w:ascii="宋体" w:hAnsi="宋体" w:eastAsia="宋体" w:cs="宋体"/>
                <w:spacing w:val="4"/>
                <w:sz w:val="18"/>
                <w:szCs w:val="18"/>
              </w:rPr>
              <w:t>）</w:t>
            </w:r>
          </w:p>
        </w:tc>
        <w:tc>
          <w:tcPr>
            <w:tcW w:w="1288" w:type="dxa"/>
            <w:vAlign w:val="top"/>
          </w:tcPr>
          <w:p w14:paraId="4DCEAE8F">
            <w:pPr>
              <w:spacing w:line="297" w:lineRule="auto"/>
              <w:rPr>
                <w:rFonts w:hint="eastAsia" w:ascii="宋体" w:hAnsi="宋体" w:eastAsia="宋体" w:cs="宋体"/>
                <w:sz w:val="18"/>
                <w:szCs w:val="18"/>
              </w:rPr>
            </w:pPr>
          </w:p>
          <w:p w14:paraId="7D35B942">
            <w:pPr>
              <w:pStyle w:val="11"/>
              <w:spacing w:before="68" w:line="404" w:lineRule="auto"/>
              <w:ind w:left="359" w:right="185" w:hanging="131"/>
              <w:rPr>
                <w:rFonts w:hint="eastAsia" w:ascii="宋体" w:hAnsi="宋体" w:eastAsia="宋体" w:cs="宋体"/>
                <w:sz w:val="18"/>
                <w:szCs w:val="18"/>
              </w:rPr>
            </w:pPr>
            <w:r>
              <w:rPr>
                <w:rFonts w:hint="eastAsia" w:ascii="宋体" w:hAnsi="宋体" w:eastAsia="宋体" w:cs="宋体"/>
                <w:spacing w:val="-2"/>
                <w:sz w:val="18"/>
                <w:szCs w:val="18"/>
              </w:rPr>
              <w:t>量器示值</w:t>
            </w:r>
            <w:r>
              <w:rPr>
                <w:rFonts w:hint="eastAsia" w:ascii="宋体" w:hAnsi="宋体" w:eastAsia="宋体" w:cs="宋体"/>
                <w:spacing w:val="1"/>
                <w:sz w:val="18"/>
                <w:szCs w:val="18"/>
              </w:rPr>
              <w:t xml:space="preserve"> </w:t>
            </w:r>
            <w:r>
              <w:rPr>
                <w:rFonts w:hint="eastAsia" w:ascii="宋体" w:hAnsi="宋体" w:eastAsia="宋体" w:cs="宋体"/>
                <w:i/>
                <w:iCs/>
                <w:spacing w:val="-3"/>
                <w:sz w:val="21"/>
                <w:szCs w:val="21"/>
              </w:rPr>
              <w:t>V</w:t>
            </w:r>
            <w:r>
              <w:rPr>
                <w:rFonts w:hint="eastAsia" w:ascii="宋体" w:hAnsi="宋体" w:eastAsia="宋体" w:cs="宋体"/>
                <w:spacing w:val="-3"/>
                <w:position w:val="-5"/>
                <w:sz w:val="15"/>
                <w:szCs w:val="15"/>
              </w:rPr>
              <w:t>B</w:t>
            </w:r>
            <w:r>
              <w:rPr>
                <w:rFonts w:hint="eastAsia" w:ascii="宋体" w:hAnsi="宋体" w:eastAsia="宋体" w:cs="宋体"/>
                <w:spacing w:val="16"/>
                <w:w w:val="102"/>
                <w:position w:val="-5"/>
                <w:sz w:val="18"/>
                <w:szCs w:val="18"/>
              </w:rPr>
              <w:t xml:space="preserve"> </w:t>
            </w:r>
            <w:r>
              <w:rPr>
                <w:rFonts w:hint="eastAsia" w:ascii="宋体" w:hAnsi="宋体" w:eastAsia="宋体" w:cs="宋体"/>
                <w:spacing w:val="-3"/>
                <w:sz w:val="18"/>
                <w:szCs w:val="18"/>
              </w:rPr>
              <w:t>（L）</w:t>
            </w:r>
          </w:p>
        </w:tc>
        <w:tc>
          <w:tcPr>
            <w:tcW w:w="1697" w:type="dxa"/>
            <w:vAlign w:val="top"/>
          </w:tcPr>
          <w:p w14:paraId="2C20AD82">
            <w:pPr>
              <w:pStyle w:val="11"/>
              <w:spacing w:before="211" w:line="221" w:lineRule="auto"/>
              <w:ind w:left="118"/>
              <w:rPr>
                <w:rFonts w:hint="eastAsia" w:ascii="宋体" w:hAnsi="宋体" w:eastAsia="宋体" w:cs="宋体"/>
                <w:sz w:val="18"/>
                <w:szCs w:val="18"/>
              </w:rPr>
            </w:pPr>
            <w:r>
              <w:rPr>
                <w:rFonts w:hint="eastAsia" w:ascii="宋体" w:hAnsi="宋体" w:eastAsia="宋体" w:cs="宋体"/>
                <w:spacing w:val="-1"/>
                <w:sz w:val="18"/>
                <w:szCs w:val="18"/>
              </w:rPr>
              <w:t>加注枪出口处甲醇燃料温度</w:t>
            </w:r>
          </w:p>
          <w:p w14:paraId="1E731946">
            <w:pPr>
              <w:pStyle w:val="11"/>
              <w:spacing w:before="207" w:line="213" w:lineRule="auto"/>
              <w:ind w:left="487"/>
              <w:rPr>
                <w:rFonts w:hint="eastAsia" w:ascii="宋体" w:hAnsi="宋体" w:eastAsia="宋体" w:cs="宋体"/>
                <w:sz w:val="18"/>
                <w:szCs w:val="18"/>
              </w:rPr>
            </w:pPr>
            <w:r>
              <w:rPr>
                <w:rFonts w:hint="eastAsia" w:ascii="宋体" w:hAnsi="宋体" w:eastAsia="宋体" w:cs="宋体"/>
                <w:i/>
                <w:iCs/>
                <w:spacing w:val="-4"/>
                <w:w w:val="92"/>
                <w:sz w:val="21"/>
                <w:szCs w:val="21"/>
              </w:rPr>
              <w:t>t</w:t>
            </w:r>
            <w:r>
              <w:rPr>
                <w:rFonts w:hint="eastAsia" w:ascii="宋体" w:hAnsi="宋体" w:eastAsia="宋体" w:cs="宋体"/>
                <w:position w:val="-5"/>
                <w:sz w:val="15"/>
                <w:szCs w:val="15"/>
              </w:rPr>
              <w:t>J</w:t>
            </w:r>
            <w:r>
              <w:rPr>
                <w:rFonts w:hint="eastAsia" w:ascii="宋体" w:hAnsi="宋体" w:eastAsia="宋体" w:cs="宋体"/>
                <w:spacing w:val="7"/>
                <w:position w:val="-5"/>
                <w:sz w:val="15"/>
                <w:szCs w:val="15"/>
              </w:rPr>
              <w:t xml:space="preserve"> </w:t>
            </w:r>
            <w:r>
              <w:rPr>
                <w:rFonts w:hint="eastAsia" w:ascii="宋体" w:hAnsi="宋体" w:eastAsia="宋体" w:cs="宋体"/>
                <w:spacing w:val="7"/>
                <w:position w:val="-5"/>
                <w:sz w:val="18"/>
                <w:szCs w:val="18"/>
              </w:rPr>
              <w:t xml:space="preserve"> </w:t>
            </w:r>
            <w:r>
              <w:rPr>
                <w:rFonts w:hint="eastAsia" w:ascii="宋体" w:hAnsi="宋体" w:eastAsia="宋体" w:cs="宋体"/>
                <w:sz w:val="18"/>
                <w:szCs w:val="18"/>
              </w:rPr>
              <w:t>(℃)</w:t>
            </w:r>
          </w:p>
        </w:tc>
        <w:tc>
          <w:tcPr>
            <w:tcW w:w="1274" w:type="dxa"/>
            <w:vAlign w:val="top"/>
          </w:tcPr>
          <w:p w14:paraId="33CADBFC">
            <w:pPr>
              <w:pStyle w:val="11"/>
              <w:spacing w:before="56" w:line="261" w:lineRule="auto"/>
              <w:ind w:left="143" w:right="107" w:hanging="27"/>
              <w:jc w:val="center"/>
              <w:rPr>
                <w:rFonts w:hint="eastAsia" w:ascii="宋体" w:hAnsi="宋体" w:eastAsia="宋体" w:cs="宋体"/>
                <w:sz w:val="18"/>
                <w:szCs w:val="18"/>
              </w:rPr>
            </w:pPr>
            <w:r>
              <w:rPr>
                <w:rFonts w:hint="eastAsia" w:ascii="宋体" w:hAnsi="宋体" w:eastAsia="宋体" w:cs="宋体"/>
                <w:spacing w:val="-1"/>
                <w:sz w:val="18"/>
                <w:szCs w:val="18"/>
              </w:rPr>
              <w:t>量器内</w:t>
            </w:r>
            <w:r>
              <w:rPr>
                <w:rFonts w:hint="eastAsia" w:ascii="宋体" w:hAnsi="宋体" w:eastAsia="宋体" w:cs="宋体"/>
                <w:spacing w:val="-7"/>
                <w:sz w:val="18"/>
                <w:szCs w:val="18"/>
              </w:rPr>
              <w:t>甲醇燃料温</w:t>
            </w:r>
            <w:r>
              <w:rPr>
                <w:rFonts w:hint="eastAsia" w:ascii="宋体" w:hAnsi="宋体" w:eastAsia="宋体" w:cs="宋体"/>
                <w:sz w:val="18"/>
                <w:szCs w:val="18"/>
              </w:rPr>
              <w:t>度</w:t>
            </w:r>
          </w:p>
          <w:p w14:paraId="215CEACE">
            <w:pPr>
              <w:pStyle w:val="11"/>
              <w:spacing w:before="217" w:line="211" w:lineRule="auto"/>
              <w:ind w:left="458"/>
              <w:rPr>
                <w:rFonts w:hint="eastAsia" w:ascii="宋体" w:hAnsi="宋体" w:eastAsia="宋体" w:cs="宋体"/>
                <w:sz w:val="18"/>
                <w:szCs w:val="18"/>
              </w:rPr>
            </w:pPr>
            <w:r>
              <w:rPr>
                <w:rFonts w:hint="eastAsia" w:ascii="宋体" w:hAnsi="宋体" w:eastAsia="宋体" w:cs="宋体"/>
                <w:i/>
                <w:iCs/>
                <w:sz w:val="21"/>
                <w:szCs w:val="21"/>
              </w:rPr>
              <w:t>t</w:t>
            </w:r>
            <w:r>
              <w:rPr>
                <w:rFonts w:hint="eastAsia" w:ascii="宋体" w:hAnsi="宋体" w:eastAsia="宋体" w:cs="宋体"/>
                <w:position w:val="-5"/>
                <w:sz w:val="15"/>
                <w:szCs w:val="15"/>
              </w:rPr>
              <w:t>B</w:t>
            </w:r>
            <w:r>
              <w:rPr>
                <w:rFonts w:hint="eastAsia" w:ascii="宋体" w:hAnsi="宋体" w:eastAsia="宋体" w:cs="宋体"/>
                <w:spacing w:val="7"/>
                <w:position w:val="-5"/>
                <w:sz w:val="18"/>
                <w:szCs w:val="18"/>
              </w:rPr>
              <w:t xml:space="preserve"> </w:t>
            </w:r>
            <w:r>
              <w:rPr>
                <w:rFonts w:hint="eastAsia" w:ascii="宋体" w:hAnsi="宋体" w:eastAsia="宋体" w:cs="宋体"/>
                <w:spacing w:val="3"/>
                <w:sz w:val="18"/>
                <w:szCs w:val="18"/>
              </w:rPr>
              <w:t>(℃)</w:t>
            </w:r>
          </w:p>
        </w:tc>
        <w:tc>
          <w:tcPr>
            <w:tcW w:w="1418" w:type="dxa"/>
            <w:vAlign w:val="top"/>
          </w:tcPr>
          <w:p w14:paraId="149BDDBE">
            <w:pPr>
              <w:spacing w:line="298" w:lineRule="auto"/>
              <w:rPr>
                <w:rFonts w:hint="eastAsia" w:ascii="宋体" w:hAnsi="宋体" w:eastAsia="宋体" w:cs="宋体"/>
                <w:sz w:val="18"/>
                <w:szCs w:val="18"/>
              </w:rPr>
            </w:pPr>
          </w:p>
          <w:p w14:paraId="4ECE94F9">
            <w:pPr>
              <w:pStyle w:val="11"/>
              <w:spacing w:before="68" w:line="396" w:lineRule="auto"/>
              <w:ind w:left="359" w:right="178" w:hanging="166"/>
              <w:rPr>
                <w:rFonts w:hint="eastAsia" w:ascii="宋体" w:hAnsi="宋体" w:eastAsia="宋体" w:cs="宋体"/>
                <w:sz w:val="18"/>
                <w:szCs w:val="18"/>
              </w:rPr>
            </w:pPr>
            <w:r>
              <w:rPr>
                <w:rFonts w:hint="eastAsia" w:ascii="宋体" w:hAnsi="宋体" w:eastAsia="宋体" w:cs="宋体"/>
                <w:spacing w:val="-2"/>
                <w:sz w:val="18"/>
                <w:szCs w:val="18"/>
              </w:rPr>
              <w:t>实际体积值</w:t>
            </w:r>
            <w:r>
              <w:rPr>
                <w:rFonts w:hint="eastAsia" w:ascii="宋体" w:hAnsi="宋体" w:eastAsia="宋体" w:cs="宋体"/>
                <w:sz w:val="18"/>
                <w:szCs w:val="18"/>
              </w:rPr>
              <w:t xml:space="preserve"> </w:t>
            </w:r>
            <w:r>
              <w:rPr>
                <w:rFonts w:hint="eastAsia" w:ascii="宋体" w:hAnsi="宋体" w:eastAsia="宋体" w:cs="宋体"/>
                <w:i/>
                <w:iCs/>
                <w:sz w:val="21"/>
                <w:szCs w:val="21"/>
              </w:rPr>
              <w:t>V</w:t>
            </w:r>
            <w:r>
              <w:rPr>
                <w:rFonts w:hint="eastAsia" w:ascii="宋体" w:hAnsi="宋体" w:eastAsia="宋体" w:cs="宋体"/>
                <w:spacing w:val="-5"/>
                <w:position w:val="-5"/>
                <w:sz w:val="15"/>
                <w:szCs w:val="15"/>
              </w:rPr>
              <w:t>Bt</w:t>
            </w:r>
            <w:r>
              <w:rPr>
                <w:rFonts w:hint="eastAsia" w:ascii="宋体" w:hAnsi="宋体" w:eastAsia="宋体" w:cs="宋体"/>
                <w:spacing w:val="-5"/>
                <w:sz w:val="18"/>
                <w:szCs w:val="18"/>
              </w:rPr>
              <w:t>（L）</w:t>
            </w:r>
          </w:p>
        </w:tc>
        <w:tc>
          <w:tcPr>
            <w:tcW w:w="1135" w:type="dxa"/>
            <w:vAlign w:val="top"/>
          </w:tcPr>
          <w:p w14:paraId="3434EED8">
            <w:pPr>
              <w:pStyle w:val="11"/>
              <w:spacing w:before="211" w:line="221" w:lineRule="auto"/>
              <w:ind w:left="155"/>
              <w:rPr>
                <w:rFonts w:hint="eastAsia" w:ascii="宋体" w:hAnsi="宋体" w:eastAsia="宋体" w:cs="宋体"/>
                <w:sz w:val="18"/>
                <w:szCs w:val="18"/>
              </w:rPr>
            </w:pPr>
            <w:r>
              <w:rPr>
                <w:rFonts w:hint="eastAsia" w:ascii="宋体" w:hAnsi="宋体" w:eastAsia="宋体" w:cs="宋体"/>
                <w:spacing w:val="-2"/>
                <w:sz w:val="18"/>
                <w:szCs w:val="18"/>
              </w:rPr>
              <w:t>单次测量</w:t>
            </w:r>
          </w:p>
          <w:p w14:paraId="04D6F92B">
            <w:pPr>
              <w:pStyle w:val="11"/>
              <w:spacing w:before="61" w:line="416" w:lineRule="auto"/>
              <w:ind w:left="355" w:right="30" w:hanging="202"/>
              <w:rPr>
                <w:rFonts w:hint="eastAsia" w:ascii="宋体" w:hAnsi="宋体" w:eastAsia="宋体" w:cs="宋体"/>
                <w:sz w:val="18"/>
                <w:szCs w:val="18"/>
              </w:rPr>
            </w:pPr>
            <w:r>
              <w:rPr>
                <w:rFonts w:hint="eastAsia" w:ascii="宋体" w:hAnsi="宋体" w:eastAsia="宋体" w:cs="宋体"/>
                <w:spacing w:val="-2"/>
                <w:sz w:val="18"/>
                <w:szCs w:val="18"/>
              </w:rPr>
              <w:t>相对误差</w:t>
            </w:r>
            <w:r>
              <w:rPr>
                <w:rFonts w:hint="eastAsia" w:ascii="宋体" w:hAnsi="宋体" w:eastAsia="宋体" w:cs="宋体"/>
                <w:sz w:val="18"/>
                <w:szCs w:val="18"/>
              </w:rPr>
              <w:t xml:space="preserve">  </w:t>
            </w:r>
            <w:r>
              <w:rPr>
                <w:rFonts w:hint="eastAsia" w:ascii="宋体" w:hAnsi="宋体" w:eastAsia="宋体" w:cs="宋体"/>
                <w:i/>
                <w:iCs/>
                <w:sz w:val="21"/>
                <w:szCs w:val="21"/>
              </w:rPr>
              <w:t>E</w:t>
            </w:r>
            <w:r>
              <w:rPr>
                <w:rFonts w:hint="eastAsia" w:ascii="宋体" w:hAnsi="宋体" w:eastAsia="宋体" w:cs="宋体"/>
                <w:i/>
                <w:iCs/>
                <w:position w:val="-5"/>
                <w:sz w:val="15"/>
                <w:szCs w:val="15"/>
              </w:rPr>
              <w:t>v</w:t>
            </w:r>
            <w:r>
              <w:rPr>
                <w:rFonts w:hint="eastAsia" w:ascii="宋体" w:hAnsi="宋体" w:eastAsia="宋体" w:cs="宋体"/>
                <w:spacing w:val="4"/>
                <w:sz w:val="18"/>
                <w:szCs w:val="18"/>
              </w:rPr>
              <w:t>（%）</w:t>
            </w:r>
          </w:p>
        </w:tc>
        <w:tc>
          <w:tcPr>
            <w:tcW w:w="1132" w:type="dxa"/>
            <w:vAlign w:val="top"/>
          </w:tcPr>
          <w:p w14:paraId="717EF3BC">
            <w:pPr>
              <w:spacing w:line="297" w:lineRule="auto"/>
              <w:rPr>
                <w:rFonts w:hint="eastAsia" w:ascii="宋体" w:hAnsi="宋体" w:eastAsia="宋体" w:cs="宋体"/>
                <w:sz w:val="18"/>
                <w:szCs w:val="18"/>
              </w:rPr>
            </w:pPr>
          </w:p>
          <w:p w14:paraId="1FB67F97">
            <w:pPr>
              <w:pStyle w:val="11"/>
              <w:spacing w:before="68" w:line="208" w:lineRule="auto"/>
              <w:ind w:left="114"/>
              <w:rPr>
                <w:rFonts w:hint="eastAsia" w:ascii="宋体" w:hAnsi="宋体" w:eastAsia="宋体" w:cs="宋体"/>
                <w:sz w:val="18"/>
                <w:szCs w:val="18"/>
              </w:rPr>
            </w:pPr>
            <w:r>
              <w:rPr>
                <w:rFonts w:hint="eastAsia" w:ascii="宋体" w:hAnsi="宋体" w:eastAsia="宋体" w:cs="宋体"/>
                <w:spacing w:val="-2"/>
                <w:sz w:val="18"/>
                <w:szCs w:val="18"/>
              </w:rPr>
              <w:t>示值误差</w:t>
            </w:r>
          </w:p>
          <w:p w14:paraId="0596F263">
            <w:pPr>
              <w:tabs>
                <w:tab w:val="left" w:pos="372"/>
              </w:tabs>
              <w:spacing w:before="1" w:line="239" w:lineRule="auto"/>
              <w:ind w:left="144"/>
              <w:rPr>
                <w:rFonts w:hint="eastAsia" w:ascii="宋体" w:hAnsi="宋体" w:eastAsia="宋体" w:cs="宋体"/>
                <w:sz w:val="18"/>
                <w:szCs w:val="18"/>
              </w:rPr>
            </w:pPr>
            <w:r>
              <w:rPr>
                <w:rFonts w:hint="eastAsia" w:ascii="宋体" w:hAnsi="宋体" w:eastAsia="宋体" w:cs="宋体"/>
                <w:sz w:val="18"/>
                <w:szCs w:val="18"/>
                <w:u w:val="single" w:color="auto"/>
              </w:rPr>
              <w:tab/>
            </w:r>
          </w:p>
          <w:p w14:paraId="52E43626">
            <w:pPr>
              <w:pStyle w:val="11"/>
              <w:spacing w:line="239" w:lineRule="auto"/>
              <w:ind w:left="143"/>
              <w:rPr>
                <w:rFonts w:hint="eastAsia" w:ascii="宋体" w:hAnsi="宋体" w:eastAsia="宋体" w:cs="宋体"/>
                <w:sz w:val="18"/>
                <w:szCs w:val="18"/>
              </w:rPr>
            </w:pPr>
            <w:r>
              <w:rPr>
                <w:rFonts w:hint="eastAsia" w:ascii="宋体" w:hAnsi="宋体" w:eastAsia="宋体" w:cs="宋体"/>
                <w:i/>
                <w:iCs/>
                <w:sz w:val="21"/>
                <w:szCs w:val="21"/>
              </w:rPr>
              <w:t>E</w:t>
            </w:r>
            <w:r>
              <w:rPr>
                <w:rFonts w:hint="eastAsia" w:ascii="宋体" w:hAnsi="宋体" w:eastAsia="宋体" w:cs="宋体"/>
                <w:i/>
                <w:iCs/>
                <w:position w:val="-5"/>
                <w:sz w:val="15"/>
                <w:szCs w:val="15"/>
              </w:rPr>
              <w:t>v</w:t>
            </w:r>
            <w:r>
              <w:rPr>
                <w:rFonts w:hint="eastAsia" w:ascii="宋体" w:hAnsi="宋体" w:eastAsia="宋体" w:cs="宋体"/>
                <w:i/>
                <w:iCs/>
                <w:spacing w:val="6"/>
                <w:position w:val="-5"/>
                <w:sz w:val="15"/>
                <w:szCs w:val="15"/>
              </w:rPr>
              <w:t xml:space="preserve"> </w:t>
            </w:r>
            <w:r>
              <w:rPr>
                <w:rFonts w:hint="eastAsia" w:ascii="宋体" w:hAnsi="宋体" w:eastAsia="宋体" w:cs="宋体"/>
                <w:spacing w:val="6"/>
                <w:sz w:val="18"/>
                <w:szCs w:val="18"/>
              </w:rPr>
              <w:t>（%）</w:t>
            </w:r>
          </w:p>
        </w:tc>
        <w:tc>
          <w:tcPr>
            <w:tcW w:w="1080" w:type="dxa"/>
            <w:vAlign w:val="top"/>
          </w:tcPr>
          <w:p w14:paraId="3E082A5F">
            <w:pPr>
              <w:spacing w:line="298" w:lineRule="auto"/>
              <w:rPr>
                <w:rFonts w:hint="eastAsia" w:ascii="宋体" w:hAnsi="宋体" w:eastAsia="宋体" w:cs="宋体"/>
                <w:sz w:val="18"/>
                <w:szCs w:val="18"/>
              </w:rPr>
            </w:pPr>
          </w:p>
          <w:p w14:paraId="21DDAD4E">
            <w:pPr>
              <w:pStyle w:val="11"/>
              <w:spacing w:before="68" w:line="416" w:lineRule="auto"/>
              <w:ind w:left="146" w:right="185" w:firstLine="83"/>
              <w:rPr>
                <w:rFonts w:hint="eastAsia" w:ascii="宋体" w:hAnsi="宋体" w:eastAsia="宋体" w:cs="宋体"/>
                <w:sz w:val="18"/>
                <w:szCs w:val="18"/>
              </w:rPr>
            </w:pPr>
            <w:r>
              <w:rPr>
                <w:rFonts w:hint="eastAsia" w:ascii="宋体" w:hAnsi="宋体" w:eastAsia="宋体" w:cs="宋体"/>
                <w:spacing w:val="-2"/>
                <w:sz w:val="18"/>
                <w:szCs w:val="18"/>
              </w:rPr>
              <w:t>重复性</w:t>
            </w:r>
            <w:r>
              <w:rPr>
                <w:rFonts w:hint="eastAsia" w:ascii="宋体" w:hAnsi="宋体" w:eastAsia="宋体" w:cs="宋体"/>
                <w:sz w:val="18"/>
                <w:szCs w:val="18"/>
              </w:rPr>
              <w:t xml:space="preserve"> </w:t>
            </w:r>
            <w:r>
              <w:rPr>
                <w:rFonts w:hint="eastAsia" w:ascii="宋体" w:hAnsi="宋体" w:eastAsia="宋体" w:cs="宋体"/>
                <w:i/>
                <w:iCs/>
                <w:sz w:val="21"/>
                <w:szCs w:val="21"/>
              </w:rPr>
              <w:t>E</w:t>
            </w:r>
            <w:r>
              <w:rPr>
                <w:rFonts w:hint="eastAsia" w:ascii="宋体" w:hAnsi="宋体" w:eastAsia="宋体" w:cs="宋体"/>
                <w:i/>
                <w:iCs/>
                <w:position w:val="-5"/>
                <w:sz w:val="15"/>
                <w:szCs w:val="15"/>
              </w:rPr>
              <w:t>n</w:t>
            </w:r>
            <w:r>
              <w:rPr>
                <w:rFonts w:hint="eastAsia" w:ascii="宋体" w:hAnsi="宋体" w:eastAsia="宋体" w:cs="宋体"/>
                <w:i/>
                <w:iCs/>
                <w:spacing w:val="14"/>
                <w:w w:val="102"/>
                <w:position w:val="-5"/>
                <w:sz w:val="18"/>
                <w:szCs w:val="18"/>
              </w:rPr>
              <w:t xml:space="preserve"> </w:t>
            </w:r>
            <w:r>
              <w:rPr>
                <w:rFonts w:hint="eastAsia" w:ascii="宋体" w:hAnsi="宋体" w:eastAsia="宋体" w:cs="宋体"/>
                <w:spacing w:val="5"/>
                <w:sz w:val="18"/>
                <w:szCs w:val="18"/>
              </w:rPr>
              <w:t>（%）</w:t>
            </w:r>
          </w:p>
        </w:tc>
      </w:tr>
      <w:tr w14:paraId="6D1A6A0C">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330" w:type="dxa"/>
            <w:vMerge w:val="restart"/>
            <w:tcBorders>
              <w:bottom w:val="nil"/>
            </w:tcBorders>
            <w:vAlign w:val="top"/>
          </w:tcPr>
          <w:p w14:paraId="3EE4F6EC">
            <w:pPr>
              <w:spacing w:line="441" w:lineRule="auto"/>
              <w:rPr>
                <w:rFonts w:hint="eastAsia" w:ascii="宋体" w:hAnsi="宋体" w:eastAsia="宋体" w:cs="宋体"/>
                <w:sz w:val="18"/>
                <w:szCs w:val="18"/>
              </w:rPr>
            </w:pPr>
          </w:p>
          <w:p w14:paraId="06BE1967">
            <w:pPr>
              <w:pStyle w:val="11"/>
              <w:spacing w:before="68" w:line="223" w:lineRule="auto"/>
              <w:ind w:left="115"/>
              <w:rPr>
                <w:rFonts w:hint="eastAsia" w:ascii="宋体" w:hAnsi="宋体" w:eastAsia="宋体" w:cs="宋体"/>
                <w:sz w:val="18"/>
                <w:szCs w:val="18"/>
              </w:rPr>
            </w:pPr>
            <w:r>
              <w:rPr>
                <w:rFonts w:hint="eastAsia" w:ascii="宋体" w:hAnsi="宋体" w:eastAsia="宋体" w:cs="宋体"/>
                <w:spacing w:val="-2"/>
                <w:sz w:val="18"/>
                <w:szCs w:val="18"/>
              </w:rPr>
              <w:t>0.90QL</w:t>
            </w:r>
            <w:r>
              <w:rPr>
                <w:rFonts w:hint="eastAsia" w:ascii="宋体" w:hAnsi="宋体" w:eastAsia="宋体" w:cs="宋体"/>
                <w:spacing w:val="-29"/>
                <w:sz w:val="18"/>
                <w:szCs w:val="18"/>
              </w:rPr>
              <w:t xml:space="preserve"> </w:t>
            </w:r>
            <w:r>
              <w:rPr>
                <w:rFonts w:hint="eastAsia" w:ascii="宋体" w:hAnsi="宋体" w:eastAsia="宋体" w:cs="宋体"/>
                <w:spacing w:val="-2"/>
                <w:sz w:val="18"/>
                <w:szCs w:val="18"/>
              </w:rPr>
              <w:t>≤Q(1)≤1.0QL</w:t>
            </w:r>
          </w:p>
        </w:tc>
        <w:tc>
          <w:tcPr>
            <w:tcW w:w="708" w:type="dxa"/>
            <w:vAlign w:val="top"/>
          </w:tcPr>
          <w:p w14:paraId="6A4B69B3">
            <w:pPr>
              <w:pStyle w:val="11"/>
              <w:spacing w:before="116" w:line="183" w:lineRule="auto"/>
              <w:ind w:left="319"/>
              <w:rPr>
                <w:rFonts w:hint="eastAsia" w:ascii="宋体" w:hAnsi="宋体" w:eastAsia="宋体" w:cs="宋体"/>
                <w:sz w:val="18"/>
                <w:szCs w:val="18"/>
              </w:rPr>
            </w:pPr>
            <w:r>
              <w:rPr>
                <w:rFonts w:hint="eastAsia" w:ascii="宋体" w:hAnsi="宋体" w:eastAsia="宋体" w:cs="宋体"/>
                <w:sz w:val="18"/>
                <w:szCs w:val="18"/>
              </w:rPr>
              <w:t>1</w:t>
            </w:r>
          </w:p>
        </w:tc>
        <w:tc>
          <w:tcPr>
            <w:tcW w:w="1135" w:type="dxa"/>
            <w:vAlign w:val="top"/>
          </w:tcPr>
          <w:p w14:paraId="7E3B7B97">
            <w:pPr>
              <w:rPr>
                <w:rFonts w:hint="eastAsia" w:ascii="宋体" w:hAnsi="宋体" w:eastAsia="宋体" w:cs="宋体"/>
                <w:sz w:val="18"/>
                <w:szCs w:val="18"/>
              </w:rPr>
            </w:pPr>
          </w:p>
        </w:tc>
        <w:tc>
          <w:tcPr>
            <w:tcW w:w="1267" w:type="dxa"/>
            <w:vAlign w:val="top"/>
          </w:tcPr>
          <w:p w14:paraId="5A8D6551">
            <w:pPr>
              <w:rPr>
                <w:rFonts w:hint="eastAsia" w:ascii="宋体" w:hAnsi="宋体" w:eastAsia="宋体" w:cs="宋体"/>
                <w:sz w:val="18"/>
                <w:szCs w:val="18"/>
              </w:rPr>
            </w:pPr>
          </w:p>
        </w:tc>
        <w:tc>
          <w:tcPr>
            <w:tcW w:w="1288" w:type="dxa"/>
            <w:vAlign w:val="top"/>
          </w:tcPr>
          <w:p w14:paraId="1123A06C">
            <w:pPr>
              <w:rPr>
                <w:rFonts w:hint="eastAsia" w:ascii="宋体" w:hAnsi="宋体" w:eastAsia="宋体" w:cs="宋体"/>
                <w:sz w:val="18"/>
                <w:szCs w:val="18"/>
              </w:rPr>
            </w:pPr>
          </w:p>
        </w:tc>
        <w:tc>
          <w:tcPr>
            <w:tcW w:w="1697" w:type="dxa"/>
            <w:vAlign w:val="top"/>
          </w:tcPr>
          <w:p w14:paraId="15C56A8D">
            <w:pPr>
              <w:rPr>
                <w:rFonts w:hint="eastAsia" w:ascii="宋体" w:hAnsi="宋体" w:eastAsia="宋体" w:cs="宋体"/>
                <w:sz w:val="18"/>
                <w:szCs w:val="18"/>
              </w:rPr>
            </w:pPr>
          </w:p>
        </w:tc>
        <w:tc>
          <w:tcPr>
            <w:tcW w:w="1274" w:type="dxa"/>
            <w:vAlign w:val="top"/>
          </w:tcPr>
          <w:p w14:paraId="5B25ACE6">
            <w:pPr>
              <w:rPr>
                <w:rFonts w:hint="eastAsia" w:ascii="宋体" w:hAnsi="宋体" w:eastAsia="宋体" w:cs="宋体"/>
                <w:sz w:val="18"/>
                <w:szCs w:val="18"/>
              </w:rPr>
            </w:pPr>
          </w:p>
        </w:tc>
        <w:tc>
          <w:tcPr>
            <w:tcW w:w="1418" w:type="dxa"/>
            <w:vAlign w:val="top"/>
          </w:tcPr>
          <w:p w14:paraId="267051B9">
            <w:pPr>
              <w:rPr>
                <w:rFonts w:hint="eastAsia" w:ascii="宋体" w:hAnsi="宋体" w:eastAsia="宋体" w:cs="宋体"/>
                <w:sz w:val="18"/>
                <w:szCs w:val="18"/>
              </w:rPr>
            </w:pPr>
          </w:p>
        </w:tc>
        <w:tc>
          <w:tcPr>
            <w:tcW w:w="1135" w:type="dxa"/>
            <w:vAlign w:val="top"/>
          </w:tcPr>
          <w:p w14:paraId="0A192DAC">
            <w:pPr>
              <w:rPr>
                <w:rFonts w:hint="eastAsia" w:ascii="宋体" w:hAnsi="宋体" w:eastAsia="宋体" w:cs="宋体"/>
                <w:sz w:val="18"/>
                <w:szCs w:val="18"/>
              </w:rPr>
            </w:pPr>
          </w:p>
        </w:tc>
        <w:tc>
          <w:tcPr>
            <w:tcW w:w="1132" w:type="dxa"/>
            <w:vMerge w:val="restart"/>
            <w:tcBorders>
              <w:bottom w:val="nil"/>
            </w:tcBorders>
            <w:vAlign w:val="top"/>
          </w:tcPr>
          <w:p w14:paraId="04CFCC52">
            <w:pPr>
              <w:rPr>
                <w:rFonts w:hint="eastAsia" w:ascii="宋体" w:hAnsi="宋体" w:eastAsia="宋体" w:cs="宋体"/>
                <w:sz w:val="18"/>
                <w:szCs w:val="18"/>
              </w:rPr>
            </w:pPr>
          </w:p>
        </w:tc>
        <w:tc>
          <w:tcPr>
            <w:tcW w:w="1080" w:type="dxa"/>
            <w:vMerge w:val="restart"/>
            <w:tcBorders>
              <w:bottom w:val="nil"/>
            </w:tcBorders>
            <w:vAlign w:val="top"/>
          </w:tcPr>
          <w:p w14:paraId="2BA6FF06">
            <w:pPr>
              <w:rPr>
                <w:rFonts w:hint="eastAsia" w:ascii="宋体" w:hAnsi="宋体" w:eastAsia="宋体" w:cs="宋体"/>
                <w:sz w:val="18"/>
                <w:szCs w:val="18"/>
              </w:rPr>
            </w:pPr>
          </w:p>
        </w:tc>
      </w:tr>
      <w:tr w14:paraId="3A477D21">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2330" w:type="dxa"/>
            <w:vMerge w:val="continue"/>
            <w:tcBorders>
              <w:top w:val="nil"/>
              <w:bottom w:val="nil"/>
            </w:tcBorders>
            <w:vAlign w:val="top"/>
          </w:tcPr>
          <w:p w14:paraId="4BE2CB60">
            <w:pPr>
              <w:rPr>
                <w:rFonts w:hint="eastAsia" w:ascii="宋体" w:hAnsi="宋体" w:eastAsia="宋体" w:cs="宋体"/>
                <w:sz w:val="18"/>
                <w:szCs w:val="18"/>
              </w:rPr>
            </w:pPr>
          </w:p>
        </w:tc>
        <w:tc>
          <w:tcPr>
            <w:tcW w:w="708" w:type="dxa"/>
            <w:vAlign w:val="top"/>
          </w:tcPr>
          <w:p w14:paraId="4E2A0718">
            <w:pPr>
              <w:pStyle w:val="11"/>
              <w:spacing w:before="142" w:line="182" w:lineRule="auto"/>
              <w:ind w:left="306"/>
              <w:rPr>
                <w:rFonts w:hint="eastAsia" w:ascii="宋体" w:hAnsi="宋体" w:eastAsia="宋体" w:cs="宋体"/>
                <w:sz w:val="18"/>
                <w:szCs w:val="18"/>
              </w:rPr>
            </w:pPr>
            <w:r>
              <w:rPr>
                <w:rFonts w:hint="eastAsia" w:ascii="宋体" w:hAnsi="宋体" w:eastAsia="宋体" w:cs="宋体"/>
                <w:sz w:val="18"/>
                <w:szCs w:val="18"/>
              </w:rPr>
              <w:t>2</w:t>
            </w:r>
          </w:p>
        </w:tc>
        <w:tc>
          <w:tcPr>
            <w:tcW w:w="1135" w:type="dxa"/>
            <w:vAlign w:val="top"/>
          </w:tcPr>
          <w:p w14:paraId="5FAEFFA5">
            <w:pPr>
              <w:rPr>
                <w:rFonts w:hint="eastAsia" w:ascii="宋体" w:hAnsi="宋体" w:eastAsia="宋体" w:cs="宋体"/>
                <w:sz w:val="18"/>
                <w:szCs w:val="18"/>
              </w:rPr>
            </w:pPr>
          </w:p>
        </w:tc>
        <w:tc>
          <w:tcPr>
            <w:tcW w:w="1267" w:type="dxa"/>
            <w:vAlign w:val="top"/>
          </w:tcPr>
          <w:p w14:paraId="15BA7560">
            <w:pPr>
              <w:rPr>
                <w:rFonts w:hint="eastAsia" w:ascii="宋体" w:hAnsi="宋体" w:eastAsia="宋体" w:cs="宋体"/>
                <w:sz w:val="18"/>
                <w:szCs w:val="18"/>
              </w:rPr>
            </w:pPr>
          </w:p>
        </w:tc>
        <w:tc>
          <w:tcPr>
            <w:tcW w:w="1288" w:type="dxa"/>
            <w:vAlign w:val="top"/>
          </w:tcPr>
          <w:p w14:paraId="286DEB5F">
            <w:pPr>
              <w:rPr>
                <w:rFonts w:hint="eastAsia" w:ascii="宋体" w:hAnsi="宋体" w:eastAsia="宋体" w:cs="宋体"/>
                <w:sz w:val="18"/>
                <w:szCs w:val="18"/>
              </w:rPr>
            </w:pPr>
          </w:p>
        </w:tc>
        <w:tc>
          <w:tcPr>
            <w:tcW w:w="1697" w:type="dxa"/>
            <w:vAlign w:val="top"/>
          </w:tcPr>
          <w:p w14:paraId="043651F5">
            <w:pPr>
              <w:rPr>
                <w:rFonts w:hint="eastAsia" w:ascii="宋体" w:hAnsi="宋体" w:eastAsia="宋体" w:cs="宋体"/>
                <w:sz w:val="18"/>
                <w:szCs w:val="18"/>
              </w:rPr>
            </w:pPr>
          </w:p>
        </w:tc>
        <w:tc>
          <w:tcPr>
            <w:tcW w:w="1274" w:type="dxa"/>
            <w:vAlign w:val="top"/>
          </w:tcPr>
          <w:p w14:paraId="1A744E7F">
            <w:pPr>
              <w:rPr>
                <w:rFonts w:hint="eastAsia" w:ascii="宋体" w:hAnsi="宋体" w:eastAsia="宋体" w:cs="宋体"/>
                <w:sz w:val="18"/>
                <w:szCs w:val="18"/>
              </w:rPr>
            </w:pPr>
          </w:p>
        </w:tc>
        <w:tc>
          <w:tcPr>
            <w:tcW w:w="1418" w:type="dxa"/>
            <w:vAlign w:val="top"/>
          </w:tcPr>
          <w:p w14:paraId="5AD5FAE2">
            <w:pPr>
              <w:rPr>
                <w:rFonts w:hint="eastAsia" w:ascii="宋体" w:hAnsi="宋体" w:eastAsia="宋体" w:cs="宋体"/>
                <w:sz w:val="18"/>
                <w:szCs w:val="18"/>
              </w:rPr>
            </w:pPr>
          </w:p>
        </w:tc>
        <w:tc>
          <w:tcPr>
            <w:tcW w:w="1135" w:type="dxa"/>
            <w:vAlign w:val="top"/>
          </w:tcPr>
          <w:p w14:paraId="7AF67559">
            <w:pPr>
              <w:rPr>
                <w:rFonts w:hint="eastAsia" w:ascii="宋体" w:hAnsi="宋体" w:eastAsia="宋体" w:cs="宋体"/>
                <w:sz w:val="18"/>
                <w:szCs w:val="18"/>
              </w:rPr>
            </w:pPr>
          </w:p>
        </w:tc>
        <w:tc>
          <w:tcPr>
            <w:tcW w:w="1132" w:type="dxa"/>
            <w:vMerge w:val="continue"/>
            <w:tcBorders>
              <w:top w:val="nil"/>
              <w:bottom w:val="nil"/>
            </w:tcBorders>
            <w:vAlign w:val="top"/>
          </w:tcPr>
          <w:p w14:paraId="38627528">
            <w:pPr>
              <w:rPr>
                <w:rFonts w:hint="eastAsia" w:ascii="宋体" w:hAnsi="宋体" w:eastAsia="宋体" w:cs="宋体"/>
                <w:sz w:val="18"/>
                <w:szCs w:val="18"/>
              </w:rPr>
            </w:pPr>
          </w:p>
        </w:tc>
        <w:tc>
          <w:tcPr>
            <w:tcW w:w="1080" w:type="dxa"/>
            <w:vMerge w:val="continue"/>
            <w:tcBorders>
              <w:top w:val="nil"/>
              <w:bottom w:val="nil"/>
            </w:tcBorders>
            <w:vAlign w:val="top"/>
          </w:tcPr>
          <w:p w14:paraId="75A4FC19">
            <w:pPr>
              <w:rPr>
                <w:rFonts w:hint="eastAsia" w:ascii="宋体" w:hAnsi="宋体" w:eastAsia="宋体" w:cs="宋体"/>
                <w:sz w:val="18"/>
                <w:szCs w:val="18"/>
              </w:rPr>
            </w:pPr>
          </w:p>
        </w:tc>
      </w:tr>
      <w:tr w14:paraId="7BB8AAD3">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330" w:type="dxa"/>
            <w:vMerge w:val="continue"/>
            <w:tcBorders>
              <w:top w:val="nil"/>
            </w:tcBorders>
            <w:vAlign w:val="top"/>
          </w:tcPr>
          <w:p w14:paraId="04B95225">
            <w:pPr>
              <w:rPr>
                <w:rFonts w:hint="eastAsia" w:ascii="宋体" w:hAnsi="宋体" w:eastAsia="宋体" w:cs="宋体"/>
                <w:sz w:val="18"/>
                <w:szCs w:val="18"/>
              </w:rPr>
            </w:pPr>
          </w:p>
        </w:tc>
        <w:tc>
          <w:tcPr>
            <w:tcW w:w="708" w:type="dxa"/>
            <w:vAlign w:val="top"/>
          </w:tcPr>
          <w:p w14:paraId="5D95EC89">
            <w:pPr>
              <w:pStyle w:val="11"/>
              <w:spacing w:before="144" w:line="182" w:lineRule="auto"/>
              <w:ind w:left="308"/>
              <w:rPr>
                <w:rFonts w:hint="eastAsia" w:ascii="宋体" w:hAnsi="宋体" w:eastAsia="宋体" w:cs="宋体"/>
                <w:sz w:val="18"/>
                <w:szCs w:val="18"/>
              </w:rPr>
            </w:pPr>
            <w:r>
              <w:rPr>
                <w:rFonts w:hint="eastAsia" w:ascii="宋体" w:hAnsi="宋体" w:eastAsia="宋体" w:cs="宋体"/>
                <w:sz w:val="18"/>
                <w:szCs w:val="18"/>
              </w:rPr>
              <w:t>3</w:t>
            </w:r>
          </w:p>
        </w:tc>
        <w:tc>
          <w:tcPr>
            <w:tcW w:w="1135" w:type="dxa"/>
            <w:vAlign w:val="top"/>
          </w:tcPr>
          <w:p w14:paraId="34510F90">
            <w:pPr>
              <w:rPr>
                <w:rFonts w:hint="eastAsia" w:ascii="宋体" w:hAnsi="宋体" w:eastAsia="宋体" w:cs="宋体"/>
                <w:sz w:val="18"/>
                <w:szCs w:val="18"/>
              </w:rPr>
            </w:pPr>
          </w:p>
        </w:tc>
        <w:tc>
          <w:tcPr>
            <w:tcW w:w="1267" w:type="dxa"/>
            <w:vAlign w:val="top"/>
          </w:tcPr>
          <w:p w14:paraId="6192A516">
            <w:pPr>
              <w:rPr>
                <w:rFonts w:hint="eastAsia" w:ascii="宋体" w:hAnsi="宋体" w:eastAsia="宋体" w:cs="宋体"/>
                <w:sz w:val="18"/>
                <w:szCs w:val="18"/>
              </w:rPr>
            </w:pPr>
          </w:p>
        </w:tc>
        <w:tc>
          <w:tcPr>
            <w:tcW w:w="1288" w:type="dxa"/>
            <w:vAlign w:val="top"/>
          </w:tcPr>
          <w:p w14:paraId="5EAD3782">
            <w:pPr>
              <w:rPr>
                <w:rFonts w:hint="eastAsia" w:ascii="宋体" w:hAnsi="宋体" w:eastAsia="宋体" w:cs="宋体"/>
                <w:sz w:val="18"/>
                <w:szCs w:val="18"/>
              </w:rPr>
            </w:pPr>
          </w:p>
        </w:tc>
        <w:tc>
          <w:tcPr>
            <w:tcW w:w="1697" w:type="dxa"/>
            <w:vAlign w:val="top"/>
          </w:tcPr>
          <w:p w14:paraId="44FA78F7">
            <w:pPr>
              <w:rPr>
                <w:rFonts w:hint="eastAsia" w:ascii="宋体" w:hAnsi="宋体" w:eastAsia="宋体" w:cs="宋体"/>
                <w:sz w:val="18"/>
                <w:szCs w:val="18"/>
              </w:rPr>
            </w:pPr>
          </w:p>
        </w:tc>
        <w:tc>
          <w:tcPr>
            <w:tcW w:w="1274" w:type="dxa"/>
            <w:vAlign w:val="top"/>
          </w:tcPr>
          <w:p w14:paraId="3FD9D19E">
            <w:pPr>
              <w:rPr>
                <w:rFonts w:hint="eastAsia" w:ascii="宋体" w:hAnsi="宋体" w:eastAsia="宋体" w:cs="宋体"/>
                <w:sz w:val="18"/>
                <w:szCs w:val="18"/>
              </w:rPr>
            </w:pPr>
          </w:p>
        </w:tc>
        <w:tc>
          <w:tcPr>
            <w:tcW w:w="1418" w:type="dxa"/>
            <w:vAlign w:val="top"/>
          </w:tcPr>
          <w:p w14:paraId="588F5467">
            <w:pPr>
              <w:rPr>
                <w:rFonts w:hint="eastAsia" w:ascii="宋体" w:hAnsi="宋体" w:eastAsia="宋体" w:cs="宋体"/>
                <w:sz w:val="18"/>
                <w:szCs w:val="18"/>
              </w:rPr>
            </w:pPr>
          </w:p>
        </w:tc>
        <w:tc>
          <w:tcPr>
            <w:tcW w:w="1135" w:type="dxa"/>
            <w:vAlign w:val="top"/>
          </w:tcPr>
          <w:p w14:paraId="05B250C3">
            <w:pPr>
              <w:rPr>
                <w:rFonts w:hint="eastAsia" w:ascii="宋体" w:hAnsi="宋体" w:eastAsia="宋体" w:cs="宋体"/>
                <w:sz w:val="18"/>
                <w:szCs w:val="18"/>
              </w:rPr>
            </w:pPr>
          </w:p>
        </w:tc>
        <w:tc>
          <w:tcPr>
            <w:tcW w:w="1132" w:type="dxa"/>
            <w:vMerge w:val="continue"/>
            <w:tcBorders>
              <w:top w:val="nil"/>
            </w:tcBorders>
            <w:vAlign w:val="top"/>
          </w:tcPr>
          <w:p w14:paraId="409D3A53">
            <w:pPr>
              <w:rPr>
                <w:rFonts w:hint="eastAsia" w:ascii="宋体" w:hAnsi="宋体" w:eastAsia="宋体" w:cs="宋体"/>
                <w:sz w:val="18"/>
                <w:szCs w:val="18"/>
              </w:rPr>
            </w:pPr>
          </w:p>
        </w:tc>
        <w:tc>
          <w:tcPr>
            <w:tcW w:w="1080" w:type="dxa"/>
            <w:vMerge w:val="continue"/>
            <w:tcBorders>
              <w:top w:val="nil"/>
            </w:tcBorders>
            <w:vAlign w:val="top"/>
          </w:tcPr>
          <w:p w14:paraId="14278C56">
            <w:pPr>
              <w:rPr>
                <w:rFonts w:hint="eastAsia" w:ascii="宋体" w:hAnsi="宋体" w:eastAsia="宋体" w:cs="宋体"/>
                <w:sz w:val="18"/>
                <w:szCs w:val="18"/>
              </w:rPr>
            </w:pPr>
          </w:p>
        </w:tc>
      </w:tr>
      <w:tr w14:paraId="09E55A9C">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330" w:type="dxa"/>
            <w:vMerge w:val="restart"/>
            <w:tcBorders>
              <w:bottom w:val="nil"/>
            </w:tcBorders>
            <w:vAlign w:val="top"/>
          </w:tcPr>
          <w:p w14:paraId="2AB766DE">
            <w:pPr>
              <w:spacing w:line="461" w:lineRule="auto"/>
              <w:rPr>
                <w:rFonts w:hint="eastAsia" w:ascii="宋体" w:hAnsi="宋体" w:eastAsia="宋体" w:cs="宋体"/>
                <w:sz w:val="18"/>
                <w:szCs w:val="18"/>
              </w:rPr>
            </w:pPr>
          </w:p>
          <w:p w14:paraId="663FEBB8">
            <w:pPr>
              <w:pStyle w:val="11"/>
              <w:spacing w:before="68" w:line="223" w:lineRule="auto"/>
              <w:ind w:left="115"/>
              <w:rPr>
                <w:rFonts w:hint="eastAsia" w:ascii="宋体" w:hAnsi="宋体" w:eastAsia="宋体" w:cs="宋体"/>
                <w:sz w:val="18"/>
                <w:szCs w:val="18"/>
              </w:rPr>
            </w:pPr>
            <w:r>
              <w:rPr>
                <w:rFonts w:hint="eastAsia" w:ascii="宋体" w:hAnsi="宋体" w:eastAsia="宋体" w:cs="宋体"/>
                <w:spacing w:val="-2"/>
                <w:sz w:val="18"/>
                <w:szCs w:val="18"/>
              </w:rPr>
              <w:t>0.36QL</w:t>
            </w:r>
            <w:r>
              <w:rPr>
                <w:rFonts w:hint="eastAsia" w:ascii="宋体" w:hAnsi="宋体" w:eastAsia="宋体" w:cs="宋体"/>
                <w:spacing w:val="-28"/>
                <w:sz w:val="18"/>
                <w:szCs w:val="18"/>
              </w:rPr>
              <w:t xml:space="preserve"> </w:t>
            </w:r>
            <w:r>
              <w:rPr>
                <w:rFonts w:hint="eastAsia" w:ascii="宋体" w:hAnsi="宋体" w:eastAsia="宋体" w:cs="宋体"/>
                <w:spacing w:val="-2"/>
                <w:sz w:val="18"/>
                <w:szCs w:val="18"/>
              </w:rPr>
              <w:t>≤Q(2)≤0.44QL</w:t>
            </w:r>
          </w:p>
        </w:tc>
        <w:tc>
          <w:tcPr>
            <w:tcW w:w="708" w:type="dxa"/>
            <w:vAlign w:val="top"/>
          </w:tcPr>
          <w:p w14:paraId="0B752523">
            <w:pPr>
              <w:pStyle w:val="11"/>
              <w:spacing w:before="138" w:line="183" w:lineRule="auto"/>
              <w:ind w:left="319"/>
              <w:rPr>
                <w:rFonts w:hint="eastAsia" w:ascii="宋体" w:hAnsi="宋体" w:eastAsia="宋体" w:cs="宋体"/>
                <w:sz w:val="18"/>
                <w:szCs w:val="18"/>
              </w:rPr>
            </w:pPr>
            <w:r>
              <w:rPr>
                <w:rFonts w:hint="eastAsia" w:ascii="宋体" w:hAnsi="宋体" w:eastAsia="宋体" w:cs="宋体"/>
                <w:sz w:val="18"/>
                <w:szCs w:val="18"/>
              </w:rPr>
              <w:t>1</w:t>
            </w:r>
          </w:p>
        </w:tc>
        <w:tc>
          <w:tcPr>
            <w:tcW w:w="1135" w:type="dxa"/>
            <w:vAlign w:val="top"/>
          </w:tcPr>
          <w:p w14:paraId="4E7D2007">
            <w:pPr>
              <w:rPr>
                <w:rFonts w:hint="eastAsia" w:ascii="宋体" w:hAnsi="宋体" w:eastAsia="宋体" w:cs="宋体"/>
                <w:sz w:val="18"/>
                <w:szCs w:val="18"/>
              </w:rPr>
            </w:pPr>
          </w:p>
        </w:tc>
        <w:tc>
          <w:tcPr>
            <w:tcW w:w="1267" w:type="dxa"/>
            <w:vAlign w:val="top"/>
          </w:tcPr>
          <w:p w14:paraId="5DAEE436">
            <w:pPr>
              <w:rPr>
                <w:rFonts w:hint="eastAsia" w:ascii="宋体" w:hAnsi="宋体" w:eastAsia="宋体" w:cs="宋体"/>
                <w:sz w:val="18"/>
                <w:szCs w:val="18"/>
              </w:rPr>
            </w:pPr>
          </w:p>
        </w:tc>
        <w:tc>
          <w:tcPr>
            <w:tcW w:w="1288" w:type="dxa"/>
            <w:vAlign w:val="top"/>
          </w:tcPr>
          <w:p w14:paraId="2F43A0CA">
            <w:pPr>
              <w:rPr>
                <w:rFonts w:hint="eastAsia" w:ascii="宋体" w:hAnsi="宋体" w:eastAsia="宋体" w:cs="宋体"/>
                <w:sz w:val="18"/>
                <w:szCs w:val="18"/>
              </w:rPr>
            </w:pPr>
          </w:p>
        </w:tc>
        <w:tc>
          <w:tcPr>
            <w:tcW w:w="1697" w:type="dxa"/>
            <w:vAlign w:val="top"/>
          </w:tcPr>
          <w:p w14:paraId="4FB174BF">
            <w:pPr>
              <w:rPr>
                <w:rFonts w:hint="eastAsia" w:ascii="宋体" w:hAnsi="宋体" w:eastAsia="宋体" w:cs="宋体"/>
                <w:sz w:val="18"/>
                <w:szCs w:val="18"/>
              </w:rPr>
            </w:pPr>
          </w:p>
        </w:tc>
        <w:tc>
          <w:tcPr>
            <w:tcW w:w="1274" w:type="dxa"/>
            <w:vAlign w:val="top"/>
          </w:tcPr>
          <w:p w14:paraId="314996D6">
            <w:pPr>
              <w:rPr>
                <w:rFonts w:hint="eastAsia" w:ascii="宋体" w:hAnsi="宋体" w:eastAsia="宋体" w:cs="宋体"/>
                <w:sz w:val="18"/>
                <w:szCs w:val="18"/>
              </w:rPr>
            </w:pPr>
          </w:p>
        </w:tc>
        <w:tc>
          <w:tcPr>
            <w:tcW w:w="1418" w:type="dxa"/>
            <w:vAlign w:val="top"/>
          </w:tcPr>
          <w:p w14:paraId="43747298">
            <w:pPr>
              <w:rPr>
                <w:rFonts w:hint="eastAsia" w:ascii="宋体" w:hAnsi="宋体" w:eastAsia="宋体" w:cs="宋体"/>
                <w:sz w:val="18"/>
                <w:szCs w:val="18"/>
              </w:rPr>
            </w:pPr>
          </w:p>
        </w:tc>
        <w:tc>
          <w:tcPr>
            <w:tcW w:w="1135" w:type="dxa"/>
            <w:vAlign w:val="top"/>
          </w:tcPr>
          <w:p w14:paraId="23A39AF9">
            <w:pPr>
              <w:rPr>
                <w:rFonts w:hint="eastAsia" w:ascii="宋体" w:hAnsi="宋体" w:eastAsia="宋体" w:cs="宋体"/>
                <w:sz w:val="18"/>
                <w:szCs w:val="18"/>
              </w:rPr>
            </w:pPr>
          </w:p>
        </w:tc>
        <w:tc>
          <w:tcPr>
            <w:tcW w:w="1132" w:type="dxa"/>
            <w:vMerge w:val="restart"/>
            <w:tcBorders>
              <w:bottom w:val="nil"/>
            </w:tcBorders>
            <w:vAlign w:val="top"/>
          </w:tcPr>
          <w:p w14:paraId="1CF33C44">
            <w:pPr>
              <w:rPr>
                <w:rFonts w:hint="eastAsia" w:ascii="宋体" w:hAnsi="宋体" w:eastAsia="宋体" w:cs="宋体"/>
                <w:sz w:val="18"/>
                <w:szCs w:val="18"/>
              </w:rPr>
            </w:pPr>
          </w:p>
        </w:tc>
        <w:tc>
          <w:tcPr>
            <w:tcW w:w="1080" w:type="dxa"/>
            <w:vMerge w:val="restart"/>
            <w:tcBorders>
              <w:bottom w:val="nil"/>
            </w:tcBorders>
            <w:vAlign w:val="top"/>
          </w:tcPr>
          <w:p w14:paraId="510590A0">
            <w:pPr>
              <w:rPr>
                <w:rFonts w:hint="eastAsia" w:ascii="宋体" w:hAnsi="宋体" w:eastAsia="宋体" w:cs="宋体"/>
                <w:sz w:val="18"/>
                <w:szCs w:val="18"/>
              </w:rPr>
            </w:pPr>
          </w:p>
        </w:tc>
      </w:tr>
      <w:tr w14:paraId="3152782F">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330" w:type="dxa"/>
            <w:vMerge w:val="continue"/>
            <w:tcBorders>
              <w:top w:val="nil"/>
              <w:bottom w:val="nil"/>
            </w:tcBorders>
            <w:vAlign w:val="top"/>
          </w:tcPr>
          <w:p w14:paraId="2565FBC3">
            <w:pPr>
              <w:rPr>
                <w:rFonts w:hint="eastAsia" w:ascii="宋体" w:hAnsi="宋体" w:eastAsia="宋体" w:cs="宋体"/>
                <w:sz w:val="18"/>
                <w:szCs w:val="18"/>
              </w:rPr>
            </w:pPr>
          </w:p>
        </w:tc>
        <w:tc>
          <w:tcPr>
            <w:tcW w:w="708" w:type="dxa"/>
            <w:vAlign w:val="top"/>
          </w:tcPr>
          <w:p w14:paraId="0B891BB2">
            <w:pPr>
              <w:pStyle w:val="11"/>
              <w:spacing w:before="145" w:line="182" w:lineRule="auto"/>
              <w:ind w:left="306"/>
              <w:rPr>
                <w:rFonts w:hint="eastAsia" w:ascii="宋体" w:hAnsi="宋体" w:eastAsia="宋体" w:cs="宋体"/>
                <w:sz w:val="18"/>
                <w:szCs w:val="18"/>
              </w:rPr>
            </w:pPr>
            <w:r>
              <w:rPr>
                <w:rFonts w:hint="eastAsia" w:ascii="宋体" w:hAnsi="宋体" w:eastAsia="宋体" w:cs="宋体"/>
                <w:sz w:val="18"/>
                <w:szCs w:val="18"/>
              </w:rPr>
              <w:t>2</w:t>
            </w:r>
          </w:p>
        </w:tc>
        <w:tc>
          <w:tcPr>
            <w:tcW w:w="1135" w:type="dxa"/>
            <w:vAlign w:val="top"/>
          </w:tcPr>
          <w:p w14:paraId="24B0B56C">
            <w:pPr>
              <w:rPr>
                <w:rFonts w:hint="eastAsia" w:ascii="宋体" w:hAnsi="宋体" w:eastAsia="宋体" w:cs="宋体"/>
                <w:sz w:val="18"/>
                <w:szCs w:val="18"/>
              </w:rPr>
            </w:pPr>
          </w:p>
        </w:tc>
        <w:tc>
          <w:tcPr>
            <w:tcW w:w="1267" w:type="dxa"/>
            <w:vAlign w:val="top"/>
          </w:tcPr>
          <w:p w14:paraId="79E666DA">
            <w:pPr>
              <w:rPr>
                <w:rFonts w:hint="eastAsia" w:ascii="宋体" w:hAnsi="宋体" w:eastAsia="宋体" w:cs="宋体"/>
                <w:sz w:val="18"/>
                <w:szCs w:val="18"/>
              </w:rPr>
            </w:pPr>
          </w:p>
        </w:tc>
        <w:tc>
          <w:tcPr>
            <w:tcW w:w="1288" w:type="dxa"/>
            <w:vAlign w:val="top"/>
          </w:tcPr>
          <w:p w14:paraId="74D8ED29">
            <w:pPr>
              <w:rPr>
                <w:rFonts w:hint="eastAsia" w:ascii="宋体" w:hAnsi="宋体" w:eastAsia="宋体" w:cs="宋体"/>
                <w:sz w:val="18"/>
                <w:szCs w:val="18"/>
              </w:rPr>
            </w:pPr>
          </w:p>
        </w:tc>
        <w:tc>
          <w:tcPr>
            <w:tcW w:w="1697" w:type="dxa"/>
            <w:vAlign w:val="top"/>
          </w:tcPr>
          <w:p w14:paraId="0734511E">
            <w:pPr>
              <w:rPr>
                <w:rFonts w:hint="eastAsia" w:ascii="宋体" w:hAnsi="宋体" w:eastAsia="宋体" w:cs="宋体"/>
                <w:sz w:val="18"/>
                <w:szCs w:val="18"/>
              </w:rPr>
            </w:pPr>
          </w:p>
        </w:tc>
        <w:tc>
          <w:tcPr>
            <w:tcW w:w="1274" w:type="dxa"/>
            <w:vAlign w:val="top"/>
          </w:tcPr>
          <w:p w14:paraId="5862838F">
            <w:pPr>
              <w:rPr>
                <w:rFonts w:hint="eastAsia" w:ascii="宋体" w:hAnsi="宋体" w:eastAsia="宋体" w:cs="宋体"/>
                <w:sz w:val="18"/>
                <w:szCs w:val="18"/>
              </w:rPr>
            </w:pPr>
          </w:p>
        </w:tc>
        <w:tc>
          <w:tcPr>
            <w:tcW w:w="1418" w:type="dxa"/>
            <w:vAlign w:val="top"/>
          </w:tcPr>
          <w:p w14:paraId="119F3DD1">
            <w:pPr>
              <w:rPr>
                <w:rFonts w:hint="eastAsia" w:ascii="宋体" w:hAnsi="宋体" w:eastAsia="宋体" w:cs="宋体"/>
                <w:sz w:val="18"/>
                <w:szCs w:val="18"/>
              </w:rPr>
            </w:pPr>
          </w:p>
        </w:tc>
        <w:tc>
          <w:tcPr>
            <w:tcW w:w="1135" w:type="dxa"/>
            <w:vAlign w:val="top"/>
          </w:tcPr>
          <w:p w14:paraId="66E95F61">
            <w:pPr>
              <w:rPr>
                <w:rFonts w:hint="eastAsia" w:ascii="宋体" w:hAnsi="宋体" w:eastAsia="宋体" w:cs="宋体"/>
                <w:sz w:val="18"/>
                <w:szCs w:val="18"/>
              </w:rPr>
            </w:pPr>
          </w:p>
        </w:tc>
        <w:tc>
          <w:tcPr>
            <w:tcW w:w="1132" w:type="dxa"/>
            <w:vMerge w:val="continue"/>
            <w:tcBorders>
              <w:top w:val="nil"/>
              <w:bottom w:val="nil"/>
            </w:tcBorders>
            <w:vAlign w:val="top"/>
          </w:tcPr>
          <w:p w14:paraId="5F7EDCF7">
            <w:pPr>
              <w:rPr>
                <w:rFonts w:hint="eastAsia" w:ascii="宋体" w:hAnsi="宋体" w:eastAsia="宋体" w:cs="宋体"/>
                <w:sz w:val="18"/>
                <w:szCs w:val="18"/>
              </w:rPr>
            </w:pPr>
          </w:p>
        </w:tc>
        <w:tc>
          <w:tcPr>
            <w:tcW w:w="1080" w:type="dxa"/>
            <w:vMerge w:val="continue"/>
            <w:tcBorders>
              <w:top w:val="nil"/>
              <w:bottom w:val="nil"/>
            </w:tcBorders>
            <w:vAlign w:val="top"/>
          </w:tcPr>
          <w:p w14:paraId="3DD0FC2C">
            <w:pPr>
              <w:rPr>
                <w:rFonts w:hint="eastAsia" w:ascii="宋体" w:hAnsi="宋体" w:eastAsia="宋体" w:cs="宋体"/>
                <w:sz w:val="18"/>
                <w:szCs w:val="18"/>
              </w:rPr>
            </w:pPr>
          </w:p>
        </w:tc>
      </w:tr>
      <w:tr w14:paraId="77DCB6E8">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330" w:type="dxa"/>
            <w:vMerge w:val="continue"/>
            <w:tcBorders>
              <w:top w:val="nil"/>
            </w:tcBorders>
            <w:vAlign w:val="top"/>
          </w:tcPr>
          <w:p w14:paraId="0555BB5B">
            <w:pPr>
              <w:rPr>
                <w:rFonts w:hint="eastAsia" w:ascii="宋体" w:hAnsi="宋体" w:eastAsia="宋体" w:cs="宋体"/>
                <w:sz w:val="18"/>
                <w:szCs w:val="18"/>
              </w:rPr>
            </w:pPr>
          </w:p>
        </w:tc>
        <w:tc>
          <w:tcPr>
            <w:tcW w:w="708" w:type="dxa"/>
            <w:vAlign w:val="top"/>
          </w:tcPr>
          <w:p w14:paraId="7145FA21">
            <w:pPr>
              <w:pStyle w:val="11"/>
              <w:spacing w:before="141" w:line="182" w:lineRule="auto"/>
              <w:ind w:left="308"/>
              <w:rPr>
                <w:rFonts w:hint="eastAsia" w:ascii="宋体" w:hAnsi="宋体" w:eastAsia="宋体" w:cs="宋体"/>
                <w:sz w:val="18"/>
                <w:szCs w:val="18"/>
              </w:rPr>
            </w:pPr>
            <w:r>
              <w:rPr>
                <w:rFonts w:hint="eastAsia" w:ascii="宋体" w:hAnsi="宋体" w:eastAsia="宋体" w:cs="宋体"/>
                <w:sz w:val="18"/>
                <w:szCs w:val="18"/>
              </w:rPr>
              <w:t>3</w:t>
            </w:r>
          </w:p>
        </w:tc>
        <w:tc>
          <w:tcPr>
            <w:tcW w:w="1135" w:type="dxa"/>
            <w:vAlign w:val="top"/>
          </w:tcPr>
          <w:p w14:paraId="303E4EC5">
            <w:pPr>
              <w:rPr>
                <w:rFonts w:hint="eastAsia" w:ascii="宋体" w:hAnsi="宋体" w:eastAsia="宋体" w:cs="宋体"/>
                <w:sz w:val="18"/>
                <w:szCs w:val="18"/>
              </w:rPr>
            </w:pPr>
          </w:p>
        </w:tc>
        <w:tc>
          <w:tcPr>
            <w:tcW w:w="1267" w:type="dxa"/>
            <w:vAlign w:val="top"/>
          </w:tcPr>
          <w:p w14:paraId="263A295B">
            <w:pPr>
              <w:rPr>
                <w:rFonts w:hint="eastAsia" w:ascii="宋体" w:hAnsi="宋体" w:eastAsia="宋体" w:cs="宋体"/>
                <w:sz w:val="18"/>
                <w:szCs w:val="18"/>
              </w:rPr>
            </w:pPr>
          </w:p>
        </w:tc>
        <w:tc>
          <w:tcPr>
            <w:tcW w:w="1288" w:type="dxa"/>
            <w:vAlign w:val="top"/>
          </w:tcPr>
          <w:p w14:paraId="16FC9381">
            <w:pPr>
              <w:rPr>
                <w:rFonts w:hint="eastAsia" w:ascii="宋体" w:hAnsi="宋体" w:eastAsia="宋体" w:cs="宋体"/>
                <w:sz w:val="18"/>
                <w:szCs w:val="18"/>
              </w:rPr>
            </w:pPr>
          </w:p>
        </w:tc>
        <w:tc>
          <w:tcPr>
            <w:tcW w:w="1697" w:type="dxa"/>
            <w:vAlign w:val="top"/>
          </w:tcPr>
          <w:p w14:paraId="1A9E9824">
            <w:pPr>
              <w:rPr>
                <w:rFonts w:hint="eastAsia" w:ascii="宋体" w:hAnsi="宋体" w:eastAsia="宋体" w:cs="宋体"/>
                <w:sz w:val="18"/>
                <w:szCs w:val="18"/>
              </w:rPr>
            </w:pPr>
          </w:p>
        </w:tc>
        <w:tc>
          <w:tcPr>
            <w:tcW w:w="1274" w:type="dxa"/>
            <w:vAlign w:val="top"/>
          </w:tcPr>
          <w:p w14:paraId="74C25AA7">
            <w:pPr>
              <w:rPr>
                <w:rFonts w:hint="eastAsia" w:ascii="宋体" w:hAnsi="宋体" w:eastAsia="宋体" w:cs="宋体"/>
                <w:sz w:val="18"/>
                <w:szCs w:val="18"/>
              </w:rPr>
            </w:pPr>
          </w:p>
        </w:tc>
        <w:tc>
          <w:tcPr>
            <w:tcW w:w="1418" w:type="dxa"/>
            <w:vAlign w:val="top"/>
          </w:tcPr>
          <w:p w14:paraId="676AEB02">
            <w:pPr>
              <w:rPr>
                <w:rFonts w:hint="eastAsia" w:ascii="宋体" w:hAnsi="宋体" w:eastAsia="宋体" w:cs="宋体"/>
                <w:sz w:val="18"/>
                <w:szCs w:val="18"/>
              </w:rPr>
            </w:pPr>
          </w:p>
        </w:tc>
        <w:tc>
          <w:tcPr>
            <w:tcW w:w="1135" w:type="dxa"/>
            <w:vAlign w:val="top"/>
          </w:tcPr>
          <w:p w14:paraId="315F33F8">
            <w:pPr>
              <w:rPr>
                <w:rFonts w:hint="eastAsia" w:ascii="宋体" w:hAnsi="宋体" w:eastAsia="宋体" w:cs="宋体"/>
                <w:sz w:val="18"/>
                <w:szCs w:val="18"/>
              </w:rPr>
            </w:pPr>
          </w:p>
        </w:tc>
        <w:tc>
          <w:tcPr>
            <w:tcW w:w="1132" w:type="dxa"/>
            <w:vMerge w:val="continue"/>
            <w:tcBorders>
              <w:top w:val="nil"/>
            </w:tcBorders>
            <w:vAlign w:val="top"/>
          </w:tcPr>
          <w:p w14:paraId="4DB463D0">
            <w:pPr>
              <w:rPr>
                <w:rFonts w:hint="eastAsia" w:ascii="宋体" w:hAnsi="宋体" w:eastAsia="宋体" w:cs="宋体"/>
                <w:sz w:val="18"/>
                <w:szCs w:val="18"/>
              </w:rPr>
            </w:pPr>
          </w:p>
        </w:tc>
        <w:tc>
          <w:tcPr>
            <w:tcW w:w="1080" w:type="dxa"/>
            <w:vMerge w:val="continue"/>
            <w:tcBorders>
              <w:top w:val="nil"/>
            </w:tcBorders>
            <w:vAlign w:val="top"/>
          </w:tcPr>
          <w:p w14:paraId="1B13C973">
            <w:pPr>
              <w:rPr>
                <w:rFonts w:hint="eastAsia" w:ascii="宋体" w:hAnsi="宋体" w:eastAsia="宋体" w:cs="宋体"/>
                <w:sz w:val="18"/>
                <w:szCs w:val="18"/>
              </w:rPr>
            </w:pPr>
          </w:p>
        </w:tc>
      </w:tr>
      <w:tr w14:paraId="491FBEDF">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2330" w:type="dxa"/>
            <w:vAlign w:val="top"/>
          </w:tcPr>
          <w:p w14:paraId="0953136F">
            <w:pPr>
              <w:spacing w:line="410" w:lineRule="auto"/>
              <w:rPr>
                <w:rFonts w:hint="eastAsia" w:ascii="宋体" w:hAnsi="宋体" w:eastAsia="宋体" w:cs="宋体"/>
                <w:sz w:val="18"/>
                <w:szCs w:val="18"/>
              </w:rPr>
            </w:pPr>
          </w:p>
          <w:p w14:paraId="3AE6F436">
            <w:pPr>
              <w:pStyle w:val="11"/>
              <w:spacing w:before="68" w:line="223" w:lineRule="auto"/>
              <w:ind w:left="115"/>
              <w:rPr>
                <w:rFonts w:hint="eastAsia" w:ascii="宋体" w:hAnsi="宋体" w:eastAsia="宋体" w:cs="宋体"/>
                <w:sz w:val="18"/>
                <w:szCs w:val="18"/>
              </w:rPr>
            </w:pPr>
            <w:r>
              <w:rPr>
                <w:rFonts w:hint="eastAsia" w:ascii="宋体" w:hAnsi="宋体" w:eastAsia="宋体" w:cs="宋体"/>
                <w:spacing w:val="-2"/>
                <w:sz w:val="18"/>
                <w:szCs w:val="18"/>
              </w:rPr>
              <w:t>0.14QL</w:t>
            </w:r>
            <w:r>
              <w:rPr>
                <w:rFonts w:hint="eastAsia" w:ascii="宋体" w:hAnsi="宋体" w:eastAsia="宋体" w:cs="宋体"/>
                <w:spacing w:val="-28"/>
                <w:sz w:val="18"/>
                <w:szCs w:val="18"/>
              </w:rPr>
              <w:t xml:space="preserve"> </w:t>
            </w:r>
            <w:r>
              <w:rPr>
                <w:rFonts w:hint="eastAsia" w:ascii="宋体" w:hAnsi="宋体" w:eastAsia="宋体" w:cs="宋体"/>
                <w:spacing w:val="-2"/>
                <w:sz w:val="18"/>
                <w:szCs w:val="18"/>
              </w:rPr>
              <w:t>≤Q(3)≤0.18QL</w:t>
            </w:r>
          </w:p>
        </w:tc>
        <w:tc>
          <w:tcPr>
            <w:tcW w:w="708" w:type="dxa"/>
            <w:vAlign w:val="top"/>
          </w:tcPr>
          <w:p w14:paraId="359024F9">
            <w:pPr>
              <w:pStyle w:val="11"/>
              <w:spacing w:before="142" w:line="183" w:lineRule="auto"/>
              <w:ind w:left="319"/>
              <w:rPr>
                <w:rFonts w:hint="eastAsia" w:ascii="宋体" w:hAnsi="宋体" w:eastAsia="宋体" w:cs="宋体"/>
                <w:sz w:val="18"/>
                <w:szCs w:val="18"/>
              </w:rPr>
            </w:pPr>
            <w:r>
              <w:rPr>
                <w:rFonts w:hint="eastAsia" w:ascii="宋体" w:hAnsi="宋体" w:eastAsia="宋体" w:cs="宋体"/>
                <w:sz w:val="18"/>
                <w:szCs w:val="18"/>
              </w:rPr>
              <w:t>1</w:t>
            </w:r>
          </w:p>
        </w:tc>
        <w:tc>
          <w:tcPr>
            <w:tcW w:w="1135" w:type="dxa"/>
            <w:vAlign w:val="top"/>
          </w:tcPr>
          <w:p w14:paraId="01D66C29">
            <w:pPr>
              <w:rPr>
                <w:rFonts w:hint="eastAsia" w:ascii="宋体" w:hAnsi="宋体" w:eastAsia="宋体" w:cs="宋体"/>
                <w:sz w:val="18"/>
                <w:szCs w:val="18"/>
              </w:rPr>
            </w:pPr>
          </w:p>
        </w:tc>
        <w:tc>
          <w:tcPr>
            <w:tcW w:w="1267" w:type="dxa"/>
            <w:vAlign w:val="top"/>
          </w:tcPr>
          <w:p w14:paraId="0BBD4EB9">
            <w:pPr>
              <w:rPr>
                <w:rFonts w:hint="eastAsia" w:ascii="宋体" w:hAnsi="宋体" w:eastAsia="宋体" w:cs="宋体"/>
                <w:sz w:val="18"/>
                <w:szCs w:val="18"/>
              </w:rPr>
            </w:pPr>
          </w:p>
        </w:tc>
        <w:tc>
          <w:tcPr>
            <w:tcW w:w="1288" w:type="dxa"/>
            <w:vAlign w:val="top"/>
          </w:tcPr>
          <w:p w14:paraId="674C2D75">
            <w:pPr>
              <w:rPr>
                <w:rFonts w:hint="eastAsia" w:ascii="宋体" w:hAnsi="宋体" w:eastAsia="宋体" w:cs="宋体"/>
                <w:sz w:val="18"/>
                <w:szCs w:val="18"/>
              </w:rPr>
            </w:pPr>
          </w:p>
        </w:tc>
        <w:tc>
          <w:tcPr>
            <w:tcW w:w="1697" w:type="dxa"/>
            <w:vAlign w:val="top"/>
          </w:tcPr>
          <w:p w14:paraId="763DFBAD">
            <w:pPr>
              <w:rPr>
                <w:rFonts w:hint="eastAsia" w:ascii="宋体" w:hAnsi="宋体" w:eastAsia="宋体" w:cs="宋体"/>
                <w:sz w:val="18"/>
                <w:szCs w:val="18"/>
              </w:rPr>
            </w:pPr>
          </w:p>
        </w:tc>
        <w:tc>
          <w:tcPr>
            <w:tcW w:w="1274" w:type="dxa"/>
            <w:vAlign w:val="top"/>
          </w:tcPr>
          <w:p w14:paraId="116B8A18">
            <w:pPr>
              <w:rPr>
                <w:rFonts w:hint="eastAsia" w:ascii="宋体" w:hAnsi="宋体" w:eastAsia="宋体" w:cs="宋体"/>
                <w:sz w:val="18"/>
                <w:szCs w:val="18"/>
              </w:rPr>
            </w:pPr>
          </w:p>
        </w:tc>
        <w:tc>
          <w:tcPr>
            <w:tcW w:w="1418" w:type="dxa"/>
            <w:vAlign w:val="top"/>
          </w:tcPr>
          <w:p w14:paraId="0ABC32AF">
            <w:pPr>
              <w:rPr>
                <w:rFonts w:hint="eastAsia" w:ascii="宋体" w:hAnsi="宋体" w:eastAsia="宋体" w:cs="宋体"/>
                <w:sz w:val="18"/>
                <w:szCs w:val="18"/>
              </w:rPr>
            </w:pPr>
          </w:p>
        </w:tc>
        <w:tc>
          <w:tcPr>
            <w:tcW w:w="1135" w:type="dxa"/>
            <w:vAlign w:val="top"/>
          </w:tcPr>
          <w:p w14:paraId="04C5E71C">
            <w:pPr>
              <w:rPr>
                <w:rFonts w:hint="eastAsia" w:ascii="宋体" w:hAnsi="宋体" w:eastAsia="宋体" w:cs="宋体"/>
                <w:sz w:val="18"/>
                <w:szCs w:val="18"/>
              </w:rPr>
            </w:pPr>
          </w:p>
        </w:tc>
        <w:tc>
          <w:tcPr>
            <w:tcW w:w="1132" w:type="dxa"/>
            <w:vAlign w:val="top"/>
          </w:tcPr>
          <w:p w14:paraId="5760717A">
            <w:pPr>
              <w:rPr>
                <w:rFonts w:hint="eastAsia" w:ascii="宋体" w:hAnsi="宋体" w:eastAsia="宋体" w:cs="宋体"/>
                <w:sz w:val="18"/>
                <w:szCs w:val="18"/>
              </w:rPr>
            </w:pPr>
          </w:p>
        </w:tc>
        <w:tc>
          <w:tcPr>
            <w:tcW w:w="1080" w:type="dxa"/>
            <w:vAlign w:val="top"/>
          </w:tcPr>
          <w:p w14:paraId="2A95B7F6">
            <w:pPr>
              <w:rPr>
                <w:rFonts w:hint="eastAsia" w:ascii="宋体" w:hAnsi="宋体" w:eastAsia="宋体" w:cs="宋体"/>
                <w:sz w:val="18"/>
                <w:szCs w:val="18"/>
              </w:rPr>
            </w:pPr>
          </w:p>
        </w:tc>
      </w:tr>
    </w:tbl>
    <w:p w14:paraId="4B9CDD3B">
      <w:pPr>
        <w:pStyle w:val="4"/>
        <w:spacing w:before="112" w:line="220" w:lineRule="auto"/>
        <w:ind w:left="71"/>
        <w:rPr>
          <w:rFonts w:hint="eastAsia" w:ascii="宋体" w:hAnsi="宋体" w:eastAsia="宋体" w:cs="宋体"/>
          <w:spacing w:val="-11"/>
          <w:sz w:val="18"/>
          <w:szCs w:val="18"/>
          <w:lang w:eastAsia="zh-CN"/>
        </w:rPr>
      </w:pPr>
    </w:p>
    <w:p w14:paraId="3C4516CE">
      <w:pPr>
        <w:pStyle w:val="4"/>
        <w:spacing w:before="112" w:line="220" w:lineRule="auto"/>
        <w:ind w:left="71"/>
        <w:rPr>
          <w:rFonts w:hint="eastAsia" w:ascii="宋体" w:hAnsi="宋体" w:eastAsia="宋体" w:cs="宋体"/>
          <w:sz w:val="18"/>
          <w:szCs w:val="18"/>
        </w:rPr>
      </w:pPr>
      <w:del w:id="182" w:author="阿黎" w:date="2025-08-05T14:19:07Z">
        <w:r>
          <w:rPr>
            <w:rFonts w:hint="eastAsia" w:ascii="宋体" w:hAnsi="宋体" w:eastAsia="宋体" w:cs="宋体"/>
            <w:spacing w:val="-11"/>
            <w:sz w:val="18"/>
            <w:szCs w:val="18"/>
            <w:lang w:eastAsia="zh-CN"/>
          </w:rPr>
          <w:delText>校准</w:delText>
        </w:r>
      </w:del>
      <w:ins w:id="183" w:author="阿黎" w:date="2025-08-05T14:19:07Z">
        <w:r>
          <w:rPr>
            <w:rFonts w:hint="eastAsia" w:ascii="宋体" w:hAnsi="宋体" w:eastAsia="宋体" w:cs="宋体"/>
            <w:spacing w:val="-11"/>
            <w:sz w:val="18"/>
            <w:szCs w:val="18"/>
            <w:lang w:eastAsia="zh-CN"/>
          </w:rPr>
          <w:t>检测</w:t>
        </w:r>
      </w:ins>
      <w:r>
        <w:rPr>
          <w:rFonts w:hint="eastAsia" w:ascii="宋体" w:hAnsi="宋体" w:eastAsia="宋体" w:cs="宋体"/>
          <w:spacing w:val="-11"/>
          <w:sz w:val="18"/>
          <w:szCs w:val="18"/>
        </w:rPr>
        <w:t>结论：</w:t>
      </w:r>
    </w:p>
    <w:p w14:paraId="206A48DE">
      <w:pPr>
        <w:pStyle w:val="4"/>
        <w:spacing w:before="182" w:line="220" w:lineRule="auto"/>
        <w:ind w:left="71"/>
        <w:rPr>
          <w:rFonts w:hint="eastAsia" w:ascii="宋体" w:hAnsi="宋体" w:eastAsia="宋体" w:cs="宋体"/>
          <w:sz w:val="20"/>
          <w:szCs w:val="20"/>
        </w:rPr>
        <w:sectPr>
          <w:headerReference r:id="rId11" w:type="default"/>
          <w:footerReference r:id="rId12" w:type="default"/>
          <w:pgSz w:w="16839" w:h="11907"/>
          <w:pgMar w:top="1173" w:right="1183" w:bottom="1211" w:left="1185" w:header="863" w:footer="996" w:gutter="0"/>
          <w:cols w:space="720" w:num="1"/>
        </w:sectPr>
      </w:pPr>
      <w:del w:id="184" w:author="阿黎" w:date="2025-08-05T14:19:08Z">
        <w:r>
          <w:rPr>
            <w:rFonts w:hint="eastAsia" w:ascii="宋体" w:hAnsi="宋体" w:eastAsia="宋体" w:cs="宋体"/>
            <w:spacing w:val="-9"/>
            <w:sz w:val="18"/>
            <w:szCs w:val="18"/>
            <w:lang w:eastAsia="zh-CN"/>
          </w:rPr>
          <w:delText>校准</w:delText>
        </w:r>
      </w:del>
      <w:ins w:id="185" w:author="阿黎" w:date="2025-08-05T14:19:08Z">
        <w:r>
          <w:rPr>
            <w:rFonts w:hint="eastAsia" w:ascii="宋体" w:hAnsi="宋体" w:eastAsia="宋体" w:cs="宋体"/>
            <w:spacing w:val="-9"/>
            <w:sz w:val="18"/>
            <w:szCs w:val="18"/>
            <w:lang w:eastAsia="zh-CN"/>
          </w:rPr>
          <w:t>检测</w:t>
        </w:r>
      </w:ins>
      <w:r>
        <w:rPr>
          <w:rFonts w:hint="eastAsia" w:ascii="宋体" w:hAnsi="宋体" w:eastAsia="宋体" w:cs="宋体"/>
          <w:spacing w:val="-9"/>
          <w:sz w:val="18"/>
          <w:szCs w:val="18"/>
        </w:rPr>
        <w:t>员：</w:t>
      </w:r>
      <w:r>
        <w:rPr>
          <w:rFonts w:hint="eastAsia" w:ascii="宋体" w:hAnsi="宋体" w:eastAsia="宋体" w:cs="宋体"/>
          <w:sz w:val="18"/>
          <w:szCs w:val="18"/>
        </w:rPr>
        <w:t xml:space="preserve">                                                </w:t>
      </w:r>
      <w:r>
        <w:rPr>
          <w:rFonts w:hint="eastAsia" w:ascii="宋体" w:hAnsi="宋体" w:eastAsia="宋体" w:cs="宋体"/>
          <w:spacing w:val="-9"/>
          <w:sz w:val="18"/>
          <w:szCs w:val="18"/>
        </w:rPr>
        <w:t>复核员</w:t>
      </w:r>
    </w:p>
    <w:p w14:paraId="2FCD4F4D">
      <w:pPr>
        <w:spacing w:line="360" w:lineRule="auto"/>
        <w:jc w:val="both"/>
        <w:rPr>
          <w:rFonts w:ascii="宋体" w:hAnsi="宋体" w:eastAsia="宋体" w:cs="宋体"/>
          <w:sz w:val="20"/>
          <w:szCs w:val="20"/>
          <w:lang w:eastAsia="zh-CN"/>
        </w:rPr>
      </w:pPr>
    </w:p>
    <w:sectPr>
      <w:pgSz w:w="16838" w:h="11906" w:orient="landscape"/>
      <w:pgMar w:top="1803" w:right="1440" w:bottom="1803" w:left="1440" w:header="851" w:footer="992" w:gutter="0"/>
      <w:pgNumType w:start="1"/>
      <w:cols w:space="0" w:num="1"/>
      <w:rtlGutter w:val="0"/>
      <w:docGrid w:type="lines" w:linePitch="31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张亮" w:date="2025-08-05T09:55:31Z" w:initials="">
    <w:p w14:paraId="4EF1DE25">
      <w:pPr>
        <w:pStyle w:val="3"/>
        <w:rPr>
          <w:rFonts w:hint="default" w:eastAsia="宋体"/>
          <w:lang w:val="en-US" w:eastAsia="zh-CN"/>
        </w:rPr>
      </w:pPr>
      <w:r>
        <w:rPr>
          <w:rFonts w:hint="eastAsia" w:eastAsia="宋体"/>
          <w:lang w:val="en-US" w:eastAsia="zh-CN"/>
        </w:rPr>
        <w:t>检测是有专门定义的，需要给出测量不确定度。检定，指法定的合格性判定。在没有国家检定规程的情况先，建议使用“检测”这个词。然后，参照检定规程，给出一个“合格”的判定标准。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EF1DE25"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BDCF8">
    <w:pPr>
      <w:spacing w:line="174" w:lineRule="auto"/>
      <w:ind w:left="8809"/>
      <w:rPr>
        <w:rFonts w:hint="default" w:ascii="Times New Roman" w:hAnsi="Times New Roman" w:eastAsia="宋体" w:cs="Times New Roman"/>
        <w:sz w:val="19"/>
        <w:szCs w:val="19"/>
        <w:lang w:val="en-US" w:eastAsia="zh-CN"/>
      </w:rPr>
    </w:pPr>
    <w:r>
      <w:rPr>
        <w:rFonts w:hint="eastAsia" w:ascii="Times New Roman" w:hAnsi="Times New Roman" w:eastAsia="宋体" w:cs="Times New Roman"/>
        <w:sz w:val="19"/>
        <w:szCs w:val="19"/>
        <w:lang w:val="en-US" w:eastAsia="zh-CN"/>
      </w:rPr>
      <w:t>II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A1A39">
    <w:pPr>
      <w:spacing w:line="170" w:lineRule="auto"/>
      <w:ind w:firstLine="8120" w:firstLineChars="5800"/>
      <w:rPr>
        <w:rFonts w:ascii="Times New Roman" w:hAnsi="Times New Roman" w:eastAsia="宋体" w:cs="Times New Roman"/>
        <w:sz w:val="14"/>
        <w:szCs w:val="14"/>
        <w:lang w:eastAsia="zh-CN"/>
      </w:rPr>
    </w:pPr>
    <w:r>
      <w:rPr>
        <w:rFonts w:hint="eastAsia" w:ascii="Times New Roman" w:hAnsi="Times New Roman" w:eastAsia="宋体" w:cs="Times New Roman"/>
        <w:sz w:val="14"/>
        <w:szCs w:val="14"/>
        <w:lang w:eastAsia="zh-CN"/>
      </w:rPr>
      <w:t>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24611">
    <w:pPr>
      <w:spacing w:line="170" w:lineRule="auto"/>
      <w:ind w:firstLine="8120" w:firstLineChars="5800"/>
      <w:rPr>
        <w:rFonts w:ascii="Times New Roman" w:hAnsi="Times New Roman" w:eastAsia="宋体" w:cs="Times New Roman"/>
        <w:sz w:val="14"/>
        <w:szCs w:val="14"/>
        <w:lang w:eastAsia="zh-CN"/>
      </w:rPr>
    </w:pPr>
    <w:r>
      <w:rPr>
        <w:sz w:val="14"/>
        <w:lang w:eastAsia="zh-CN"/>
      </w:rPr>
      <mc:AlternateContent>
        <mc:Choice Requires="wps">
          <w:drawing>
            <wp:anchor distT="0" distB="0" distL="0" distR="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2406BFA">
                          <w:pPr>
                            <w:pStyle w:val="6"/>
                          </w:pPr>
                          <w:r>
                            <w:fldChar w:fldCharType="begin"/>
                          </w:r>
                          <w:r>
                            <w:instrText xml:space="preserve"> PAGE  \* MERGEFORMAT </w:instrText>
                          </w:r>
                          <w:r>
                            <w:fldChar w:fldCharType="separate"/>
                          </w:r>
                          <w:r>
                            <w:t>16</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14:paraId="42406BFA">
                    <w:pPr>
                      <w:pStyle w:val="6"/>
                    </w:pPr>
                    <w:r>
                      <w:fldChar w:fldCharType="begin"/>
                    </w:r>
                    <w:r>
                      <w:instrText xml:space="preserve"> PAGE  \* MERGEFORMAT </w:instrText>
                    </w:r>
                    <w:r>
                      <w:fldChar w:fldCharType="separate"/>
                    </w:r>
                    <w:r>
                      <w:t>16</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09A6B">
    <w:pPr>
      <w:spacing w:line="177" w:lineRule="auto"/>
      <w:ind w:left="9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pacing w:val="-8"/>
        <w:sz w:val="24"/>
        <w:szCs w:val="24"/>
        <w:lang w:val="en-US" w:eastAsia="zh-CN"/>
      </w:rPr>
      <w:t>43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7B16A">
    <w:pPr>
      <w:spacing w:line="177" w:lineRule="auto"/>
      <w:ind w:left="90"/>
      <w:rPr>
        <w:rFonts w:hint="default" w:eastAsia="宋体"/>
        <w:sz w:val="24"/>
        <w:lang w:val="en-US" w:eastAsia="zh-CN"/>
      </w:rPr>
    </w:pPr>
    <w:r>
      <w:rPr>
        <w:rFonts w:hint="default"/>
        <w:sz w:val="24"/>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49F22">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1749F22">
                    <w:pPr>
                      <w:pStyle w:val="6"/>
                    </w:pPr>
                  </w:p>
                </w:txbxContent>
              </v:textbox>
            </v:shape>
          </w:pict>
        </mc:Fallback>
      </mc:AlternateContent>
    </w:r>
    <w:r>
      <w:rPr>
        <w:rFonts w:hint="eastAsia" w:eastAsia="宋体"/>
        <w:sz w:val="24"/>
        <w:lang w:val="en-US" w:eastAsia="zh-CN"/>
      </w:rPr>
      <w:t>44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EB064">
    <w:pPr>
      <w:spacing w:line="177" w:lineRule="auto"/>
      <w:ind w:left="90"/>
      <w:rPr>
        <w:rFonts w:hint="default" w:ascii="Times New Roman" w:hAnsi="Times New Roman" w:eastAsia="宋体" w:cs="Times New Roman"/>
        <w:spacing w:val="-8"/>
        <w:sz w:val="24"/>
        <w:szCs w:val="24"/>
        <w:lang w:val="en-US" w:eastAsia="zh-CN"/>
      </w:rPr>
    </w:pPr>
    <w:r>
      <w:rPr>
        <w:rFonts w:hint="eastAsia" w:ascii="Times New Roman" w:hAnsi="Times New Roman" w:eastAsia="宋体" w:cs="Times New Roman"/>
        <w:spacing w:val="-8"/>
        <w:sz w:val="24"/>
        <w:szCs w:val="24"/>
        <w:lang w:val="en-US" w:eastAsia="zh-CN"/>
      </w:rPr>
      <w:t>45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FE240">
    <w:pPr>
      <w:spacing w:before="18" w:line="220" w:lineRule="auto"/>
      <w:ind w:left="6299"/>
      <w:rPr>
        <w:rFonts w:ascii="黑体" w:hAnsi="黑体" w:eastAsia="黑体" w:cs="黑体"/>
        <w:sz w:val="21"/>
        <w:szCs w:val="21"/>
      </w:rPr>
    </w:pPr>
    <w:r>
      <mc:AlternateContent>
        <mc:Choice Requires="wps">
          <w:drawing>
            <wp:anchor distT="0" distB="0" distL="114300" distR="114300" simplePos="0" relativeHeight="251660288" behindDoc="0" locked="0" layoutInCell="0" allowOverlap="1">
              <wp:simplePos x="0" y="0"/>
              <wp:positionH relativeFrom="page">
                <wp:posOffset>774065</wp:posOffset>
              </wp:positionH>
              <wp:positionV relativeFrom="page">
                <wp:posOffset>727075</wp:posOffset>
              </wp:positionV>
              <wp:extent cx="9147175" cy="6350"/>
              <wp:effectExtent l="0" t="0" r="0" b="0"/>
              <wp:wrapNone/>
              <wp:docPr id="7" name="任意多边形 7"/>
              <wp:cNvGraphicFramePr/>
              <a:graphic xmlns:a="http://schemas.openxmlformats.org/drawingml/2006/main">
                <a:graphicData uri="http://schemas.microsoft.com/office/word/2010/wordprocessingShape">
                  <wps:wsp>
                    <wps:cNvSpPr/>
                    <wps:spPr>
                      <a:xfrm>
                        <a:off x="0" y="0"/>
                        <a:ext cx="9147175" cy="6350"/>
                      </a:xfrm>
                      <a:custGeom>
                        <a:avLst/>
                        <a:gdLst/>
                        <a:ahLst/>
                        <a:cxnLst/>
                        <a:pathLst>
                          <a:path w="14405" h="10">
                            <a:moveTo>
                              <a:pt x="0" y="9"/>
                            </a:moveTo>
                            <a:lnTo>
                              <a:pt x="14404" y="9"/>
                            </a:lnTo>
                            <a:lnTo>
                              <a:pt x="14404" y="0"/>
                            </a:lnTo>
                            <a:lnTo>
                              <a:pt x="0" y="0"/>
                            </a:lnTo>
                            <a:lnTo>
                              <a:pt x="0" y="9"/>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0.95pt;margin-top:57.25pt;height:0.5pt;width:720.25pt;mso-position-horizontal-relative:page;mso-position-vertical-relative:page;z-index:251660288;mso-width-relative:page;mso-height-relative:page;" fillcolor="#000000" filled="t" stroked="f" coordsize="14405,10" o:allowincell="f" o:gfxdata="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jzegtkAAAAMAQAA&#10;DwAAAAAAAAABACAAAAAiAAAAZHJzL2Rvd25yZXYueG1sUEsBAhQAFAAAAAgAh07iQM1fpHgYAgAA&#10;fAQAAA4AAAAAAAAAAQAgAAAAKAEAAGRycy9lMm9Eb2MueG1sUEsFBgAAAAAGAAYAWQEAALIFAAAA&#10;AA==&#10;" path="m0,9l14404,9,14404,0,0,0,0,9xe">
              <v:fill on="t" focussize="0,0"/>
              <v:stroke on="f"/>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F3A0F">
    <w:pPr>
      <w:spacing w:before="18" w:line="220" w:lineRule="auto"/>
      <w:ind w:left="6299"/>
      <w:rPr>
        <w:rFonts w:ascii="黑体" w:hAnsi="黑体" w:eastAsia="黑体" w:cs="黑体"/>
        <w:sz w:val="21"/>
        <w:szCs w:val="21"/>
      </w:rPr>
    </w:pPr>
    <w:r>
      <mc:AlternateContent>
        <mc:Choice Requires="wps">
          <w:drawing>
            <wp:anchor distT="0" distB="0" distL="114300" distR="114300" simplePos="0" relativeHeight="251660288" behindDoc="0" locked="0" layoutInCell="0" allowOverlap="1">
              <wp:simplePos x="0" y="0"/>
              <wp:positionH relativeFrom="page">
                <wp:posOffset>774065</wp:posOffset>
              </wp:positionH>
              <wp:positionV relativeFrom="page">
                <wp:posOffset>727075</wp:posOffset>
              </wp:positionV>
              <wp:extent cx="9147175" cy="6350"/>
              <wp:effectExtent l="0" t="0" r="0" b="0"/>
              <wp:wrapNone/>
              <wp:docPr id="6" name="任意多边形 6"/>
              <wp:cNvGraphicFramePr/>
              <a:graphic xmlns:a="http://schemas.openxmlformats.org/drawingml/2006/main">
                <a:graphicData uri="http://schemas.microsoft.com/office/word/2010/wordprocessingShape">
                  <wps:wsp>
                    <wps:cNvSpPr/>
                    <wps:spPr>
                      <a:xfrm>
                        <a:off x="0" y="0"/>
                        <a:ext cx="9147175" cy="6350"/>
                      </a:xfrm>
                      <a:custGeom>
                        <a:avLst/>
                        <a:gdLst/>
                        <a:ahLst/>
                        <a:cxnLst/>
                        <a:pathLst>
                          <a:path w="14405" h="10">
                            <a:moveTo>
                              <a:pt x="0" y="9"/>
                            </a:moveTo>
                            <a:lnTo>
                              <a:pt x="14404" y="9"/>
                            </a:lnTo>
                            <a:lnTo>
                              <a:pt x="14404" y="0"/>
                            </a:lnTo>
                            <a:lnTo>
                              <a:pt x="0" y="0"/>
                            </a:lnTo>
                            <a:lnTo>
                              <a:pt x="0" y="9"/>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0.95pt;margin-top:57.25pt;height:0.5pt;width:720.25pt;mso-position-horizontal-relative:page;mso-position-vertical-relative:page;z-index:251660288;mso-width-relative:page;mso-height-relative:page;" fillcolor="#000000" filled="t" stroked="f" coordsize="14405,10" o:allowincell="f" o:gfxdata="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jzegtkAAAAMAQAA&#10;DwAAAAAAAAABACAAAAAiAAAAZHJzL2Rvd25yZXYueG1sUEsBAhQAFAAAAAgAh07iQOOJS1sYAgAA&#10;fAQAAA4AAAAAAAAAAQAgAAAAKAEAAGRycy9lMm9Eb2MueG1sUEsFBgAAAAAGAAYAWQEAALIFAAAA&#10;AA==&#10;" path="m0,9l14404,9,14404,0,0,0,0,9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962DD"/>
    <w:multiLevelType w:val="singleLevel"/>
    <w:tmpl w:val="89C962DD"/>
    <w:lvl w:ilvl="0" w:tentative="0">
      <w:start w:val="1"/>
      <w:numFmt w:val="lowerLetter"/>
      <w:suff w:val="space"/>
      <w:lvlText w:val="%1)"/>
      <w:lvlJc w:val="left"/>
      <w:pPr>
        <w:ind w:left="-32"/>
      </w:pPr>
    </w:lvl>
  </w:abstractNum>
  <w:abstractNum w:abstractNumId="1">
    <w:nsid w:val="DD1DB4E8"/>
    <w:multiLevelType w:val="singleLevel"/>
    <w:tmpl w:val="DD1DB4E8"/>
    <w:lvl w:ilvl="0" w:tentative="0">
      <w:start w:val="3"/>
      <w:numFmt w:val="chineseCounting"/>
      <w:suff w:val="nothing"/>
      <w:lvlText w:val="（%1）"/>
      <w:lvlJc w:val="left"/>
      <w:rPr>
        <w:rFonts w:hint="eastAsia"/>
      </w:rPr>
    </w:lvl>
  </w:abstractNum>
  <w:abstractNum w:abstractNumId="2">
    <w:nsid w:val="53FE76C9"/>
    <w:multiLevelType w:val="singleLevel"/>
    <w:tmpl w:val="53FE76C9"/>
    <w:lvl w:ilvl="0" w:tentative="0">
      <w:start w:val="3"/>
      <w:numFmt w:val="chineseCounting"/>
      <w:suff w:val="nothing"/>
      <w:lvlText w:val="（%1）"/>
      <w:lvlJc w:val="left"/>
      <w:rPr>
        <w:rFonts w:hint="eastAsia"/>
      </w:rPr>
    </w:lvl>
  </w:abstractNum>
  <w:abstractNum w:abstractNumId="3">
    <w:nsid w:val="57036967"/>
    <w:multiLevelType w:val="singleLevel"/>
    <w:tmpl w:val="57036967"/>
    <w:lvl w:ilvl="0" w:tentative="0">
      <w:start w:val="1"/>
      <w:numFmt w:val="lowerLetter"/>
      <w:suff w:val="space"/>
      <w:lvlText w:val="%1)"/>
      <w:lvlJc w:val="left"/>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亮">
    <w15:presenceInfo w15:providerId="WPS Office" w15:userId="1890058367"/>
  </w15:person>
  <w15:person w15:author="阿黎">
    <w15:presenceInfo w15:providerId="WPS Office" w15:userId="344606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revisionView w:markup="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E457A"/>
    <w:rsid w:val="006D0CE9"/>
    <w:rsid w:val="00913B9C"/>
    <w:rsid w:val="039B6EC5"/>
    <w:rsid w:val="03C036FB"/>
    <w:rsid w:val="03EE372A"/>
    <w:rsid w:val="03FD45AC"/>
    <w:rsid w:val="043F299D"/>
    <w:rsid w:val="045A0D54"/>
    <w:rsid w:val="063B0884"/>
    <w:rsid w:val="08130D96"/>
    <w:rsid w:val="085D0526"/>
    <w:rsid w:val="08A6042E"/>
    <w:rsid w:val="0A334D52"/>
    <w:rsid w:val="0D8458C4"/>
    <w:rsid w:val="0DA50DBC"/>
    <w:rsid w:val="0ECE7D5E"/>
    <w:rsid w:val="0F4C0664"/>
    <w:rsid w:val="0F59068B"/>
    <w:rsid w:val="11965BC6"/>
    <w:rsid w:val="119D51A7"/>
    <w:rsid w:val="12BB7F7E"/>
    <w:rsid w:val="134524C1"/>
    <w:rsid w:val="1376180B"/>
    <w:rsid w:val="144E2FDE"/>
    <w:rsid w:val="14FB4049"/>
    <w:rsid w:val="158A2CAF"/>
    <w:rsid w:val="173B3498"/>
    <w:rsid w:val="181D3751"/>
    <w:rsid w:val="18E13BCB"/>
    <w:rsid w:val="19C92FDD"/>
    <w:rsid w:val="19C972F9"/>
    <w:rsid w:val="1BAD248A"/>
    <w:rsid w:val="1BB2549B"/>
    <w:rsid w:val="1C2416AE"/>
    <w:rsid w:val="1CB64253"/>
    <w:rsid w:val="1E0B5246"/>
    <w:rsid w:val="1E5D35F5"/>
    <w:rsid w:val="1E5D4AE2"/>
    <w:rsid w:val="1E970591"/>
    <w:rsid w:val="20745325"/>
    <w:rsid w:val="21425982"/>
    <w:rsid w:val="21EA1E51"/>
    <w:rsid w:val="22097CEF"/>
    <w:rsid w:val="22877F66"/>
    <w:rsid w:val="24392B0D"/>
    <w:rsid w:val="2446522A"/>
    <w:rsid w:val="253316A2"/>
    <w:rsid w:val="25D41F0B"/>
    <w:rsid w:val="26442069"/>
    <w:rsid w:val="267812BF"/>
    <w:rsid w:val="275A1EEC"/>
    <w:rsid w:val="282E7038"/>
    <w:rsid w:val="2837604A"/>
    <w:rsid w:val="284C1001"/>
    <w:rsid w:val="28DC2F9D"/>
    <w:rsid w:val="2944442E"/>
    <w:rsid w:val="29DD3F3B"/>
    <w:rsid w:val="2A3802B3"/>
    <w:rsid w:val="2A524F4E"/>
    <w:rsid w:val="2C95120B"/>
    <w:rsid w:val="2CDB294B"/>
    <w:rsid w:val="2D3B78F6"/>
    <w:rsid w:val="2D5500B4"/>
    <w:rsid w:val="2D9428EE"/>
    <w:rsid w:val="2DEF22D1"/>
    <w:rsid w:val="2DFB7407"/>
    <w:rsid w:val="2F033457"/>
    <w:rsid w:val="2F2A4E8F"/>
    <w:rsid w:val="2F843CC3"/>
    <w:rsid w:val="2F953B11"/>
    <w:rsid w:val="2FB14848"/>
    <w:rsid w:val="2FC260AC"/>
    <w:rsid w:val="30466CDD"/>
    <w:rsid w:val="31737B73"/>
    <w:rsid w:val="32D50E4B"/>
    <w:rsid w:val="332E234F"/>
    <w:rsid w:val="34057C38"/>
    <w:rsid w:val="35457A02"/>
    <w:rsid w:val="362353CB"/>
    <w:rsid w:val="363E7508"/>
    <w:rsid w:val="371575B2"/>
    <w:rsid w:val="373625B4"/>
    <w:rsid w:val="37826121"/>
    <w:rsid w:val="3861141D"/>
    <w:rsid w:val="388561BF"/>
    <w:rsid w:val="39BF31F5"/>
    <w:rsid w:val="3AAD343A"/>
    <w:rsid w:val="3AB62A61"/>
    <w:rsid w:val="3BAA1C70"/>
    <w:rsid w:val="3CC277D9"/>
    <w:rsid w:val="3D6D763F"/>
    <w:rsid w:val="3E2A4B56"/>
    <w:rsid w:val="3E463465"/>
    <w:rsid w:val="3F487C50"/>
    <w:rsid w:val="3F927D5C"/>
    <w:rsid w:val="3FD80FD4"/>
    <w:rsid w:val="401023F6"/>
    <w:rsid w:val="40F03B15"/>
    <w:rsid w:val="413D7979"/>
    <w:rsid w:val="414C3A28"/>
    <w:rsid w:val="4206367D"/>
    <w:rsid w:val="444C01E3"/>
    <w:rsid w:val="44CF3380"/>
    <w:rsid w:val="46AE2A8F"/>
    <w:rsid w:val="477A307F"/>
    <w:rsid w:val="47AD4C78"/>
    <w:rsid w:val="481E59F2"/>
    <w:rsid w:val="48480C6C"/>
    <w:rsid w:val="487D3F41"/>
    <w:rsid w:val="48D463AF"/>
    <w:rsid w:val="491419B8"/>
    <w:rsid w:val="4A774264"/>
    <w:rsid w:val="4C5C59BA"/>
    <w:rsid w:val="4DA4699A"/>
    <w:rsid w:val="4E726A98"/>
    <w:rsid w:val="4EB10838"/>
    <w:rsid w:val="4ED908C5"/>
    <w:rsid w:val="4EDC53C1"/>
    <w:rsid w:val="4EFD290E"/>
    <w:rsid w:val="4F251D5C"/>
    <w:rsid w:val="50615016"/>
    <w:rsid w:val="50ED1473"/>
    <w:rsid w:val="51722AF5"/>
    <w:rsid w:val="521D6D1B"/>
    <w:rsid w:val="530C50E2"/>
    <w:rsid w:val="5376640C"/>
    <w:rsid w:val="538E0D1E"/>
    <w:rsid w:val="5472334E"/>
    <w:rsid w:val="54C87412"/>
    <w:rsid w:val="550F6DEF"/>
    <w:rsid w:val="552D3719"/>
    <w:rsid w:val="55FB3495"/>
    <w:rsid w:val="565F71A3"/>
    <w:rsid w:val="56B04864"/>
    <w:rsid w:val="57E8410D"/>
    <w:rsid w:val="58B01ED0"/>
    <w:rsid w:val="58ED7447"/>
    <w:rsid w:val="5A144EF4"/>
    <w:rsid w:val="5BA65FD3"/>
    <w:rsid w:val="5BBC37EB"/>
    <w:rsid w:val="5BD3500C"/>
    <w:rsid w:val="5C180C7F"/>
    <w:rsid w:val="5D967D2D"/>
    <w:rsid w:val="5E163EC6"/>
    <w:rsid w:val="5EB376EA"/>
    <w:rsid w:val="5F58592A"/>
    <w:rsid w:val="5FB46F10"/>
    <w:rsid w:val="622F7EFB"/>
    <w:rsid w:val="6282267B"/>
    <w:rsid w:val="64774561"/>
    <w:rsid w:val="64BF2D6E"/>
    <w:rsid w:val="667560D1"/>
    <w:rsid w:val="67372581"/>
    <w:rsid w:val="675B2875"/>
    <w:rsid w:val="678278F4"/>
    <w:rsid w:val="69D15C9F"/>
    <w:rsid w:val="6AA60152"/>
    <w:rsid w:val="6AAB7162"/>
    <w:rsid w:val="6B5C220A"/>
    <w:rsid w:val="6BBD40E6"/>
    <w:rsid w:val="6C247DB6"/>
    <w:rsid w:val="6C5B6B6F"/>
    <w:rsid w:val="6CFF4B7B"/>
    <w:rsid w:val="6E501DE9"/>
    <w:rsid w:val="6F1B3C7D"/>
    <w:rsid w:val="6F9840CC"/>
    <w:rsid w:val="6FCA13DC"/>
    <w:rsid w:val="709A03B2"/>
    <w:rsid w:val="70FB3D88"/>
    <w:rsid w:val="753F0BD2"/>
    <w:rsid w:val="76165DD7"/>
    <w:rsid w:val="764010A6"/>
    <w:rsid w:val="76C536B8"/>
    <w:rsid w:val="76D75FBA"/>
    <w:rsid w:val="770C24CF"/>
    <w:rsid w:val="77370EEF"/>
    <w:rsid w:val="77607C6C"/>
    <w:rsid w:val="783A6CF7"/>
    <w:rsid w:val="7C445342"/>
    <w:rsid w:val="7C6155FB"/>
    <w:rsid w:val="7C9E5372"/>
    <w:rsid w:val="7CB9602C"/>
    <w:rsid w:val="7CE72D65"/>
    <w:rsid w:val="7D6D04F4"/>
    <w:rsid w:val="7D736B0D"/>
    <w:rsid w:val="7E135A11"/>
    <w:rsid w:val="7E456BA8"/>
    <w:rsid w:val="7E88735D"/>
    <w:rsid w:val="7FF25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spacing w:line="360" w:lineRule="auto"/>
      <w:outlineLvl w:val="0"/>
    </w:pPr>
    <w:rPr>
      <w:rFonts w:ascii="黑体" w:hAnsi="黑体" w:eastAsia="黑体"/>
      <w:sz w:val="24"/>
    </w:rPr>
  </w:style>
  <w:style w:type="character" w:default="1" w:styleId="10">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style>
  <w:style w:type="paragraph" w:styleId="5">
    <w:name w:val="Plain Text"/>
    <w:basedOn w:val="1"/>
    <w:qFormat/>
    <w:uiPriority w:val="0"/>
    <w:rPr>
      <w:rFonts w:ascii="宋体" w:hAnsi="Courier New"/>
      <w:szCs w:val="20"/>
    </w:rPr>
  </w:style>
  <w:style w:type="paragraph" w:styleId="6">
    <w:name w:val="footer"/>
    <w:basedOn w:val="1"/>
    <w:qFormat/>
    <w:uiPriority w:val="99"/>
    <w:pPr>
      <w:tabs>
        <w:tab w:val="center" w:pos="4153"/>
        <w:tab w:val="right" w:pos="8306"/>
      </w:tabs>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Text"/>
    <w:basedOn w:val="1"/>
    <w:qFormat/>
    <w:uiPriority w:val="0"/>
    <w:rPr>
      <w:rFonts w:ascii="宋体" w:hAnsi="宋体" w:eastAsia="宋体" w:cs="宋体"/>
      <w:sz w:val="20"/>
      <w:szCs w:val="20"/>
    </w:rPr>
  </w:style>
  <w:style w:type="table" w:customStyle="1" w:styleId="12">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jpe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7822</Words>
  <Characters>10148</Characters>
  <Paragraphs>2563</Paragraphs>
  <TotalTime>24</TotalTime>
  <ScaleCrop>false</ScaleCrop>
  <LinksUpToDate>false</LinksUpToDate>
  <CharactersWithSpaces>11380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2025-07-25T09:15:00Z</dcterms:created>
  <dc:creator>阿黎</dc:creator>
  <cp:lastModifiedBy>阿黎</cp:lastModifiedBy>
  <dcterms:modified xsi:type="dcterms:W3CDTF">2025-08-05T06:24:21Z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86A3431DE5234960839A5E3E78ABC303_13</vt:lpwstr>
  </property>
  <property fmtid="{D5CDD505-2E9C-101B-9397-08002B2CF9AE}" pid="4" name="KSOTemplateDocerSaveRecord">
    <vt:lpwstr>eyJoZGlkIjoiZGE2Mjg2YTZkZTMyMTYwY2M1OTQ5YzJlN2MyYmRjOGEiLCJ1c2VySWQiOiI0NjA0MDk0MDcifQ==</vt:lpwstr>
  </property>
</Properties>
</file>