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5F72" w14:textId="77777777" w:rsidR="00BA00C5" w:rsidRDefault="00592244">
      <w:pPr>
        <w:wordWrap w:val="0"/>
        <w:jc w:val="right"/>
        <w:rPr>
          <w:bCs/>
          <w:sz w:val="130"/>
          <w:szCs w:val="130"/>
        </w:rPr>
      </w:pPr>
      <w:r>
        <w:rPr>
          <w:bCs/>
          <w:iCs/>
          <w:noProof/>
          <w:sz w:val="96"/>
          <w:szCs w:val="96"/>
        </w:rPr>
        <w:drawing>
          <wp:inline distT="0" distB="0" distL="0" distR="0" wp14:anchorId="758AC92E" wp14:editId="67E0B6E1">
            <wp:extent cx="1880870" cy="750570"/>
            <wp:effectExtent l="0" t="0" r="5080" b="0"/>
            <wp:docPr id="1" name="图片 1" descr="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J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80870" cy="750570"/>
                    </a:xfrm>
                    <a:prstGeom prst="rect">
                      <a:avLst/>
                    </a:prstGeom>
                    <a:noFill/>
                    <a:ln>
                      <a:noFill/>
                    </a:ln>
                  </pic:spPr>
                </pic:pic>
              </a:graphicData>
            </a:graphic>
          </wp:inline>
        </w:drawing>
      </w:r>
      <w:r>
        <w:rPr>
          <w:bCs/>
          <w:sz w:val="130"/>
          <w:szCs w:val="130"/>
        </w:rPr>
        <w:t xml:space="preserve"> </w:t>
      </w:r>
    </w:p>
    <w:p w14:paraId="6B216B0F" w14:textId="77777777" w:rsidR="00BA00C5" w:rsidRDefault="00592244">
      <w:pPr>
        <w:spacing w:after="170"/>
        <w:jc w:val="center"/>
        <w:rPr>
          <w:rFonts w:eastAsia="方正小标宋简体"/>
          <w:w w:val="110"/>
          <w:sz w:val="56"/>
          <w:szCs w:val="56"/>
        </w:rPr>
      </w:pPr>
      <w:r>
        <w:rPr>
          <w:rFonts w:eastAsia="方正小标宋简体"/>
          <w:w w:val="110"/>
          <w:sz w:val="52"/>
          <w:szCs w:val="56"/>
        </w:rPr>
        <w:t>中华人民共和国国家计量技术规范</w:t>
      </w:r>
    </w:p>
    <w:p w14:paraId="7C1505B2" w14:textId="77777777" w:rsidR="00BA00C5" w:rsidRDefault="00592244">
      <w:pPr>
        <w:wordWrap w:val="0"/>
        <w:spacing w:after="80"/>
        <w:jc w:val="right"/>
        <w:rPr>
          <w:b/>
          <w:bCs/>
          <w:spacing w:val="567"/>
          <w:sz w:val="36"/>
          <w:szCs w:val="36"/>
        </w:rPr>
      </w:pPr>
      <w:r w:rsidRPr="00E309D9">
        <w:rPr>
          <w:rFonts w:ascii="黑体" w:eastAsia="黑体" w:hAnsi="黑体"/>
          <w:b/>
          <w:bCs/>
          <w:sz w:val="28"/>
          <w:szCs w:val="28"/>
        </w:rPr>
        <w:t xml:space="preserve">JJF </w:t>
      </w:r>
      <w:r>
        <w:rPr>
          <w:rFonts w:eastAsia="黑体"/>
          <w:b/>
          <w:bCs/>
          <w:sz w:val="28"/>
          <w:szCs w:val="28"/>
        </w:rPr>
        <w:t>XXXX—XXXX</w:t>
      </w:r>
      <w:r>
        <w:rPr>
          <w:b/>
          <w:bCs/>
          <w:spacing w:val="567"/>
          <w:sz w:val="36"/>
          <w:szCs w:val="36"/>
        </w:rPr>
        <w:t xml:space="preserve"> </w:t>
      </w:r>
    </w:p>
    <w:p w14:paraId="4D88898E" w14:textId="77777777" w:rsidR="00BA00C5" w:rsidRDefault="00592244">
      <w:pPr>
        <w:spacing w:after="1701"/>
        <w:jc w:val="left"/>
        <w:rPr>
          <w:spacing w:val="4677"/>
          <w:sz w:val="52"/>
          <w:szCs w:val="52"/>
          <w:u w:val="single"/>
        </w:rPr>
      </w:pPr>
      <w:r>
        <w:rPr>
          <w:spacing w:val="4677"/>
          <w:sz w:val="52"/>
          <w:szCs w:val="52"/>
          <w:u w:val="single"/>
        </w:rPr>
        <w:t xml:space="preserve"> </w:t>
      </w:r>
    </w:p>
    <w:p w14:paraId="571E0A4B" w14:textId="77777777" w:rsidR="00021E99" w:rsidRPr="00E309D9" w:rsidRDefault="00EA67E0" w:rsidP="00592244">
      <w:pPr>
        <w:jc w:val="center"/>
        <w:rPr>
          <w:ins w:id="0" w:author="Microsoft" w:date="2025-05-16T14:40:00Z"/>
          <w:rFonts w:ascii="黑体" w:eastAsia="黑体" w:hAnsi="黑体" w:hint="eastAsia"/>
          <w:b/>
          <w:bCs/>
          <w:sz w:val="52"/>
          <w:szCs w:val="52"/>
        </w:rPr>
      </w:pPr>
      <w:bookmarkStart w:id="1" w:name="_Hlk176447609"/>
      <w:bookmarkStart w:id="2" w:name="_Hlk176447563"/>
      <w:r w:rsidRPr="00E309D9">
        <w:rPr>
          <w:rFonts w:ascii="黑体" w:eastAsia="黑体" w:hAnsi="黑体" w:hint="eastAsia"/>
          <w:b/>
          <w:bCs/>
          <w:sz w:val="52"/>
          <w:szCs w:val="52"/>
        </w:rPr>
        <w:t>X射线安全检查设备性能模体</w:t>
      </w:r>
    </w:p>
    <w:p w14:paraId="0A11EB39" w14:textId="367DB51D" w:rsidR="00BA00C5" w:rsidRPr="00E309D9" w:rsidRDefault="00EA67E0" w:rsidP="00592244">
      <w:pPr>
        <w:jc w:val="center"/>
        <w:rPr>
          <w:rFonts w:ascii="黑体" w:eastAsia="黑体" w:hAnsi="黑体" w:hint="eastAsia"/>
          <w:b/>
          <w:bCs/>
          <w:sz w:val="52"/>
          <w:szCs w:val="52"/>
        </w:rPr>
      </w:pPr>
      <w:r w:rsidRPr="00E309D9">
        <w:rPr>
          <w:rFonts w:ascii="黑体" w:eastAsia="黑体" w:hAnsi="黑体" w:hint="eastAsia"/>
          <w:b/>
          <w:bCs/>
          <w:sz w:val="52"/>
          <w:szCs w:val="52"/>
        </w:rPr>
        <w:t>校准规范</w:t>
      </w:r>
    </w:p>
    <w:p w14:paraId="6C79ACFE" w14:textId="01BDB98C" w:rsidR="00BA00C5" w:rsidRPr="00E309D9" w:rsidRDefault="00592244">
      <w:pPr>
        <w:jc w:val="center"/>
        <w:rPr>
          <w:rFonts w:ascii="黑体" w:eastAsia="黑体" w:hAnsi="黑体" w:hint="eastAsia"/>
          <w:b/>
          <w:bCs/>
          <w:sz w:val="28"/>
          <w:szCs w:val="28"/>
        </w:rPr>
      </w:pPr>
      <w:bookmarkStart w:id="3" w:name="_Hlk176447645"/>
      <w:bookmarkEnd w:id="1"/>
      <w:r w:rsidRPr="00E309D9">
        <w:rPr>
          <w:rFonts w:ascii="黑体" w:eastAsia="黑体" w:hAnsi="黑体"/>
          <w:b/>
          <w:bCs/>
          <w:sz w:val="28"/>
          <w:szCs w:val="28"/>
        </w:rPr>
        <w:t>Calibration Specification</w:t>
      </w:r>
      <w:bookmarkStart w:id="4" w:name="_Hlk176447673"/>
      <w:r w:rsidR="00E309D9" w:rsidRPr="00E309D9">
        <w:rPr>
          <w:rFonts w:ascii="黑体" w:eastAsia="黑体" w:hAnsi="黑体" w:hint="eastAsia"/>
          <w:b/>
          <w:bCs/>
          <w:sz w:val="28"/>
          <w:szCs w:val="28"/>
        </w:rPr>
        <w:t xml:space="preserve"> </w:t>
      </w:r>
      <w:r w:rsidR="00021E99" w:rsidRPr="00E309D9">
        <w:rPr>
          <w:rFonts w:ascii="黑体" w:eastAsia="黑体" w:hAnsi="黑体" w:hint="eastAsia"/>
          <w:b/>
          <w:bCs/>
          <w:sz w:val="28"/>
          <w:szCs w:val="28"/>
        </w:rPr>
        <w:t>of</w:t>
      </w:r>
      <w:ins w:id="5" w:author="Microsoft" w:date="2025-05-16T14:40:00Z">
        <w:r w:rsidR="00021E99" w:rsidRPr="00E309D9">
          <w:rPr>
            <w:rFonts w:ascii="黑体" w:eastAsia="黑体" w:hAnsi="黑体" w:hint="eastAsia"/>
            <w:b/>
            <w:bCs/>
            <w:sz w:val="28"/>
            <w:szCs w:val="28"/>
          </w:rPr>
          <w:t xml:space="preserve"> </w:t>
        </w:r>
      </w:ins>
      <w:r w:rsidR="00EA67E0" w:rsidRPr="00E309D9">
        <w:rPr>
          <w:rFonts w:ascii="黑体" w:eastAsia="黑体" w:hAnsi="黑体"/>
          <w:b/>
          <w:bCs/>
          <w:sz w:val="28"/>
          <w:szCs w:val="28"/>
        </w:rPr>
        <w:t>Phantoms</w:t>
      </w:r>
      <w:r w:rsidR="00EA67E0" w:rsidRPr="00E309D9">
        <w:rPr>
          <w:rFonts w:ascii="黑体" w:eastAsia="黑体" w:hAnsi="黑体" w:hint="eastAsia"/>
          <w:b/>
          <w:bCs/>
          <w:sz w:val="28"/>
          <w:szCs w:val="28"/>
        </w:rPr>
        <w:t xml:space="preserve"> </w:t>
      </w:r>
      <w:r w:rsidR="00EA67E0" w:rsidRPr="00E309D9">
        <w:rPr>
          <w:rFonts w:ascii="黑体" w:eastAsia="黑体" w:hAnsi="黑体"/>
          <w:b/>
          <w:bCs/>
          <w:sz w:val="28"/>
          <w:szCs w:val="28"/>
        </w:rPr>
        <w:t>Used in</w:t>
      </w:r>
      <w:r w:rsidR="007505E8" w:rsidRPr="00E309D9">
        <w:rPr>
          <w:rFonts w:ascii="黑体" w:eastAsia="黑体" w:hAnsi="黑体" w:hint="eastAsia"/>
          <w:b/>
          <w:bCs/>
          <w:sz w:val="28"/>
          <w:szCs w:val="28"/>
        </w:rPr>
        <w:t xml:space="preserve"> X-ray security inspection </w:t>
      </w:r>
      <w:r w:rsidR="00021E99" w:rsidRPr="00E309D9">
        <w:rPr>
          <w:rFonts w:ascii="黑体" w:eastAsia="黑体" w:hAnsi="黑体"/>
          <w:b/>
          <w:bCs/>
          <w:sz w:val="28"/>
          <w:szCs w:val="28"/>
        </w:rPr>
        <w:t>Equipment</w:t>
      </w:r>
    </w:p>
    <w:bookmarkEnd w:id="2"/>
    <w:bookmarkEnd w:id="3"/>
    <w:bookmarkEnd w:id="4"/>
    <w:p w14:paraId="12EE6A76" w14:textId="7DC013BC" w:rsidR="00BA00C5" w:rsidRDefault="00592244">
      <w:pPr>
        <w:jc w:val="center"/>
        <w:rPr>
          <w:b/>
          <w:sz w:val="30"/>
        </w:rPr>
      </w:pPr>
      <w:r>
        <w:rPr>
          <w:rFonts w:hint="eastAsia"/>
          <w:b/>
          <w:sz w:val="30"/>
        </w:rPr>
        <w:t>（征求意见稿）</w:t>
      </w:r>
    </w:p>
    <w:p w14:paraId="5F76F0C8" w14:textId="77777777" w:rsidR="00BA00C5" w:rsidRDefault="00BA00C5">
      <w:pPr>
        <w:jc w:val="center"/>
        <w:rPr>
          <w:b/>
          <w:bCs/>
          <w:sz w:val="52"/>
          <w:szCs w:val="52"/>
        </w:rPr>
      </w:pPr>
    </w:p>
    <w:p w14:paraId="7100002B" w14:textId="77777777" w:rsidR="00BA00C5" w:rsidRDefault="00BA00C5">
      <w:pPr>
        <w:rPr>
          <w:b/>
          <w:bCs/>
          <w:sz w:val="52"/>
          <w:szCs w:val="52"/>
        </w:rPr>
      </w:pPr>
    </w:p>
    <w:p w14:paraId="281377D2" w14:textId="77777777" w:rsidR="00BA00C5" w:rsidRDefault="00BA00C5">
      <w:pPr>
        <w:rPr>
          <w:b/>
          <w:bCs/>
          <w:sz w:val="52"/>
          <w:szCs w:val="52"/>
        </w:rPr>
      </w:pPr>
    </w:p>
    <w:p w14:paraId="0DE8730E" w14:textId="77777777" w:rsidR="00BA00C5" w:rsidRDefault="00BA00C5">
      <w:pPr>
        <w:rPr>
          <w:b/>
          <w:bCs/>
          <w:sz w:val="52"/>
          <w:szCs w:val="52"/>
        </w:rPr>
      </w:pPr>
    </w:p>
    <w:p w14:paraId="2992A9AB" w14:textId="77777777" w:rsidR="00BA00C5" w:rsidRDefault="00BA00C5">
      <w:pPr>
        <w:rPr>
          <w:sz w:val="52"/>
          <w:szCs w:val="52"/>
        </w:rPr>
      </w:pPr>
    </w:p>
    <w:p w14:paraId="7A83C6D4" w14:textId="77777777" w:rsidR="00BA00C5" w:rsidRDefault="00592244">
      <w:pPr>
        <w:spacing w:after="283"/>
        <w:rPr>
          <w:sz w:val="44"/>
          <w:szCs w:val="44"/>
          <w:u w:val="single"/>
        </w:rPr>
      </w:pPr>
      <w:r>
        <w:rPr>
          <w:rFonts w:eastAsia="黑体"/>
          <w:sz w:val="28"/>
          <w:szCs w:val="28"/>
          <w:u w:val="single"/>
        </w:rPr>
        <w:t xml:space="preserve">   xxxx-xx-xx</w:t>
      </w:r>
      <w:r>
        <w:rPr>
          <w:rFonts w:eastAsia="黑体"/>
          <w:sz w:val="28"/>
          <w:szCs w:val="28"/>
          <w:u w:val="single"/>
        </w:rPr>
        <w:t>发布</w:t>
      </w:r>
      <w:r>
        <w:rPr>
          <w:rFonts w:eastAsia="黑体"/>
          <w:sz w:val="28"/>
          <w:szCs w:val="28"/>
          <w:u w:val="single"/>
        </w:rPr>
        <w:t xml:space="preserve">                             xxxx-xx-xx</w:t>
      </w:r>
      <w:r>
        <w:rPr>
          <w:rFonts w:eastAsia="黑体"/>
          <w:sz w:val="28"/>
          <w:szCs w:val="28"/>
          <w:u w:val="single"/>
        </w:rPr>
        <w:t>实施</w:t>
      </w:r>
      <w:r>
        <w:rPr>
          <w:rFonts w:eastAsia="黑体"/>
          <w:sz w:val="28"/>
          <w:szCs w:val="28"/>
          <w:u w:val="single"/>
        </w:rPr>
        <w:t xml:space="preserve">   </w:t>
      </w:r>
    </w:p>
    <w:p w14:paraId="2C6FBEAF" w14:textId="77777777" w:rsidR="00BA00C5" w:rsidRDefault="00592244">
      <w:pPr>
        <w:jc w:val="center"/>
        <w:rPr>
          <w:rFonts w:eastAsia="黑体"/>
          <w:b/>
          <w:bCs/>
          <w:snapToGrid w:val="0"/>
          <w:spacing w:val="57"/>
          <w:kern w:val="0"/>
          <w:sz w:val="36"/>
          <w:szCs w:val="36"/>
        </w:rPr>
      </w:pPr>
      <w:r>
        <w:rPr>
          <w:rFonts w:eastAsia="方正小标宋简体"/>
          <w:b/>
          <w:bCs/>
          <w:spacing w:val="57"/>
          <w:w w:val="110"/>
          <w:sz w:val="36"/>
          <w:szCs w:val="36"/>
        </w:rPr>
        <w:t>国家</w:t>
      </w:r>
      <w:r>
        <w:rPr>
          <w:rFonts w:eastAsia="方正小标宋简体" w:hint="eastAsia"/>
          <w:b/>
          <w:bCs/>
          <w:spacing w:val="57"/>
          <w:w w:val="110"/>
          <w:sz w:val="36"/>
          <w:szCs w:val="36"/>
        </w:rPr>
        <w:t>市场监督管理</w:t>
      </w:r>
      <w:r>
        <w:rPr>
          <w:rFonts w:eastAsia="方正小标宋简体"/>
          <w:b/>
          <w:bCs/>
          <w:spacing w:val="57"/>
          <w:w w:val="110"/>
          <w:sz w:val="36"/>
          <w:szCs w:val="36"/>
        </w:rPr>
        <w:t>总</w:t>
      </w:r>
      <w:r>
        <w:rPr>
          <w:rFonts w:eastAsia="方正小标宋简体"/>
          <w:b/>
          <w:bCs/>
          <w:spacing w:val="142"/>
          <w:w w:val="110"/>
          <w:kern w:val="0"/>
          <w:sz w:val="36"/>
          <w:szCs w:val="36"/>
        </w:rPr>
        <w:t>局</w:t>
      </w:r>
      <w:r>
        <w:rPr>
          <w:rFonts w:eastAsia="黑体"/>
          <w:snapToGrid w:val="0"/>
          <w:spacing w:val="85"/>
          <w:kern w:val="0"/>
          <w:sz w:val="28"/>
          <w:szCs w:val="28"/>
        </w:rPr>
        <w:t>发布</w:t>
      </w:r>
    </w:p>
    <w:p w14:paraId="55F3093A" w14:textId="77777777" w:rsidR="00BA00C5" w:rsidRDefault="00BA00C5">
      <w:pPr>
        <w:rPr>
          <w:rFonts w:eastAsia="黑体"/>
          <w:sz w:val="44"/>
          <w:szCs w:val="44"/>
        </w:rPr>
        <w:sectPr w:rsidR="00BA00C5">
          <w:headerReference w:type="default" r:id="rId10"/>
          <w:footerReference w:type="even" r:id="rId11"/>
          <w:footerReference w:type="default" r:id="rId12"/>
          <w:headerReference w:type="first" r:id="rId13"/>
          <w:pgSz w:w="11906" w:h="16838"/>
          <w:pgMar w:top="1134" w:right="1599" w:bottom="1134" w:left="1599" w:header="851" w:footer="992" w:gutter="0"/>
          <w:pgNumType w:fmt="upperRoman" w:start="1"/>
          <w:cols w:space="720"/>
          <w:docGrid w:type="lines" w:linePitch="312"/>
        </w:sectPr>
      </w:pPr>
    </w:p>
    <w:p w14:paraId="67B5E51D" w14:textId="77777777" w:rsidR="00BA00C5" w:rsidRDefault="00BA00C5">
      <w:pPr>
        <w:ind w:firstLineChars="147" w:firstLine="531"/>
        <w:rPr>
          <w:rFonts w:eastAsia="黑体"/>
          <w:b/>
          <w:bCs/>
          <w:sz w:val="36"/>
          <w:szCs w:val="36"/>
        </w:rPr>
      </w:pPr>
    </w:p>
    <w:p w14:paraId="25C8F417" w14:textId="77777777" w:rsidR="00F2042D" w:rsidRDefault="00592244">
      <w:pPr>
        <w:rPr>
          <w:rFonts w:ascii="黑体" w:eastAsia="黑体" w:hAnsi="黑体" w:hint="eastAsia"/>
          <w:noProof/>
          <w:sz w:val="44"/>
          <w:szCs w:val="32"/>
        </w:rPr>
      </w:pPr>
      <w:r>
        <w:rPr>
          <w:rFonts w:eastAsia="黑体"/>
          <w:noProof/>
          <w:sz w:val="36"/>
          <w:szCs w:val="36"/>
        </w:rPr>
        <mc:AlternateContent>
          <mc:Choice Requires="wps">
            <w:drawing>
              <wp:anchor distT="0" distB="0" distL="114300" distR="114300" simplePos="0" relativeHeight="251642880" behindDoc="0" locked="0" layoutInCell="1" allowOverlap="1" wp14:anchorId="194BAE0A" wp14:editId="796DE642">
                <wp:simplePos x="0" y="0"/>
                <wp:positionH relativeFrom="column">
                  <wp:posOffset>3586480</wp:posOffset>
                </wp:positionH>
                <wp:positionV relativeFrom="paragraph">
                  <wp:posOffset>189865</wp:posOffset>
                </wp:positionV>
                <wp:extent cx="1785620" cy="79248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792480"/>
                        </a:xfrm>
                        <a:prstGeom prst="roundRect">
                          <a:avLst>
                            <a:gd name="adj" fmla="val 16667"/>
                          </a:avLst>
                        </a:prstGeom>
                        <a:solidFill>
                          <a:srgbClr val="FFFFFF"/>
                        </a:solidFill>
                        <a:ln w="38100" cap="rnd" cmpd="dbl">
                          <a:solidFill>
                            <a:srgbClr val="000000"/>
                          </a:solidFill>
                          <a:prstDash val="sysDot"/>
                          <a:round/>
                        </a:ln>
                        <a:effectLst/>
                      </wps:spPr>
                      <wps:txbx>
                        <w:txbxContent>
                          <w:p w14:paraId="1EE80045" w14:textId="77777777" w:rsidR="00126A35" w:rsidRPr="00E309D9" w:rsidRDefault="00126A35">
                            <w:pPr>
                              <w:spacing w:beforeLines="50" w:before="156"/>
                              <w:rPr>
                                <w:rFonts w:ascii="黑体" w:eastAsia="黑体" w:hAnsi="黑体" w:hint="eastAsia"/>
                                <w:b/>
                                <w:bCs/>
                                <w:sz w:val="28"/>
                                <w:szCs w:val="28"/>
                              </w:rPr>
                            </w:pPr>
                            <w:r w:rsidRPr="00E309D9">
                              <w:rPr>
                                <w:rFonts w:ascii="黑体" w:eastAsia="黑体" w:hAnsi="黑体"/>
                                <w:b/>
                                <w:bCs/>
                                <w:sz w:val="28"/>
                                <w:szCs w:val="28"/>
                              </w:rPr>
                              <w:t>JJF</w:t>
                            </w:r>
                            <w:r w:rsidRPr="00E309D9">
                              <w:rPr>
                                <w:rFonts w:ascii="黑体" w:eastAsia="黑体" w:hAnsi="黑体" w:hint="eastAsia"/>
                                <w:b/>
                                <w:bCs/>
                                <w:sz w:val="28"/>
                                <w:szCs w:val="28"/>
                              </w:rPr>
                              <w:t xml:space="preserve"> </w:t>
                            </w:r>
                            <w:r w:rsidRPr="00E309D9">
                              <w:rPr>
                                <w:rFonts w:ascii="黑体" w:eastAsia="黑体" w:hAnsi="黑体"/>
                                <w:b/>
                                <w:bCs/>
                                <w:sz w:val="28"/>
                                <w:szCs w:val="28"/>
                              </w:rPr>
                              <w:t>X</w:t>
                            </w:r>
                            <w:r w:rsidRPr="00E309D9">
                              <w:rPr>
                                <w:rFonts w:ascii="黑体" w:eastAsia="黑体" w:hAnsi="黑体" w:hint="eastAsia"/>
                                <w:b/>
                                <w:bCs/>
                                <w:sz w:val="28"/>
                                <w:szCs w:val="28"/>
                              </w:rPr>
                              <w:t>X</w:t>
                            </w:r>
                            <w:r w:rsidRPr="00E309D9">
                              <w:rPr>
                                <w:rFonts w:ascii="黑体" w:eastAsia="黑体" w:hAnsi="黑体"/>
                                <w:b/>
                                <w:bCs/>
                                <w:sz w:val="28"/>
                                <w:szCs w:val="28"/>
                              </w:rPr>
                              <w:t>XX-XXXX</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194BAE0A" id="AutoShape 2" o:spid="_x0000_s1026" style="position:absolute;left:0;text-align:left;margin-left:282.4pt;margin-top:14.95pt;width:140.6pt;height:62.4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" strokeweight="3pt">
                <v:stroke dashstyle="1 1" linestyle="thinThin" endcap="round"/>
                <v:textbox>
                  <w:txbxContent>
                    <w:p w14:paraId="1EE80045" w14:textId="77777777" w:rsidR="00126A35" w:rsidRPr="00E309D9" w:rsidRDefault="00126A35">
                      <w:pPr>
                        <w:spacing w:beforeLines="50" w:before="156"/>
                        <w:rPr>
                          <w:rFonts w:ascii="黑体" w:eastAsia="黑体" w:hAnsi="黑体" w:hint="eastAsia"/>
                          <w:b/>
                          <w:bCs/>
                          <w:sz w:val="28"/>
                          <w:szCs w:val="28"/>
                        </w:rPr>
                      </w:pPr>
                      <w:r w:rsidRPr="00E309D9">
                        <w:rPr>
                          <w:rFonts w:ascii="黑体" w:eastAsia="黑体" w:hAnsi="黑体"/>
                          <w:b/>
                          <w:bCs/>
                          <w:sz w:val="28"/>
                          <w:szCs w:val="28"/>
                        </w:rPr>
                        <w:t>JJF</w:t>
                      </w:r>
                      <w:r w:rsidRPr="00E309D9">
                        <w:rPr>
                          <w:rFonts w:ascii="黑体" w:eastAsia="黑体" w:hAnsi="黑体" w:hint="eastAsia"/>
                          <w:b/>
                          <w:bCs/>
                          <w:sz w:val="28"/>
                          <w:szCs w:val="28"/>
                        </w:rPr>
                        <w:t xml:space="preserve"> </w:t>
                      </w:r>
                      <w:r w:rsidRPr="00E309D9">
                        <w:rPr>
                          <w:rFonts w:ascii="黑体" w:eastAsia="黑体" w:hAnsi="黑体"/>
                          <w:b/>
                          <w:bCs/>
                          <w:sz w:val="28"/>
                          <w:szCs w:val="28"/>
                        </w:rPr>
                        <w:t>X</w:t>
                      </w:r>
                      <w:r w:rsidRPr="00E309D9">
                        <w:rPr>
                          <w:rFonts w:ascii="黑体" w:eastAsia="黑体" w:hAnsi="黑体" w:hint="eastAsia"/>
                          <w:b/>
                          <w:bCs/>
                          <w:sz w:val="28"/>
                          <w:szCs w:val="28"/>
                        </w:rPr>
                        <w:t>X</w:t>
                      </w:r>
                      <w:r w:rsidRPr="00E309D9">
                        <w:rPr>
                          <w:rFonts w:ascii="黑体" w:eastAsia="黑体" w:hAnsi="黑体"/>
                          <w:b/>
                          <w:bCs/>
                          <w:sz w:val="28"/>
                          <w:szCs w:val="28"/>
                        </w:rPr>
                        <w:t>XX-XXXX</w:t>
                      </w:r>
                    </w:p>
                  </w:txbxContent>
                </v:textbox>
              </v:roundrect>
            </w:pict>
          </mc:Fallback>
        </mc:AlternateContent>
      </w:r>
      <w:bookmarkStart w:id="6" w:name="_Hlk176463418"/>
      <w:r w:rsidR="007505E8" w:rsidRPr="007505E8">
        <w:rPr>
          <w:rFonts w:hint="eastAsia"/>
        </w:rPr>
        <w:t xml:space="preserve"> </w:t>
      </w:r>
      <w:r w:rsidR="007505E8" w:rsidRPr="00E309D9">
        <w:rPr>
          <w:rFonts w:ascii="黑体" w:eastAsia="黑体" w:hAnsi="黑体" w:hint="eastAsia"/>
          <w:noProof/>
          <w:sz w:val="44"/>
          <w:szCs w:val="32"/>
        </w:rPr>
        <w:t>X射线安全检查设备性能模体</w:t>
      </w:r>
    </w:p>
    <w:p w14:paraId="48236AB8" w14:textId="022A248D" w:rsidR="00BA00C5" w:rsidRPr="00E309D9" w:rsidRDefault="007505E8" w:rsidP="00F2042D">
      <w:pPr>
        <w:ind w:firstLineChars="500" w:firstLine="2200"/>
        <w:rPr>
          <w:rFonts w:ascii="黑体" w:eastAsia="黑体" w:hAnsi="黑体" w:hint="eastAsia"/>
          <w:b/>
          <w:bCs/>
          <w:sz w:val="48"/>
          <w:szCs w:val="36"/>
        </w:rPr>
      </w:pPr>
      <w:r w:rsidRPr="00E309D9">
        <w:rPr>
          <w:rFonts w:ascii="黑体" w:eastAsia="黑体" w:hAnsi="黑体" w:hint="eastAsia"/>
          <w:noProof/>
          <w:sz w:val="44"/>
          <w:szCs w:val="32"/>
        </w:rPr>
        <w:t>校准规范</w:t>
      </w:r>
      <w:bookmarkEnd w:id="6"/>
    </w:p>
    <w:p w14:paraId="40522DDC" w14:textId="77777777" w:rsidR="00F2042D" w:rsidRDefault="00021E99" w:rsidP="00F37247">
      <w:pPr>
        <w:rPr>
          <w:rFonts w:ascii="黑体" w:eastAsia="黑体" w:hAnsi="黑体" w:hint="eastAsia"/>
          <w:b/>
          <w:bCs/>
          <w:sz w:val="28"/>
        </w:rPr>
      </w:pPr>
      <w:r w:rsidRPr="00E309D9">
        <w:rPr>
          <w:rFonts w:ascii="黑体" w:eastAsia="黑体" w:hAnsi="黑体"/>
          <w:b/>
          <w:bCs/>
          <w:sz w:val="28"/>
        </w:rPr>
        <w:t xml:space="preserve">Calibration Specification for </w:t>
      </w:r>
    </w:p>
    <w:p w14:paraId="08D4011B" w14:textId="48355030" w:rsidR="00E309D9" w:rsidRPr="00E309D9" w:rsidRDefault="00021E99" w:rsidP="00F37247">
      <w:pPr>
        <w:rPr>
          <w:rFonts w:ascii="黑体" w:eastAsia="黑体" w:hAnsi="黑体" w:hint="eastAsia"/>
          <w:b/>
          <w:bCs/>
          <w:sz w:val="28"/>
          <w:u w:val="single"/>
        </w:rPr>
      </w:pPr>
      <w:r w:rsidRPr="00E309D9">
        <w:rPr>
          <w:rFonts w:ascii="黑体" w:eastAsia="黑体" w:hAnsi="黑体"/>
          <w:b/>
          <w:bCs/>
          <w:sz w:val="28"/>
        </w:rPr>
        <w:t>Phantoms Used in X-ray security inspection Equipment</w:t>
      </w:r>
    </w:p>
    <w:p w14:paraId="0FD7E059" w14:textId="483B2533" w:rsidR="00BA00C5" w:rsidRDefault="00592244" w:rsidP="007505E8">
      <w:pPr>
        <w:ind w:firstLineChars="147" w:firstLine="413"/>
        <w:rPr>
          <w:b/>
          <w:bCs/>
          <w:sz w:val="28"/>
          <w:u w:val="single"/>
        </w:rPr>
      </w:pPr>
      <w:r>
        <w:rPr>
          <w:b/>
          <w:bCs/>
          <w:sz w:val="28"/>
          <w:u w:val="single"/>
        </w:rPr>
        <w:t xml:space="preserve">                                                         </w:t>
      </w:r>
    </w:p>
    <w:p w14:paraId="67C6823B" w14:textId="77777777" w:rsidR="00BA00C5" w:rsidRDefault="00BA00C5">
      <w:pPr>
        <w:rPr>
          <w:b/>
          <w:bCs/>
          <w:sz w:val="28"/>
        </w:rPr>
      </w:pPr>
    </w:p>
    <w:p w14:paraId="457F11B6" w14:textId="77777777" w:rsidR="00BA00C5" w:rsidRDefault="00BA00C5">
      <w:pPr>
        <w:rPr>
          <w:b/>
          <w:bCs/>
          <w:sz w:val="28"/>
        </w:rPr>
      </w:pPr>
    </w:p>
    <w:p w14:paraId="36D74BC2" w14:textId="77777777" w:rsidR="00BA00C5" w:rsidRDefault="00BA00C5">
      <w:pPr>
        <w:rPr>
          <w:b/>
          <w:bCs/>
          <w:sz w:val="28"/>
        </w:rPr>
      </w:pPr>
    </w:p>
    <w:p w14:paraId="7EA9E9E6" w14:textId="77777777" w:rsidR="00BA00C5" w:rsidRDefault="00BA00C5">
      <w:pPr>
        <w:rPr>
          <w:b/>
          <w:bCs/>
          <w:sz w:val="28"/>
        </w:rPr>
      </w:pPr>
    </w:p>
    <w:p w14:paraId="260F4E98" w14:textId="77777777" w:rsidR="008721C1" w:rsidRDefault="008721C1">
      <w:pPr>
        <w:rPr>
          <w:b/>
          <w:bCs/>
          <w:sz w:val="28"/>
        </w:rPr>
      </w:pPr>
    </w:p>
    <w:p w14:paraId="7FB5350C" w14:textId="77777777" w:rsidR="008721C1" w:rsidRPr="008721C1" w:rsidRDefault="008721C1">
      <w:pPr>
        <w:rPr>
          <w:b/>
          <w:bCs/>
          <w:sz w:val="28"/>
        </w:rPr>
      </w:pPr>
    </w:p>
    <w:p w14:paraId="577F211A" w14:textId="77777777" w:rsidR="00BA00C5" w:rsidRPr="00C344F2" w:rsidRDefault="00592244">
      <w:pPr>
        <w:jc w:val="left"/>
        <w:rPr>
          <w:rFonts w:ascii="黑体" w:eastAsia="黑体" w:hAnsi="黑体" w:hint="eastAsia"/>
          <w:b/>
          <w:bCs/>
          <w:sz w:val="28"/>
        </w:rPr>
      </w:pPr>
      <w:r>
        <w:rPr>
          <w:b/>
          <w:bCs/>
          <w:sz w:val="28"/>
        </w:rPr>
        <w:t xml:space="preserve">        </w:t>
      </w:r>
      <w:r w:rsidRPr="00C344F2">
        <w:rPr>
          <w:rFonts w:ascii="黑体" w:eastAsia="黑体" w:hAnsi="黑体"/>
          <w:b/>
          <w:bCs/>
          <w:sz w:val="28"/>
        </w:rPr>
        <w:t xml:space="preserve">    </w:t>
      </w:r>
      <w:r w:rsidRPr="00C344F2">
        <w:rPr>
          <w:rFonts w:ascii="黑体" w:eastAsia="黑体" w:hAnsi="黑体"/>
          <w:b/>
          <w:bCs/>
          <w:spacing w:val="11"/>
          <w:sz w:val="28"/>
        </w:rPr>
        <w:t>归 口 单 位</w:t>
      </w:r>
      <w:r w:rsidRPr="00C344F2">
        <w:rPr>
          <w:rFonts w:ascii="黑体" w:eastAsia="黑体" w:hAnsi="黑体"/>
          <w:b/>
          <w:bCs/>
          <w:sz w:val="28"/>
        </w:rPr>
        <w:t>：</w:t>
      </w:r>
      <w:r w:rsidRPr="00C344F2">
        <w:rPr>
          <w:rFonts w:ascii="黑体" w:eastAsia="黑体" w:hAnsi="黑体"/>
          <w:sz w:val="28"/>
        </w:rPr>
        <w:t>全国电离辐射计量技术委员会</w:t>
      </w:r>
    </w:p>
    <w:p w14:paraId="4325C8B9" w14:textId="1360C563" w:rsidR="00BA00C5" w:rsidRPr="00C344F2" w:rsidRDefault="00592244">
      <w:pPr>
        <w:rPr>
          <w:rFonts w:ascii="黑体" w:eastAsia="黑体" w:hAnsi="黑体" w:hint="eastAsia"/>
          <w:sz w:val="28"/>
        </w:rPr>
      </w:pPr>
      <w:r w:rsidRPr="00C344F2">
        <w:rPr>
          <w:rFonts w:ascii="黑体" w:eastAsia="黑体" w:hAnsi="黑体"/>
          <w:b/>
          <w:bCs/>
          <w:sz w:val="28"/>
        </w:rPr>
        <w:t xml:space="preserve">            主要起草单位：</w:t>
      </w:r>
      <w:r w:rsidR="007505E8" w:rsidRPr="00C344F2">
        <w:rPr>
          <w:rFonts w:ascii="黑体" w:eastAsia="黑体" w:hAnsi="黑体" w:hint="eastAsia"/>
          <w:b/>
          <w:bCs/>
          <w:sz w:val="28"/>
        </w:rPr>
        <w:t xml:space="preserve"> </w:t>
      </w:r>
      <w:r w:rsidR="007505E8" w:rsidRPr="00C344F2">
        <w:rPr>
          <w:rFonts w:ascii="黑体" w:eastAsia="黑体" w:hAnsi="黑体" w:hint="eastAsia"/>
          <w:sz w:val="28"/>
        </w:rPr>
        <w:t>中国测试技术研究院</w:t>
      </w:r>
    </w:p>
    <w:p w14:paraId="1B9238BA" w14:textId="235950CD" w:rsidR="00BA00C5" w:rsidRPr="00C344F2" w:rsidRDefault="007505E8">
      <w:pPr>
        <w:ind w:left="3360" w:firstLine="420"/>
        <w:rPr>
          <w:rFonts w:ascii="黑体" w:eastAsia="黑体" w:hAnsi="黑体" w:hint="eastAsia"/>
          <w:sz w:val="28"/>
        </w:rPr>
      </w:pPr>
      <w:r w:rsidRPr="00C344F2">
        <w:rPr>
          <w:rFonts w:ascii="黑体" w:eastAsia="黑体" w:hAnsi="黑体" w:hint="eastAsia"/>
          <w:sz w:val="28"/>
        </w:rPr>
        <w:t>江苏省计量科学研究院</w:t>
      </w:r>
    </w:p>
    <w:p w14:paraId="5396F10A" w14:textId="14B262C3" w:rsidR="00BA00C5" w:rsidRPr="00C344F2" w:rsidRDefault="00592244">
      <w:pPr>
        <w:rPr>
          <w:rFonts w:ascii="黑体" w:eastAsia="黑体" w:hAnsi="黑体" w:hint="eastAsia"/>
          <w:bCs/>
          <w:sz w:val="28"/>
        </w:rPr>
      </w:pPr>
      <w:r w:rsidRPr="00C344F2">
        <w:rPr>
          <w:rFonts w:ascii="黑体" w:eastAsia="黑体" w:hAnsi="黑体"/>
          <w:b/>
          <w:bCs/>
          <w:sz w:val="28"/>
        </w:rPr>
        <w:t xml:space="preserve">            参加起草单位：</w:t>
      </w:r>
      <w:r w:rsidRPr="00C344F2">
        <w:rPr>
          <w:rFonts w:ascii="黑体" w:eastAsia="黑体" w:hAnsi="黑体" w:hint="eastAsia"/>
          <w:sz w:val="28"/>
        </w:rPr>
        <w:t xml:space="preserve"> </w:t>
      </w:r>
      <w:r w:rsidR="007505E8" w:rsidRPr="00C344F2">
        <w:rPr>
          <w:rFonts w:ascii="黑体" w:eastAsia="黑体" w:hAnsi="黑体" w:hint="eastAsia"/>
          <w:sz w:val="28"/>
        </w:rPr>
        <w:t>烟台市标准计量检验检测中心</w:t>
      </w:r>
    </w:p>
    <w:p w14:paraId="780B2A54" w14:textId="075CD87B" w:rsidR="007505E8" w:rsidRPr="00C344F2" w:rsidRDefault="007505E8" w:rsidP="00D82723">
      <w:pPr>
        <w:spacing w:line="360" w:lineRule="auto"/>
        <w:ind w:left="-108" w:right="-40"/>
        <w:jc w:val="center"/>
        <w:rPr>
          <w:rFonts w:ascii="黑体" w:eastAsia="黑体" w:hAnsi="黑体" w:cs="仿宋_GB2312" w:hint="eastAsia"/>
          <w:sz w:val="28"/>
          <w:szCs w:val="28"/>
        </w:rPr>
      </w:pPr>
      <w:r w:rsidRPr="00C344F2">
        <w:rPr>
          <w:rFonts w:ascii="黑体" w:eastAsia="黑体" w:hAnsi="黑体" w:cs="仿宋_GB2312" w:hint="eastAsia"/>
          <w:sz w:val="28"/>
          <w:szCs w:val="28"/>
        </w:rPr>
        <w:t xml:space="preserve">      </w:t>
      </w:r>
      <w:r w:rsidRPr="00C344F2">
        <w:rPr>
          <w:rFonts w:ascii="黑体" w:eastAsia="黑体" w:hAnsi="黑体" w:hint="eastAsia"/>
          <w:sz w:val="28"/>
        </w:rPr>
        <w:t xml:space="preserve">   宜宾市计量测试所</w:t>
      </w:r>
    </w:p>
    <w:p w14:paraId="04CADC4C" w14:textId="1CC80A95" w:rsidR="007505E8" w:rsidRPr="00C344F2" w:rsidRDefault="007505E8" w:rsidP="00E309D9">
      <w:pPr>
        <w:spacing w:line="360" w:lineRule="auto"/>
        <w:ind w:left="-108" w:right="-40"/>
        <w:jc w:val="center"/>
        <w:rPr>
          <w:rFonts w:ascii="黑体" w:eastAsia="黑体" w:hAnsi="黑体" w:hint="eastAsia"/>
          <w:sz w:val="28"/>
        </w:rPr>
      </w:pPr>
      <w:r w:rsidRPr="00C344F2">
        <w:rPr>
          <w:rFonts w:ascii="Calibri" w:eastAsia="黑体" w:hAnsi="Calibri" w:cs="Calibri"/>
          <w:sz w:val="28"/>
          <w:szCs w:val="28"/>
        </w:rPr>
        <w:t> </w:t>
      </w:r>
      <w:r w:rsidR="00D82723" w:rsidRPr="00C344F2">
        <w:rPr>
          <w:rFonts w:ascii="黑体" w:eastAsia="黑体" w:hAnsi="黑体" w:cs="仿宋_GB2312" w:hint="eastAsia"/>
          <w:sz w:val="28"/>
          <w:szCs w:val="28"/>
        </w:rPr>
        <w:t xml:space="preserve">               </w:t>
      </w:r>
      <w:r w:rsidR="00E309D9" w:rsidRPr="00C344F2">
        <w:rPr>
          <w:rFonts w:ascii="黑体" w:eastAsia="黑体" w:hAnsi="黑体" w:cs="仿宋_GB2312" w:hint="eastAsia"/>
          <w:sz w:val="28"/>
          <w:szCs w:val="28"/>
        </w:rPr>
        <w:t xml:space="preserve"> </w:t>
      </w:r>
      <w:r w:rsidRPr="00C344F2">
        <w:rPr>
          <w:rFonts w:ascii="黑体" w:eastAsia="黑体" w:hAnsi="黑体"/>
          <w:sz w:val="28"/>
        </w:rPr>
        <w:t>上海琼玖探测技术有限公司</w:t>
      </w:r>
    </w:p>
    <w:p w14:paraId="566121D3" w14:textId="414AC3D4" w:rsidR="007505E8" w:rsidRPr="00C344F2" w:rsidRDefault="00D82723" w:rsidP="007505E8">
      <w:pPr>
        <w:spacing w:line="360" w:lineRule="auto"/>
        <w:ind w:left="-108" w:right="-40"/>
        <w:jc w:val="center"/>
        <w:rPr>
          <w:rFonts w:ascii="黑体" w:eastAsia="黑体" w:hAnsi="黑体" w:hint="eastAsia"/>
          <w:sz w:val="28"/>
        </w:rPr>
      </w:pPr>
      <w:r w:rsidRPr="00C344F2">
        <w:rPr>
          <w:rFonts w:ascii="黑体" w:eastAsia="黑体" w:hAnsi="黑体" w:hint="eastAsia"/>
          <w:sz w:val="28"/>
        </w:rPr>
        <w:t xml:space="preserve">                         </w:t>
      </w:r>
      <w:r w:rsidR="00E309D9" w:rsidRPr="00C344F2">
        <w:rPr>
          <w:rFonts w:ascii="黑体" w:eastAsia="黑体" w:hAnsi="黑体" w:hint="eastAsia"/>
          <w:sz w:val="28"/>
        </w:rPr>
        <w:t xml:space="preserve"> </w:t>
      </w:r>
      <w:r w:rsidRPr="00C344F2">
        <w:rPr>
          <w:rFonts w:ascii="黑体" w:eastAsia="黑体" w:hAnsi="黑体" w:hint="eastAsia"/>
          <w:sz w:val="28"/>
        </w:rPr>
        <w:t xml:space="preserve"> </w:t>
      </w:r>
      <w:r w:rsidR="007505E8" w:rsidRPr="00C344F2">
        <w:rPr>
          <w:rFonts w:ascii="黑体" w:eastAsia="黑体" w:hAnsi="黑体" w:hint="eastAsia"/>
          <w:sz w:val="28"/>
        </w:rPr>
        <w:t>图木舒克质量技术监督综合检测检验所</w:t>
      </w:r>
    </w:p>
    <w:p w14:paraId="30DF5504" w14:textId="77777777" w:rsidR="00BA00C5" w:rsidDel="00021E99" w:rsidRDefault="00BA00C5">
      <w:pPr>
        <w:rPr>
          <w:del w:id="7" w:author="Microsoft" w:date="2025-05-16T14:43:00Z"/>
          <w:b/>
          <w:bCs/>
          <w:sz w:val="28"/>
        </w:rPr>
      </w:pPr>
    </w:p>
    <w:p w14:paraId="19630B4C" w14:textId="77777777" w:rsidR="008721C1" w:rsidRDefault="008721C1">
      <w:pPr>
        <w:rPr>
          <w:b/>
          <w:bCs/>
          <w:sz w:val="28"/>
        </w:rPr>
      </w:pPr>
    </w:p>
    <w:p w14:paraId="059EF782" w14:textId="77777777" w:rsidR="00F2042D" w:rsidRDefault="00F2042D">
      <w:pPr>
        <w:rPr>
          <w:b/>
          <w:bCs/>
          <w:sz w:val="28"/>
        </w:rPr>
      </w:pPr>
    </w:p>
    <w:p w14:paraId="02CD47A2" w14:textId="57B3C184" w:rsidR="00BA00C5" w:rsidRDefault="00E309D9" w:rsidP="00E309D9">
      <w:pPr>
        <w:pStyle w:val="MTDisplayEquation"/>
        <w:tabs>
          <w:tab w:val="clear" w:pos="4240"/>
          <w:tab w:val="clear" w:pos="8500"/>
        </w:tabs>
        <w:jc w:val="center"/>
        <w:sectPr w:rsidR="00BA00C5">
          <w:headerReference w:type="default" r:id="rId14"/>
          <w:footerReference w:type="default" r:id="rId15"/>
          <w:headerReference w:type="first" r:id="rId16"/>
          <w:footerReference w:type="first" r:id="rId17"/>
          <w:pgSz w:w="11906" w:h="16838"/>
          <w:pgMar w:top="1134" w:right="1599" w:bottom="1134" w:left="1599" w:header="851" w:footer="992" w:gutter="0"/>
          <w:pgNumType w:fmt="upperRoman" w:start="1"/>
          <w:cols w:space="720"/>
          <w:titlePg/>
          <w:docGrid w:type="lines" w:linePitch="312"/>
        </w:sectPr>
      </w:pPr>
      <w:r>
        <w:rPr>
          <w:rFonts w:hint="eastAsia"/>
        </w:rPr>
        <w:t xml:space="preserve">  </w:t>
      </w:r>
      <w:r w:rsidR="00592244">
        <w:t>本规范委托全国电离辐射计量技术委员会负责解</w:t>
      </w:r>
    </w:p>
    <w:p w14:paraId="168EF543" w14:textId="77777777" w:rsidR="00F2042D" w:rsidRDefault="00F2042D">
      <w:pPr>
        <w:jc w:val="left"/>
        <w:rPr>
          <w:sz w:val="28"/>
        </w:rPr>
      </w:pPr>
    </w:p>
    <w:p w14:paraId="1E7A9DCE" w14:textId="168C11AE" w:rsidR="00BA00C5" w:rsidRDefault="00592244" w:rsidP="00F2042D">
      <w:pPr>
        <w:ind w:firstLineChars="100" w:firstLine="280"/>
        <w:jc w:val="left"/>
        <w:rPr>
          <w:sz w:val="28"/>
        </w:rPr>
      </w:pPr>
      <w:r>
        <w:rPr>
          <w:sz w:val="28"/>
        </w:rPr>
        <w:t xml:space="preserve"> </w:t>
      </w:r>
      <w:r>
        <w:rPr>
          <w:rFonts w:eastAsia="黑体"/>
          <w:b/>
          <w:bCs/>
          <w:sz w:val="28"/>
        </w:rPr>
        <w:t>本规范主要起草人：</w:t>
      </w:r>
    </w:p>
    <w:p w14:paraId="610497DD" w14:textId="63E6A1BC" w:rsidR="00BA00C5" w:rsidRPr="000127EE" w:rsidRDefault="008500F6">
      <w:pPr>
        <w:ind w:firstLineChars="700" w:firstLine="1960"/>
        <w:jc w:val="left"/>
        <w:rPr>
          <w:rFonts w:ascii="黑体" w:eastAsia="黑体" w:hAnsi="黑体" w:hint="eastAsia"/>
          <w:sz w:val="28"/>
        </w:rPr>
      </w:pPr>
      <w:r w:rsidRPr="000127EE">
        <w:rPr>
          <w:rFonts w:ascii="黑体" w:eastAsia="黑体" w:hAnsi="黑体" w:hint="eastAsia"/>
          <w:sz w:val="28"/>
        </w:rPr>
        <w:t>张晓栋（中国测试技术研究院）</w:t>
      </w:r>
    </w:p>
    <w:p w14:paraId="0842E3B0" w14:textId="52AF7FAC" w:rsidR="00BA00C5" w:rsidRPr="000127EE" w:rsidRDefault="008500F6">
      <w:pPr>
        <w:ind w:firstLineChars="700" w:firstLine="1960"/>
        <w:jc w:val="left"/>
        <w:rPr>
          <w:rFonts w:ascii="黑体" w:eastAsia="黑体" w:hAnsi="黑体" w:hint="eastAsia"/>
          <w:sz w:val="28"/>
        </w:rPr>
      </w:pPr>
      <w:r w:rsidRPr="000127EE">
        <w:rPr>
          <w:rFonts w:ascii="黑体" w:eastAsia="黑体" w:hAnsi="黑体" w:hint="eastAsia"/>
          <w:sz w:val="28"/>
        </w:rPr>
        <w:t>夏勋荣（江苏省计量科学研究院）</w:t>
      </w:r>
    </w:p>
    <w:p w14:paraId="137ACEAD" w14:textId="24316278" w:rsidR="008500F6" w:rsidRPr="000127EE" w:rsidRDefault="008500F6" w:rsidP="008500F6">
      <w:pPr>
        <w:ind w:firstLineChars="700" w:firstLine="1960"/>
        <w:jc w:val="left"/>
        <w:rPr>
          <w:rFonts w:ascii="黑体" w:eastAsia="黑体" w:hAnsi="黑体" w:hint="eastAsia"/>
          <w:sz w:val="28"/>
        </w:rPr>
      </w:pPr>
      <w:r w:rsidRPr="000127EE">
        <w:rPr>
          <w:rFonts w:ascii="黑体" w:eastAsia="黑体" w:hAnsi="黑体" w:hint="eastAsia"/>
          <w:sz w:val="28"/>
        </w:rPr>
        <w:t>范  杰（中国测试技术研究院）</w:t>
      </w:r>
    </w:p>
    <w:p w14:paraId="10AD980A" w14:textId="77777777" w:rsidR="00BA00C5" w:rsidRDefault="00BA00C5">
      <w:pPr>
        <w:jc w:val="left"/>
        <w:rPr>
          <w:rFonts w:eastAsia="黑体"/>
          <w:bCs/>
          <w:sz w:val="28"/>
          <w:szCs w:val="28"/>
        </w:rPr>
      </w:pPr>
    </w:p>
    <w:p w14:paraId="6EAE7871" w14:textId="77777777" w:rsidR="00BA00C5" w:rsidRDefault="00592244">
      <w:pPr>
        <w:jc w:val="left"/>
        <w:rPr>
          <w:rFonts w:eastAsia="黑体"/>
          <w:b/>
          <w:bCs/>
          <w:sz w:val="28"/>
        </w:rPr>
      </w:pPr>
      <w:r>
        <w:rPr>
          <w:rFonts w:eastAsia="黑体"/>
          <w:b/>
          <w:bCs/>
          <w:sz w:val="28"/>
        </w:rPr>
        <w:t xml:space="preserve">          </w:t>
      </w:r>
      <w:r>
        <w:rPr>
          <w:rFonts w:eastAsia="黑体"/>
          <w:b/>
          <w:bCs/>
          <w:sz w:val="28"/>
        </w:rPr>
        <w:t>参加起草人：</w:t>
      </w:r>
    </w:p>
    <w:p w14:paraId="364F8BD3" w14:textId="1543A328" w:rsidR="00BA00C5" w:rsidRPr="000127EE" w:rsidRDefault="008500F6" w:rsidP="008500F6">
      <w:pPr>
        <w:ind w:firstLineChars="700" w:firstLine="1960"/>
        <w:jc w:val="left"/>
        <w:rPr>
          <w:rFonts w:ascii="黑体" w:eastAsia="黑体" w:hAnsi="黑体" w:hint="eastAsia"/>
          <w:sz w:val="28"/>
        </w:rPr>
      </w:pPr>
      <w:r w:rsidRPr="000127EE">
        <w:rPr>
          <w:rFonts w:ascii="黑体" w:eastAsia="黑体" w:hAnsi="黑体" w:hint="eastAsia"/>
          <w:sz w:val="28"/>
        </w:rPr>
        <w:t>曹庆新（烟台市标准计量检验检测中心）</w:t>
      </w:r>
    </w:p>
    <w:p w14:paraId="24B3F266" w14:textId="1F879909" w:rsidR="00BA00C5" w:rsidRPr="000127EE" w:rsidRDefault="008500F6" w:rsidP="008500F6">
      <w:pPr>
        <w:ind w:firstLineChars="700" w:firstLine="1960"/>
        <w:jc w:val="left"/>
        <w:rPr>
          <w:rFonts w:ascii="黑体" w:eastAsia="黑体" w:hAnsi="黑体" w:hint="eastAsia"/>
          <w:sz w:val="28"/>
        </w:rPr>
      </w:pPr>
      <w:r w:rsidRPr="000127EE">
        <w:rPr>
          <w:rFonts w:ascii="黑体" w:eastAsia="黑体" w:hAnsi="黑体" w:hint="eastAsia"/>
          <w:sz w:val="28"/>
        </w:rPr>
        <w:t>王  昆（宜宾市计量测试所）</w:t>
      </w:r>
    </w:p>
    <w:p w14:paraId="0E4356D7" w14:textId="55489E89" w:rsidR="008500F6" w:rsidRPr="000127EE" w:rsidRDefault="008500F6" w:rsidP="008500F6">
      <w:pPr>
        <w:ind w:firstLineChars="700" w:firstLine="1960"/>
        <w:jc w:val="left"/>
        <w:rPr>
          <w:rFonts w:ascii="黑体" w:eastAsia="黑体" w:hAnsi="黑体" w:hint="eastAsia"/>
          <w:sz w:val="28"/>
        </w:rPr>
      </w:pPr>
      <w:r w:rsidRPr="000127EE">
        <w:rPr>
          <w:rFonts w:ascii="黑体" w:eastAsia="黑体" w:hAnsi="黑体"/>
          <w:sz w:val="28"/>
        </w:rPr>
        <w:t>喻波林</w:t>
      </w:r>
      <w:r w:rsidRPr="000127EE">
        <w:rPr>
          <w:rFonts w:ascii="黑体" w:eastAsia="黑体" w:hAnsi="黑体" w:hint="eastAsia"/>
          <w:sz w:val="28"/>
        </w:rPr>
        <w:t>（</w:t>
      </w:r>
      <w:r w:rsidRPr="000127EE">
        <w:rPr>
          <w:rFonts w:ascii="黑体" w:eastAsia="黑体" w:hAnsi="黑体"/>
          <w:sz w:val="28"/>
        </w:rPr>
        <w:t>上海琼玖探测技术有限公司</w:t>
      </w:r>
      <w:r w:rsidRPr="000127EE">
        <w:rPr>
          <w:rFonts w:ascii="黑体" w:eastAsia="黑体" w:hAnsi="黑体" w:hint="eastAsia"/>
          <w:sz w:val="28"/>
        </w:rPr>
        <w:t>）</w:t>
      </w:r>
    </w:p>
    <w:p w14:paraId="2666F73E" w14:textId="4FF1726F" w:rsidR="00BA00C5" w:rsidRPr="000127EE" w:rsidRDefault="008500F6" w:rsidP="008500F6">
      <w:pPr>
        <w:ind w:firstLineChars="700" w:firstLine="1960"/>
        <w:jc w:val="left"/>
        <w:rPr>
          <w:rFonts w:ascii="黑体" w:eastAsia="黑体" w:hAnsi="黑体" w:hint="eastAsia"/>
          <w:sz w:val="28"/>
        </w:rPr>
      </w:pPr>
      <w:r w:rsidRPr="000127EE">
        <w:rPr>
          <w:rFonts w:ascii="黑体" w:eastAsia="黑体" w:hAnsi="黑体" w:hint="eastAsia"/>
          <w:sz w:val="28"/>
        </w:rPr>
        <w:t>王传奇（图木舒克质量技术监督综合检测检验所）</w:t>
      </w:r>
    </w:p>
    <w:p w14:paraId="5727C43D" w14:textId="77777777" w:rsidR="00BA00C5" w:rsidRDefault="00592244">
      <w:pPr>
        <w:jc w:val="left"/>
        <w:rPr>
          <w:rFonts w:eastAsia="黑体"/>
          <w:b/>
          <w:bCs/>
          <w:color w:val="FF0000"/>
          <w:sz w:val="44"/>
          <w:szCs w:val="44"/>
        </w:rPr>
        <w:sectPr w:rsidR="00BA00C5">
          <w:headerReference w:type="default" r:id="rId18"/>
          <w:pgSz w:w="11906" w:h="16838"/>
          <w:pgMar w:top="1134" w:right="1599" w:bottom="1134" w:left="1599" w:header="851" w:footer="992" w:gutter="0"/>
          <w:pgNumType w:fmt="upperRoman" w:start="1"/>
          <w:cols w:space="720"/>
          <w:titlePg/>
          <w:docGrid w:type="lines" w:linePitch="312"/>
        </w:sectPr>
      </w:pPr>
      <w:r>
        <w:rPr>
          <w:rFonts w:eastAsia="黑体" w:hint="eastAsia"/>
          <w:b/>
          <w:bCs/>
          <w:color w:val="FF0000"/>
          <w:sz w:val="44"/>
          <w:szCs w:val="44"/>
        </w:rPr>
        <w:tab/>
      </w:r>
      <w:r>
        <w:rPr>
          <w:rFonts w:eastAsia="黑体" w:hint="eastAsia"/>
          <w:b/>
          <w:bCs/>
          <w:color w:val="FF0000"/>
          <w:sz w:val="44"/>
          <w:szCs w:val="44"/>
        </w:rPr>
        <w:tab/>
      </w:r>
      <w:r>
        <w:rPr>
          <w:rFonts w:eastAsia="黑体" w:hint="eastAsia"/>
          <w:b/>
          <w:bCs/>
          <w:color w:val="FF0000"/>
          <w:sz w:val="44"/>
          <w:szCs w:val="44"/>
        </w:rPr>
        <w:tab/>
      </w:r>
      <w:r>
        <w:rPr>
          <w:rFonts w:eastAsia="黑体" w:hint="eastAsia"/>
          <w:b/>
          <w:bCs/>
          <w:color w:val="FF0000"/>
          <w:sz w:val="44"/>
          <w:szCs w:val="44"/>
        </w:rPr>
        <w:tab/>
      </w:r>
      <w:r>
        <w:rPr>
          <w:rFonts w:eastAsia="黑体" w:hint="eastAsia"/>
          <w:b/>
          <w:bCs/>
          <w:color w:val="FF0000"/>
          <w:sz w:val="44"/>
          <w:szCs w:val="44"/>
        </w:rPr>
        <w:tab/>
      </w:r>
      <w:r>
        <w:rPr>
          <w:rFonts w:eastAsia="黑体" w:hint="eastAsia"/>
          <w:b/>
          <w:bCs/>
          <w:color w:val="FF0000"/>
          <w:sz w:val="44"/>
          <w:szCs w:val="44"/>
        </w:rPr>
        <w:tab/>
      </w:r>
    </w:p>
    <w:p w14:paraId="2BA03346" w14:textId="77777777" w:rsidR="00BA00C5" w:rsidRDefault="00BA00C5">
      <w:pPr>
        <w:jc w:val="center"/>
        <w:rPr>
          <w:rFonts w:eastAsia="黑体"/>
          <w:sz w:val="44"/>
          <w:szCs w:val="44"/>
        </w:rPr>
      </w:pPr>
    </w:p>
    <w:p w14:paraId="3BDBD979" w14:textId="77777777" w:rsidR="00BA00C5" w:rsidRDefault="00592244" w:rsidP="008C0BDA">
      <w:pPr>
        <w:spacing w:afterLines="50" w:after="156" w:line="360" w:lineRule="auto"/>
        <w:jc w:val="center"/>
        <w:rPr>
          <w:rFonts w:eastAsia="黑体"/>
          <w:sz w:val="44"/>
          <w:szCs w:val="44"/>
        </w:rPr>
      </w:pPr>
      <w:r>
        <w:rPr>
          <w:rFonts w:eastAsia="黑体"/>
          <w:sz w:val="44"/>
          <w:szCs w:val="44"/>
        </w:rPr>
        <w:t>目</w:t>
      </w:r>
      <w:r>
        <w:rPr>
          <w:rFonts w:eastAsia="黑体"/>
          <w:sz w:val="44"/>
          <w:szCs w:val="44"/>
        </w:rPr>
        <w:t xml:space="preserve">    </w:t>
      </w:r>
      <w:r>
        <w:rPr>
          <w:rFonts w:eastAsia="黑体"/>
          <w:sz w:val="44"/>
          <w:szCs w:val="44"/>
        </w:rPr>
        <w:t>录</w:t>
      </w:r>
    </w:p>
    <w:p w14:paraId="38328BE5" w14:textId="68ED2B85" w:rsidR="008C0BDA" w:rsidRPr="00B20B06" w:rsidRDefault="00592244" w:rsidP="008C0BDA">
      <w:pPr>
        <w:pStyle w:val="TOC1"/>
        <w:spacing w:line="360" w:lineRule="auto"/>
        <w:rPr>
          <w:rFonts w:ascii="宋体" w:hAnsi="宋体" w:cstheme="minorBidi" w:hint="eastAsia"/>
          <w:noProof/>
          <w:sz w:val="24"/>
          <w14:ligatures w14:val="standardContextual"/>
        </w:rPr>
      </w:pPr>
      <w:r w:rsidRPr="008C0BDA">
        <w:rPr>
          <w:rFonts w:ascii="宋体" w:hAnsi="宋体"/>
          <w:color w:val="FF0000"/>
          <w:sz w:val="32"/>
          <w:szCs w:val="32"/>
        </w:rPr>
        <w:fldChar w:fldCharType="begin"/>
      </w:r>
      <w:r w:rsidRPr="008C0BDA">
        <w:rPr>
          <w:rFonts w:ascii="宋体" w:hAnsi="宋体"/>
          <w:color w:val="FF0000"/>
          <w:sz w:val="32"/>
          <w:szCs w:val="32"/>
        </w:rPr>
        <w:instrText xml:space="preserve"> TOC \o "1-7" \h \z \u </w:instrText>
      </w:r>
      <w:r w:rsidRPr="008C0BDA">
        <w:rPr>
          <w:rFonts w:ascii="宋体" w:hAnsi="宋体"/>
          <w:color w:val="FF0000"/>
          <w:sz w:val="32"/>
          <w:szCs w:val="32"/>
        </w:rPr>
        <w:fldChar w:fldCharType="separate"/>
      </w:r>
      <w:hyperlink w:anchor="_Toc204881300" w:history="1">
        <w:r w:rsidR="008C0BDA" w:rsidRPr="00B20B06">
          <w:rPr>
            <w:rStyle w:val="af0"/>
            <w:rFonts w:ascii="宋体" w:hAnsi="宋体" w:hint="eastAsia"/>
            <w:noProof/>
            <w:sz w:val="24"/>
          </w:rPr>
          <w:t>引    言</w:t>
        </w:r>
        <w:r w:rsidR="008C0BDA" w:rsidRPr="00B20B06">
          <w:rPr>
            <w:rFonts w:ascii="宋体" w:hAnsi="宋体" w:hint="eastAsia"/>
            <w:noProof/>
            <w:webHidden/>
            <w:sz w:val="24"/>
          </w:rPr>
          <w:tab/>
        </w:r>
        <w:r w:rsidR="008C0BDA" w:rsidRPr="00B20B06">
          <w:rPr>
            <w:rFonts w:ascii="宋体" w:hAnsi="宋体" w:hint="eastAsia"/>
            <w:noProof/>
            <w:webHidden/>
            <w:sz w:val="24"/>
          </w:rPr>
          <w:fldChar w:fldCharType="begin"/>
        </w:r>
        <w:r w:rsidR="008C0BDA" w:rsidRPr="00B20B06">
          <w:rPr>
            <w:rFonts w:ascii="宋体" w:hAnsi="宋体" w:hint="eastAsia"/>
            <w:noProof/>
            <w:webHidden/>
            <w:sz w:val="24"/>
          </w:rPr>
          <w:instrText xml:space="preserve"> </w:instrText>
        </w:r>
        <w:r w:rsidR="008C0BDA" w:rsidRPr="00B20B06">
          <w:rPr>
            <w:rFonts w:ascii="宋体" w:hAnsi="宋体"/>
            <w:noProof/>
            <w:webHidden/>
            <w:sz w:val="24"/>
          </w:rPr>
          <w:instrText>PAGEREF _Toc204881300 \h</w:instrText>
        </w:r>
        <w:r w:rsidR="008C0BDA" w:rsidRPr="00B20B06">
          <w:rPr>
            <w:rFonts w:ascii="宋体" w:hAnsi="宋体" w:hint="eastAsia"/>
            <w:noProof/>
            <w:webHidden/>
            <w:sz w:val="24"/>
          </w:rPr>
          <w:instrText xml:space="preserve"> </w:instrText>
        </w:r>
        <w:r w:rsidR="008C0BDA" w:rsidRPr="00B20B06">
          <w:rPr>
            <w:rFonts w:ascii="宋体" w:hAnsi="宋体" w:hint="eastAsia"/>
            <w:noProof/>
            <w:webHidden/>
            <w:sz w:val="24"/>
          </w:rPr>
        </w:r>
        <w:r w:rsidR="008C0BDA" w:rsidRPr="00B20B06">
          <w:rPr>
            <w:rFonts w:ascii="宋体" w:hAnsi="宋体" w:hint="eastAsia"/>
            <w:noProof/>
            <w:webHidden/>
            <w:sz w:val="24"/>
          </w:rPr>
          <w:fldChar w:fldCharType="separate"/>
        </w:r>
        <w:r w:rsidR="00F76960">
          <w:rPr>
            <w:rFonts w:ascii="宋体" w:hAnsi="宋体" w:hint="eastAsia"/>
            <w:noProof/>
            <w:webHidden/>
            <w:sz w:val="24"/>
          </w:rPr>
          <w:t>II</w:t>
        </w:r>
        <w:r w:rsidR="008C0BDA" w:rsidRPr="00B20B06">
          <w:rPr>
            <w:rFonts w:ascii="宋体" w:hAnsi="宋体" w:hint="eastAsia"/>
            <w:noProof/>
            <w:webHidden/>
            <w:sz w:val="24"/>
          </w:rPr>
          <w:fldChar w:fldCharType="end"/>
        </w:r>
      </w:hyperlink>
    </w:p>
    <w:p w14:paraId="062DA311" w14:textId="4B9C1EC1" w:rsidR="008C0BDA" w:rsidRPr="00B20B06" w:rsidRDefault="008C0BDA" w:rsidP="008C0BDA">
      <w:pPr>
        <w:pStyle w:val="TOC5"/>
        <w:tabs>
          <w:tab w:val="left" w:pos="420"/>
        </w:tabs>
        <w:spacing w:line="360" w:lineRule="auto"/>
        <w:rPr>
          <w:rFonts w:ascii="宋体" w:hAnsi="宋体" w:cstheme="minorBidi" w:hint="eastAsia"/>
          <w:noProof/>
          <w:sz w:val="24"/>
          <w14:ligatures w14:val="standardContextual"/>
        </w:rPr>
      </w:pPr>
      <w:hyperlink w:anchor="_Toc204881301" w:history="1">
        <w:r w:rsidRPr="00B20B06">
          <w:rPr>
            <w:rStyle w:val="af0"/>
            <w:rFonts w:ascii="宋体" w:hAnsi="宋体" w:hint="eastAsia"/>
            <w:noProof/>
            <w:sz w:val="24"/>
          </w:rPr>
          <w:t>1</w:t>
        </w:r>
        <w:r w:rsidRPr="00B20B06">
          <w:rPr>
            <w:rFonts w:ascii="宋体" w:hAnsi="宋体" w:cstheme="minorBidi" w:hint="eastAsia"/>
            <w:noProof/>
            <w:sz w:val="24"/>
            <w14:ligatures w14:val="standardContextual"/>
          </w:rPr>
          <w:tab/>
        </w:r>
        <w:r w:rsidRPr="00B20B06">
          <w:rPr>
            <w:rStyle w:val="af0"/>
            <w:rFonts w:ascii="宋体" w:hAnsi="宋体" w:hint="eastAsia"/>
            <w:noProof/>
            <w:sz w:val="24"/>
          </w:rPr>
          <w:t>范围</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_Toc204881301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w:t>
        </w:r>
        <w:r w:rsidRPr="00B20B06">
          <w:rPr>
            <w:rFonts w:ascii="宋体" w:hAnsi="宋体" w:hint="eastAsia"/>
            <w:noProof/>
            <w:webHidden/>
            <w:sz w:val="24"/>
          </w:rPr>
          <w:fldChar w:fldCharType="end"/>
        </w:r>
      </w:hyperlink>
    </w:p>
    <w:p w14:paraId="1FD5729C" w14:textId="0EC781EA" w:rsidR="008C0BDA" w:rsidRPr="00B20B06" w:rsidRDefault="008C0BDA" w:rsidP="008C0BDA">
      <w:pPr>
        <w:pStyle w:val="TOC5"/>
        <w:tabs>
          <w:tab w:val="left" w:pos="420"/>
        </w:tabs>
        <w:spacing w:line="360" w:lineRule="auto"/>
        <w:rPr>
          <w:rFonts w:ascii="宋体" w:hAnsi="宋体" w:cstheme="minorBidi" w:hint="eastAsia"/>
          <w:noProof/>
          <w:sz w:val="24"/>
          <w14:ligatures w14:val="standardContextual"/>
        </w:rPr>
      </w:pPr>
      <w:hyperlink w:anchor="_Toc204881302" w:history="1">
        <w:r w:rsidRPr="00B20B06">
          <w:rPr>
            <w:rStyle w:val="af0"/>
            <w:rFonts w:ascii="宋体" w:hAnsi="宋体" w:hint="eastAsia"/>
            <w:noProof/>
            <w:sz w:val="24"/>
          </w:rPr>
          <w:t>2</w:t>
        </w:r>
        <w:r w:rsidRPr="00B20B06">
          <w:rPr>
            <w:rFonts w:ascii="宋体" w:hAnsi="宋体" w:cstheme="minorBidi" w:hint="eastAsia"/>
            <w:noProof/>
            <w:sz w:val="24"/>
            <w14:ligatures w14:val="standardContextual"/>
          </w:rPr>
          <w:tab/>
        </w:r>
        <w:r w:rsidRPr="00B20B06">
          <w:rPr>
            <w:rStyle w:val="af0"/>
            <w:rFonts w:ascii="宋体" w:hAnsi="宋体" w:hint="eastAsia"/>
            <w:noProof/>
            <w:sz w:val="24"/>
          </w:rPr>
          <w:t>引用文件</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_Toc204881302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w:t>
        </w:r>
        <w:r w:rsidRPr="00B20B06">
          <w:rPr>
            <w:rFonts w:ascii="宋体" w:hAnsi="宋体" w:hint="eastAsia"/>
            <w:noProof/>
            <w:webHidden/>
            <w:sz w:val="24"/>
          </w:rPr>
          <w:fldChar w:fldCharType="end"/>
        </w:r>
      </w:hyperlink>
    </w:p>
    <w:p w14:paraId="5A9A7D52" w14:textId="7A21B46B"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03" w:history="1">
        <w:r w:rsidRPr="00B20B06">
          <w:rPr>
            <w:rStyle w:val="af0"/>
            <w:rFonts w:ascii="宋体" w:hAnsi="宋体" w:hint="eastAsia"/>
            <w:noProof/>
            <w:sz w:val="24"/>
          </w:rPr>
          <w:t>3  术语及计量单位</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_Toc204881303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w:t>
        </w:r>
        <w:r w:rsidRPr="00B20B06">
          <w:rPr>
            <w:rFonts w:ascii="宋体" w:hAnsi="宋体" w:hint="eastAsia"/>
            <w:noProof/>
            <w:webHidden/>
            <w:sz w:val="24"/>
          </w:rPr>
          <w:fldChar w:fldCharType="end"/>
        </w:r>
      </w:hyperlink>
    </w:p>
    <w:p w14:paraId="73C6AAE5" w14:textId="37AE57E0"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04" w:history="1">
        <w:r w:rsidRPr="00B20B06">
          <w:rPr>
            <w:rStyle w:val="af0"/>
            <w:rFonts w:ascii="宋体" w:hAnsi="宋体" w:hint="eastAsia"/>
            <w:noProof/>
            <w:sz w:val="24"/>
          </w:rPr>
          <w:t>3.1  术语</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_Toc204881304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w:t>
        </w:r>
        <w:r w:rsidRPr="00B20B06">
          <w:rPr>
            <w:rFonts w:ascii="宋体" w:hAnsi="宋体" w:hint="eastAsia"/>
            <w:noProof/>
            <w:webHidden/>
            <w:sz w:val="24"/>
          </w:rPr>
          <w:fldChar w:fldCharType="end"/>
        </w:r>
      </w:hyperlink>
    </w:p>
    <w:p w14:paraId="279719EA" w14:textId="0FC3C27E"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05" w:history="1">
        <w:r w:rsidRPr="00B20B06">
          <w:rPr>
            <w:rStyle w:val="af0"/>
            <w:rFonts w:ascii="宋体" w:hAnsi="宋体" w:hint="eastAsia"/>
            <w:noProof/>
            <w:sz w:val="24"/>
          </w:rPr>
          <w:t>3.2  计量单位</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_Toc204881305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2</w:t>
        </w:r>
        <w:r w:rsidRPr="00B20B06">
          <w:rPr>
            <w:rFonts w:ascii="宋体" w:hAnsi="宋体" w:hint="eastAsia"/>
            <w:noProof/>
            <w:webHidden/>
            <w:sz w:val="24"/>
          </w:rPr>
          <w:fldChar w:fldCharType="end"/>
        </w:r>
      </w:hyperlink>
    </w:p>
    <w:p w14:paraId="6AC9F042" w14:textId="0E2858EC"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06" w:history="1">
        <w:r w:rsidRPr="00B20B06">
          <w:rPr>
            <w:rStyle w:val="af0"/>
            <w:rFonts w:ascii="宋体" w:hAnsi="宋体" w:hint="eastAsia"/>
            <w:noProof/>
            <w:sz w:val="24"/>
          </w:rPr>
          <w:t>4  概述</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_Toc204881306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2</w:t>
        </w:r>
        <w:r w:rsidRPr="00B20B06">
          <w:rPr>
            <w:rFonts w:ascii="宋体" w:hAnsi="宋体" w:hint="eastAsia"/>
            <w:noProof/>
            <w:webHidden/>
            <w:sz w:val="24"/>
          </w:rPr>
          <w:fldChar w:fldCharType="end"/>
        </w:r>
      </w:hyperlink>
    </w:p>
    <w:p w14:paraId="60131467" w14:textId="35CD4574"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07" w:history="1">
        <w:r w:rsidRPr="00B20B06">
          <w:rPr>
            <w:rStyle w:val="af0"/>
            <w:rFonts w:ascii="宋体" w:hAnsi="宋体" w:hint="eastAsia"/>
            <w:noProof/>
            <w:sz w:val="24"/>
          </w:rPr>
          <w:t>5  计量特性</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_Toc204881307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2</w:t>
        </w:r>
        <w:r w:rsidRPr="00B20B06">
          <w:rPr>
            <w:rFonts w:ascii="宋体" w:hAnsi="宋体" w:hint="eastAsia"/>
            <w:noProof/>
            <w:webHidden/>
            <w:sz w:val="24"/>
          </w:rPr>
          <w:fldChar w:fldCharType="end"/>
        </w:r>
      </w:hyperlink>
    </w:p>
    <w:p w14:paraId="57029A25" w14:textId="0A0A803B"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08" w:history="1">
        <w:r w:rsidRPr="00B20B06">
          <w:rPr>
            <w:rStyle w:val="af0"/>
            <w:rFonts w:ascii="宋体" w:hAnsi="宋体" w:hint="eastAsia"/>
            <w:noProof/>
            <w:sz w:val="24"/>
          </w:rPr>
          <w:t>6  校准条件</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_Toc204881308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3</w:t>
        </w:r>
        <w:r w:rsidRPr="00B20B06">
          <w:rPr>
            <w:rFonts w:ascii="宋体" w:hAnsi="宋体" w:hint="eastAsia"/>
            <w:noProof/>
            <w:webHidden/>
            <w:sz w:val="24"/>
          </w:rPr>
          <w:fldChar w:fldCharType="end"/>
        </w:r>
      </w:hyperlink>
    </w:p>
    <w:p w14:paraId="19E05868" w14:textId="4B9E66AF"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09" w:history="1">
        <w:r w:rsidRPr="00B20B06">
          <w:rPr>
            <w:rStyle w:val="af0"/>
            <w:rFonts w:ascii="宋体" w:hAnsi="宋体" w:hint="eastAsia"/>
            <w:noProof/>
            <w:sz w:val="24"/>
          </w:rPr>
          <w:t>6.1  环境条件</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_Toc204881309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3</w:t>
        </w:r>
        <w:r w:rsidRPr="00B20B06">
          <w:rPr>
            <w:rFonts w:ascii="宋体" w:hAnsi="宋体" w:hint="eastAsia"/>
            <w:noProof/>
            <w:webHidden/>
            <w:sz w:val="24"/>
          </w:rPr>
          <w:fldChar w:fldCharType="end"/>
        </w:r>
      </w:hyperlink>
    </w:p>
    <w:p w14:paraId="4EAC54E3" w14:textId="04CC20E8"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10" w:history="1">
        <w:r w:rsidRPr="00B20B06">
          <w:rPr>
            <w:rStyle w:val="af0"/>
            <w:rFonts w:ascii="宋体" w:hAnsi="宋体" w:hint="eastAsia"/>
            <w:noProof/>
            <w:sz w:val="24"/>
          </w:rPr>
          <w:t>6.2  测量标准及其他设备</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_Toc204881310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3</w:t>
        </w:r>
        <w:r w:rsidRPr="00B20B06">
          <w:rPr>
            <w:rFonts w:ascii="宋体" w:hAnsi="宋体" w:hint="eastAsia"/>
            <w:noProof/>
            <w:webHidden/>
            <w:sz w:val="24"/>
          </w:rPr>
          <w:fldChar w:fldCharType="end"/>
        </w:r>
      </w:hyperlink>
    </w:p>
    <w:p w14:paraId="444170C4" w14:textId="56C6A391"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11" w:history="1">
        <w:r w:rsidRPr="00B20B06">
          <w:rPr>
            <w:rStyle w:val="af0"/>
            <w:rFonts w:ascii="宋体" w:hAnsi="宋体" w:hint="eastAsia"/>
            <w:noProof/>
            <w:sz w:val="24"/>
          </w:rPr>
          <w:t>7 校准项目和校准方法</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_Toc204881311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4</w:t>
        </w:r>
        <w:r w:rsidRPr="00B20B06">
          <w:rPr>
            <w:rFonts w:ascii="宋体" w:hAnsi="宋体" w:hint="eastAsia"/>
            <w:noProof/>
            <w:webHidden/>
            <w:sz w:val="24"/>
          </w:rPr>
          <w:fldChar w:fldCharType="end"/>
        </w:r>
      </w:hyperlink>
    </w:p>
    <w:p w14:paraId="1D8FE30D" w14:textId="7BDB5202"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12" w:history="1">
        <w:r w:rsidRPr="00B20B06">
          <w:rPr>
            <w:rStyle w:val="af0"/>
            <w:rFonts w:ascii="宋体" w:hAnsi="宋体" w:hint="eastAsia"/>
            <w:noProof/>
            <w:sz w:val="24"/>
          </w:rPr>
          <w:t>7.1外观及功能性检查</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_Toc204881312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4</w:t>
        </w:r>
        <w:r w:rsidRPr="00B20B06">
          <w:rPr>
            <w:rFonts w:ascii="宋体" w:hAnsi="宋体" w:hint="eastAsia"/>
            <w:noProof/>
            <w:webHidden/>
            <w:sz w:val="24"/>
          </w:rPr>
          <w:fldChar w:fldCharType="end"/>
        </w:r>
      </w:hyperlink>
    </w:p>
    <w:p w14:paraId="34062704" w14:textId="26628FCE"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13" w:history="1">
        <w:r w:rsidRPr="00B20B06">
          <w:rPr>
            <w:rStyle w:val="af0"/>
            <w:rFonts w:ascii="宋体" w:hAnsi="宋体" w:hint="eastAsia"/>
            <w:noProof/>
            <w:sz w:val="24"/>
          </w:rPr>
          <w:t>7.2直径</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_Toc204881313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4</w:t>
        </w:r>
        <w:r w:rsidRPr="00B20B06">
          <w:rPr>
            <w:rFonts w:ascii="宋体" w:hAnsi="宋体" w:hint="eastAsia"/>
            <w:noProof/>
            <w:webHidden/>
            <w:sz w:val="24"/>
          </w:rPr>
          <w:fldChar w:fldCharType="end"/>
        </w:r>
      </w:hyperlink>
    </w:p>
    <w:p w14:paraId="6B138E41" w14:textId="0F0834F8"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14" w:history="1">
        <w:r w:rsidRPr="00B20B06">
          <w:rPr>
            <w:rStyle w:val="af0"/>
            <w:rFonts w:ascii="宋体" w:hAnsi="宋体" w:hint="eastAsia"/>
            <w:noProof/>
            <w:sz w:val="24"/>
          </w:rPr>
          <w:t>7.3 线宽</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_Toc204881314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5</w:t>
        </w:r>
        <w:r w:rsidRPr="00B20B06">
          <w:rPr>
            <w:rFonts w:ascii="宋体" w:hAnsi="宋体" w:hint="eastAsia"/>
            <w:noProof/>
            <w:webHidden/>
            <w:sz w:val="24"/>
          </w:rPr>
          <w:fldChar w:fldCharType="end"/>
        </w:r>
      </w:hyperlink>
    </w:p>
    <w:p w14:paraId="68455097" w14:textId="69C61C5A"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15" w:history="1">
        <w:r w:rsidRPr="00B20B06">
          <w:rPr>
            <w:rStyle w:val="af0"/>
            <w:rFonts w:ascii="宋体" w:hAnsi="宋体" w:hint="eastAsia"/>
            <w:noProof/>
            <w:sz w:val="24"/>
          </w:rPr>
          <w:t>7.4 长度与宽度</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_Toc204881315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5</w:t>
        </w:r>
        <w:r w:rsidRPr="00B20B06">
          <w:rPr>
            <w:rFonts w:ascii="宋体" w:hAnsi="宋体" w:hint="eastAsia"/>
            <w:noProof/>
            <w:webHidden/>
            <w:sz w:val="24"/>
          </w:rPr>
          <w:fldChar w:fldCharType="end"/>
        </w:r>
      </w:hyperlink>
    </w:p>
    <w:p w14:paraId="4631B029" w14:textId="544E57F2"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16" w:history="1">
        <w:r w:rsidRPr="00B20B06">
          <w:rPr>
            <w:rStyle w:val="af0"/>
            <w:rFonts w:ascii="宋体" w:hAnsi="宋体" w:hint="eastAsia"/>
            <w:noProof/>
            <w:sz w:val="24"/>
          </w:rPr>
          <w:t>7.5 高度</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_Toc204881316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6</w:t>
        </w:r>
        <w:r w:rsidRPr="00B20B06">
          <w:rPr>
            <w:rFonts w:ascii="宋体" w:hAnsi="宋体" w:hint="eastAsia"/>
            <w:noProof/>
            <w:webHidden/>
            <w:sz w:val="24"/>
          </w:rPr>
          <w:fldChar w:fldCharType="end"/>
        </w:r>
      </w:hyperlink>
    </w:p>
    <w:p w14:paraId="7B3FDFAB" w14:textId="106EE842" w:rsidR="008C0BDA" w:rsidRPr="00B20B06" w:rsidRDefault="008C0BDA" w:rsidP="008C0BDA">
      <w:pPr>
        <w:pStyle w:val="TOC6"/>
        <w:spacing w:line="360" w:lineRule="auto"/>
        <w:rPr>
          <w:rFonts w:ascii="宋体" w:hAnsi="宋体" w:cstheme="minorBidi" w:hint="eastAsia"/>
          <w:noProof/>
          <w:sz w:val="24"/>
          <w14:ligatures w14:val="standardContextual"/>
        </w:rPr>
      </w:pPr>
      <w:hyperlink w:anchor="_Toc204881317" w:history="1">
        <w:r w:rsidRPr="00B20B06">
          <w:rPr>
            <w:rStyle w:val="af0"/>
            <w:rFonts w:ascii="宋体" w:hAnsi="宋体" w:hint="eastAsia"/>
            <w:noProof/>
            <w:sz w:val="24"/>
          </w:rPr>
          <w:t>7.6 等效原子序数（材料性能确认）</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_Toc204881317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6</w:t>
        </w:r>
        <w:r w:rsidRPr="00B20B06">
          <w:rPr>
            <w:rFonts w:ascii="宋体" w:hAnsi="宋体" w:hint="eastAsia"/>
            <w:noProof/>
            <w:webHidden/>
            <w:sz w:val="24"/>
          </w:rPr>
          <w:fldChar w:fldCharType="end"/>
        </w:r>
      </w:hyperlink>
    </w:p>
    <w:p w14:paraId="5C74ADF6" w14:textId="7757E300"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18" w:history="1">
        <w:r w:rsidRPr="00B20B06">
          <w:rPr>
            <w:rStyle w:val="af0"/>
            <w:rFonts w:ascii="宋体" w:hAnsi="宋体" w:hint="eastAsia"/>
            <w:noProof/>
            <w:sz w:val="24"/>
          </w:rPr>
          <w:t>8  校准结果的表达</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_Toc204881318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7</w:t>
        </w:r>
        <w:r w:rsidRPr="00B20B06">
          <w:rPr>
            <w:rFonts w:ascii="宋体" w:hAnsi="宋体" w:hint="eastAsia"/>
            <w:noProof/>
            <w:webHidden/>
            <w:sz w:val="24"/>
          </w:rPr>
          <w:fldChar w:fldCharType="end"/>
        </w:r>
      </w:hyperlink>
    </w:p>
    <w:p w14:paraId="0342A68A" w14:textId="025D94F9"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19" w:history="1">
        <w:r w:rsidRPr="00B20B06">
          <w:rPr>
            <w:rStyle w:val="af0"/>
            <w:rFonts w:ascii="宋体" w:hAnsi="宋体" w:hint="eastAsia"/>
            <w:noProof/>
            <w:sz w:val="24"/>
          </w:rPr>
          <w:t>9  复校时间间隔</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_Toc204881319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7</w:t>
        </w:r>
        <w:r w:rsidRPr="00B20B06">
          <w:rPr>
            <w:rFonts w:ascii="宋体" w:hAnsi="宋体" w:hint="eastAsia"/>
            <w:noProof/>
            <w:webHidden/>
            <w:sz w:val="24"/>
          </w:rPr>
          <w:fldChar w:fldCharType="end"/>
        </w:r>
      </w:hyperlink>
    </w:p>
    <w:p w14:paraId="2EFBAC63" w14:textId="08A15BB7"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20" w:history="1">
        <w:r w:rsidRPr="00B20B06">
          <w:rPr>
            <w:rStyle w:val="af0"/>
            <w:rFonts w:ascii="宋体" w:hAnsi="宋体" w:hint="eastAsia"/>
            <w:noProof/>
            <w:sz w:val="24"/>
          </w:rPr>
          <w:t>附录A</w:t>
        </w:r>
        <w:r w:rsidR="00886944" w:rsidRPr="00B20B06">
          <w:rPr>
            <w:rStyle w:val="af0"/>
            <w:rFonts w:ascii="宋体" w:hAnsi="宋体" w:hint="eastAsia"/>
            <w:noProof/>
            <w:sz w:val="24"/>
          </w:rPr>
          <w:t>校准原始记录（推荐）格式样式</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_Toc204881320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8</w:t>
        </w:r>
        <w:r w:rsidRPr="00B20B06">
          <w:rPr>
            <w:rFonts w:ascii="宋体" w:hAnsi="宋体" w:hint="eastAsia"/>
            <w:noProof/>
            <w:webHidden/>
            <w:sz w:val="24"/>
          </w:rPr>
          <w:fldChar w:fldCharType="end"/>
        </w:r>
      </w:hyperlink>
    </w:p>
    <w:p w14:paraId="08112AE9" w14:textId="093D5011"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21" w:history="1">
        <w:r w:rsidRPr="00B20B06">
          <w:rPr>
            <w:rStyle w:val="af0"/>
            <w:rFonts w:ascii="宋体" w:hAnsi="宋体" w:hint="eastAsia"/>
            <w:noProof/>
            <w:sz w:val="24"/>
          </w:rPr>
          <w:t>附录B</w:t>
        </w:r>
        <w:r w:rsidR="00886944" w:rsidRPr="00B20B06">
          <w:rPr>
            <w:rStyle w:val="af0"/>
            <w:rFonts w:ascii="宋体" w:hAnsi="宋体" w:hint="eastAsia"/>
            <w:noProof/>
            <w:sz w:val="24"/>
          </w:rPr>
          <w:t>校准证书内页（推荐）格式样式</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_Toc204881321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10</w:t>
        </w:r>
        <w:r w:rsidRPr="00B20B06">
          <w:rPr>
            <w:rFonts w:ascii="宋体" w:hAnsi="宋体" w:hint="eastAsia"/>
            <w:noProof/>
            <w:webHidden/>
            <w:sz w:val="24"/>
          </w:rPr>
          <w:fldChar w:fldCharType="end"/>
        </w:r>
      </w:hyperlink>
    </w:p>
    <w:p w14:paraId="15A7E811" w14:textId="38DA20AA"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22" w:history="1">
        <w:r w:rsidRPr="00B20B06">
          <w:rPr>
            <w:rStyle w:val="af0"/>
            <w:rFonts w:ascii="宋体" w:hAnsi="宋体" w:hint="eastAsia"/>
            <w:noProof/>
            <w:sz w:val="24"/>
          </w:rPr>
          <w:t>附录C</w:t>
        </w:r>
        <w:r w:rsidR="00886944" w:rsidRPr="00B20B06">
          <w:rPr>
            <w:rStyle w:val="af0"/>
            <w:rFonts w:ascii="宋体" w:hAnsi="宋体" w:hint="eastAsia"/>
            <w:noProof/>
            <w:sz w:val="24"/>
          </w:rPr>
          <w:t>不确定度评定示例</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_Toc204881322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11</w:t>
        </w:r>
        <w:r w:rsidRPr="00B20B06">
          <w:rPr>
            <w:rFonts w:ascii="宋体" w:hAnsi="宋体" w:hint="eastAsia"/>
            <w:noProof/>
            <w:webHidden/>
            <w:sz w:val="24"/>
          </w:rPr>
          <w:fldChar w:fldCharType="end"/>
        </w:r>
      </w:hyperlink>
    </w:p>
    <w:p w14:paraId="657E8939" w14:textId="1BDC8E7E"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23" w:history="1">
        <w:r w:rsidRPr="00B20B06">
          <w:rPr>
            <w:rStyle w:val="af0"/>
            <w:rFonts w:ascii="宋体" w:hAnsi="宋体" w:hint="eastAsia"/>
            <w:noProof/>
            <w:sz w:val="24"/>
          </w:rPr>
          <w:t>附录D</w:t>
        </w:r>
        <w:r w:rsidR="00886944" w:rsidRPr="00B20B06">
          <w:rPr>
            <w:rStyle w:val="af0"/>
            <w:rFonts w:ascii="宋体" w:hAnsi="宋体" w:hint="eastAsia"/>
            <w:noProof/>
            <w:sz w:val="24"/>
          </w:rPr>
          <w:t>标准样品</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_Toc204881323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18</w:t>
        </w:r>
        <w:r w:rsidRPr="00B20B06">
          <w:rPr>
            <w:rFonts w:ascii="宋体" w:hAnsi="宋体" w:hint="eastAsia"/>
            <w:noProof/>
            <w:webHidden/>
            <w:sz w:val="24"/>
          </w:rPr>
          <w:fldChar w:fldCharType="end"/>
        </w:r>
      </w:hyperlink>
    </w:p>
    <w:p w14:paraId="426340A0" w14:textId="5E6D9B84" w:rsidR="008C0BDA" w:rsidRPr="00B20B06" w:rsidRDefault="008C0BDA" w:rsidP="008C0BDA">
      <w:pPr>
        <w:pStyle w:val="TOC5"/>
        <w:spacing w:line="360" w:lineRule="auto"/>
        <w:rPr>
          <w:rFonts w:ascii="宋体" w:hAnsi="宋体" w:cstheme="minorBidi" w:hint="eastAsia"/>
          <w:noProof/>
          <w:sz w:val="24"/>
          <w14:ligatures w14:val="standardContextual"/>
        </w:rPr>
      </w:pPr>
      <w:hyperlink w:anchor="_Toc204881324" w:history="1">
        <w:r w:rsidRPr="00B20B06">
          <w:rPr>
            <w:rStyle w:val="af0"/>
            <w:rFonts w:ascii="宋体" w:hAnsi="宋体" w:hint="eastAsia"/>
            <w:noProof/>
            <w:sz w:val="24"/>
          </w:rPr>
          <w:t>附录E</w:t>
        </w:r>
        <w:r w:rsidR="00886944" w:rsidRPr="00B20B06">
          <w:rPr>
            <w:rStyle w:val="af0"/>
            <w:rFonts w:ascii="宋体" w:hAnsi="宋体" w:hint="eastAsia"/>
            <w:noProof/>
            <w:sz w:val="24"/>
          </w:rPr>
          <w:t>模体结构图</w:t>
        </w:r>
        <w:r w:rsidRPr="00B20B06">
          <w:rPr>
            <w:rFonts w:ascii="宋体" w:hAnsi="宋体" w:hint="eastAsia"/>
            <w:noProof/>
            <w:webHidden/>
            <w:sz w:val="24"/>
          </w:rPr>
          <w:tab/>
        </w:r>
        <w:r w:rsidRPr="00B20B06">
          <w:rPr>
            <w:rFonts w:ascii="宋体" w:hAnsi="宋体" w:hint="eastAsia"/>
            <w:noProof/>
            <w:webHidden/>
            <w:sz w:val="24"/>
          </w:rPr>
          <w:fldChar w:fldCharType="begin"/>
        </w:r>
        <w:r w:rsidRPr="00B20B06">
          <w:rPr>
            <w:rFonts w:ascii="宋体" w:hAnsi="宋体" w:hint="eastAsia"/>
            <w:noProof/>
            <w:webHidden/>
            <w:sz w:val="24"/>
          </w:rPr>
          <w:instrText xml:space="preserve"> </w:instrText>
        </w:r>
        <w:r w:rsidRPr="00B20B06">
          <w:rPr>
            <w:rFonts w:ascii="宋体" w:hAnsi="宋体"/>
            <w:noProof/>
            <w:webHidden/>
            <w:sz w:val="24"/>
          </w:rPr>
          <w:instrText>PAGEREF _Toc204881324 \h</w:instrText>
        </w:r>
        <w:r w:rsidRPr="00B20B06">
          <w:rPr>
            <w:rFonts w:ascii="宋体" w:hAnsi="宋体" w:hint="eastAsia"/>
            <w:noProof/>
            <w:webHidden/>
            <w:sz w:val="24"/>
          </w:rPr>
          <w:instrText xml:space="preserve"> </w:instrText>
        </w:r>
        <w:r w:rsidRPr="00B20B06">
          <w:rPr>
            <w:rFonts w:ascii="宋体" w:hAnsi="宋体" w:hint="eastAsia"/>
            <w:noProof/>
            <w:webHidden/>
            <w:sz w:val="24"/>
          </w:rPr>
        </w:r>
        <w:r w:rsidRPr="00B20B06">
          <w:rPr>
            <w:rFonts w:ascii="宋体" w:hAnsi="宋体" w:hint="eastAsia"/>
            <w:noProof/>
            <w:webHidden/>
            <w:sz w:val="24"/>
          </w:rPr>
          <w:fldChar w:fldCharType="separate"/>
        </w:r>
        <w:r w:rsidR="00F76960">
          <w:rPr>
            <w:rFonts w:ascii="宋体" w:hAnsi="宋体" w:hint="eastAsia"/>
            <w:noProof/>
            <w:webHidden/>
            <w:sz w:val="24"/>
          </w:rPr>
          <w:t>19</w:t>
        </w:r>
        <w:r w:rsidRPr="00B20B06">
          <w:rPr>
            <w:rFonts w:ascii="宋体" w:hAnsi="宋体" w:hint="eastAsia"/>
            <w:noProof/>
            <w:webHidden/>
            <w:sz w:val="24"/>
          </w:rPr>
          <w:fldChar w:fldCharType="end"/>
        </w:r>
      </w:hyperlink>
    </w:p>
    <w:p w14:paraId="56D7BAA7" w14:textId="576194C5" w:rsidR="00F2042D" w:rsidRDefault="00592244" w:rsidP="00F2042D">
      <w:pPr>
        <w:spacing w:beforeLines="50" w:before="156" w:afterLines="50" w:after="156" w:line="360" w:lineRule="auto"/>
        <w:rPr>
          <w:rFonts w:ascii="宋体" w:hAnsi="宋体" w:hint="eastAsia"/>
          <w:color w:val="FF0000"/>
          <w:sz w:val="32"/>
          <w:szCs w:val="32"/>
        </w:rPr>
      </w:pPr>
      <w:r w:rsidRPr="008C0BDA">
        <w:rPr>
          <w:rFonts w:ascii="宋体" w:hAnsi="宋体"/>
          <w:color w:val="FF0000"/>
          <w:sz w:val="32"/>
          <w:szCs w:val="32"/>
        </w:rPr>
        <w:fldChar w:fldCharType="end"/>
      </w:r>
      <w:bookmarkStart w:id="8" w:name="_Toc204881300"/>
      <w:bookmarkStart w:id="9" w:name="_Toc334540284"/>
      <w:bookmarkStart w:id="10" w:name="_Toc334539027"/>
      <w:bookmarkStart w:id="11" w:name="_Toc334539109"/>
      <w:bookmarkStart w:id="12" w:name="_Toc334539504"/>
      <w:bookmarkStart w:id="13" w:name="_Toc334539190"/>
    </w:p>
    <w:p w14:paraId="58B23977" w14:textId="77777777" w:rsidR="00F76960" w:rsidRPr="00F2042D" w:rsidRDefault="00F76960" w:rsidP="00F2042D">
      <w:pPr>
        <w:spacing w:beforeLines="50" w:before="156" w:afterLines="50" w:after="156" w:line="360" w:lineRule="auto"/>
        <w:rPr>
          <w:rFonts w:ascii="宋体" w:hAnsi="宋体" w:hint="eastAsia"/>
          <w:color w:val="FF0000"/>
          <w:sz w:val="32"/>
          <w:szCs w:val="32"/>
        </w:rPr>
      </w:pPr>
    </w:p>
    <w:p w14:paraId="708FCEF8" w14:textId="514B115B" w:rsidR="00BA00C5" w:rsidRPr="000127EE" w:rsidRDefault="00592244">
      <w:pPr>
        <w:pStyle w:val="1"/>
        <w:spacing w:afterLines="150" w:after="468"/>
        <w:jc w:val="center"/>
        <w:rPr>
          <w:rFonts w:ascii="黑体" w:eastAsia="黑体" w:hAnsi="黑体" w:hint="eastAsia"/>
          <w:sz w:val="44"/>
          <w:szCs w:val="44"/>
        </w:rPr>
      </w:pPr>
      <w:r w:rsidRPr="000127EE">
        <w:rPr>
          <w:rFonts w:ascii="黑体" w:eastAsia="黑体" w:hAnsi="黑体"/>
          <w:sz w:val="44"/>
          <w:szCs w:val="44"/>
        </w:rPr>
        <w:t>引    言</w:t>
      </w:r>
      <w:bookmarkEnd w:id="8"/>
    </w:p>
    <w:p w14:paraId="58040564" w14:textId="068C2434" w:rsidR="00BA00C5" w:rsidRPr="00B20B06" w:rsidRDefault="00597843" w:rsidP="00F231E0">
      <w:pPr>
        <w:spacing w:afterLines="50" w:after="156" w:line="360" w:lineRule="auto"/>
        <w:ind w:firstLineChars="175" w:firstLine="420"/>
        <w:rPr>
          <w:rFonts w:ascii="宋体" w:hAnsi="宋体" w:hint="eastAsia"/>
          <w:sz w:val="24"/>
        </w:rPr>
      </w:pPr>
      <w:r w:rsidRPr="00F2042D">
        <w:rPr>
          <w:sz w:val="24"/>
        </w:rPr>
        <w:t>JJF 1001</w:t>
      </w:r>
      <w:r w:rsidR="00F2042D" w:rsidRPr="00EF6830">
        <w:rPr>
          <w:color w:val="000000"/>
        </w:rPr>
        <w:t>-</w:t>
      </w:r>
      <w:r w:rsidRPr="00F2042D">
        <w:rPr>
          <w:sz w:val="24"/>
        </w:rPr>
        <w:t>2011</w:t>
      </w:r>
      <w:r w:rsidRPr="00B20B06">
        <w:rPr>
          <w:rFonts w:ascii="宋体" w:hAnsi="宋体" w:hint="eastAsia"/>
          <w:sz w:val="24"/>
        </w:rPr>
        <w:t>《</w:t>
      </w:r>
      <w:r w:rsidR="00F76960" w:rsidRPr="00F76960">
        <w:rPr>
          <w:rFonts w:ascii="宋体" w:hAnsi="宋体"/>
          <w:sz w:val="24"/>
        </w:rPr>
        <w:t>通用计量术语及定义</w:t>
      </w:r>
      <w:r w:rsidRPr="00B20B06">
        <w:rPr>
          <w:rFonts w:ascii="宋体" w:hAnsi="宋体" w:hint="eastAsia"/>
          <w:sz w:val="24"/>
        </w:rPr>
        <w:t>》、</w:t>
      </w:r>
      <w:r w:rsidR="00AB2133" w:rsidRPr="00F2042D">
        <w:rPr>
          <w:sz w:val="24"/>
        </w:rPr>
        <w:t>JJF 1059</w:t>
      </w:r>
      <w:r w:rsidR="00E93946" w:rsidRPr="00F2042D">
        <w:rPr>
          <w:sz w:val="24"/>
        </w:rPr>
        <w:t>.</w:t>
      </w:r>
      <w:r w:rsidR="00AB2133" w:rsidRPr="00F2042D">
        <w:rPr>
          <w:sz w:val="24"/>
        </w:rPr>
        <w:t>1</w:t>
      </w:r>
      <w:r w:rsidR="00F2042D" w:rsidRPr="00F2042D">
        <w:rPr>
          <w:color w:val="000000"/>
          <w:sz w:val="24"/>
        </w:rPr>
        <w:t>-</w:t>
      </w:r>
      <w:r w:rsidR="00AB2133" w:rsidRPr="00F2042D">
        <w:rPr>
          <w:sz w:val="24"/>
        </w:rPr>
        <w:t>2012</w:t>
      </w:r>
      <w:r w:rsidR="00AB2133" w:rsidRPr="00B20B06">
        <w:rPr>
          <w:rFonts w:ascii="宋体" w:hAnsi="宋体" w:hint="eastAsia"/>
          <w:sz w:val="24"/>
        </w:rPr>
        <w:t>《测量不确定度评定与表示》、</w:t>
      </w:r>
      <w:r w:rsidR="00592244" w:rsidRPr="00F2042D">
        <w:rPr>
          <w:sz w:val="24"/>
        </w:rPr>
        <w:t>JJF1071-2010</w:t>
      </w:r>
      <w:r w:rsidR="00592244" w:rsidRPr="00B20B06">
        <w:rPr>
          <w:rFonts w:ascii="宋体" w:hAnsi="宋体"/>
          <w:sz w:val="24"/>
        </w:rPr>
        <w:t>《国家计量校准规范编写规则》</w:t>
      </w:r>
      <w:r w:rsidR="00AB2133" w:rsidRPr="00B20B06">
        <w:rPr>
          <w:rFonts w:ascii="宋体" w:hAnsi="宋体" w:hint="eastAsia"/>
          <w:sz w:val="24"/>
        </w:rPr>
        <w:t>共同构成支撑本规范制定工作的基础性系列规范</w:t>
      </w:r>
      <w:r w:rsidR="00592244" w:rsidRPr="00B20B06">
        <w:rPr>
          <w:rFonts w:ascii="宋体" w:hAnsi="宋体"/>
          <w:sz w:val="24"/>
        </w:rPr>
        <w:t>。</w:t>
      </w:r>
    </w:p>
    <w:p w14:paraId="2D4FAC90" w14:textId="316545F9" w:rsidR="00BA00C5" w:rsidRPr="00F76960" w:rsidRDefault="00592244" w:rsidP="00F76960">
      <w:pPr>
        <w:spacing w:line="360" w:lineRule="auto"/>
        <w:ind w:firstLineChars="200" w:firstLine="480"/>
        <w:jc w:val="left"/>
        <w:rPr>
          <w:sz w:val="24"/>
        </w:rPr>
      </w:pPr>
      <w:r w:rsidRPr="00B20B06">
        <w:rPr>
          <w:rFonts w:ascii="宋体" w:hAnsi="宋体"/>
          <w:sz w:val="24"/>
        </w:rPr>
        <w:t>本规范</w:t>
      </w:r>
      <w:r w:rsidR="00AB2133" w:rsidRPr="00B20B06">
        <w:rPr>
          <w:rFonts w:ascii="宋体" w:hAnsi="宋体" w:hint="eastAsia"/>
          <w:sz w:val="24"/>
        </w:rPr>
        <w:t>的制定</w:t>
      </w:r>
      <w:r w:rsidRPr="00B20B06">
        <w:rPr>
          <w:rFonts w:ascii="宋体" w:hAnsi="宋体"/>
          <w:sz w:val="24"/>
        </w:rPr>
        <w:t>参考了</w:t>
      </w:r>
      <w:r w:rsidR="00AB2133" w:rsidRPr="00F2042D">
        <w:rPr>
          <w:rFonts w:hint="eastAsia"/>
          <w:sz w:val="24"/>
        </w:rPr>
        <w:t>JJF1275</w:t>
      </w:r>
      <w:r w:rsidR="00AB2133" w:rsidRPr="00B20B06">
        <w:rPr>
          <w:rFonts w:ascii="宋体" w:hAnsi="宋体" w:hint="eastAsia"/>
          <w:sz w:val="24"/>
        </w:rPr>
        <w:t>《X射线安全检查仪校准规范》</w:t>
      </w:r>
      <w:r w:rsidR="00847099" w:rsidRPr="00B20B06">
        <w:rPr>
          <w:rFonts w:ascii="宋体" w:hAnsi="宋体" w:hint="eastAsia"/>
          <w:sz w:val="24"/>
        </w:rPr>
        <w:t>、</w:t>
      </w:r>
      <w:r w:rsidR="00B9247A" w:rsidRPr="00F2042D">
        <w:rPr>
          <w:sz w:val="24"/>
        </w:rPr>
        <w:t>GB/T 23903</w:t>
      </w:r>
      <w:r w:rsidR="00AB2133" w:rsidRPr="00B20B06">
        <w:rPr>
          <w:rFonts w:ascii="宋体" w:hAnsi="宋体" w:hint="eastAsia"/>
          <w:sz w:val="24"/>
        </w:rPr>
        <w:t>《</w:t>
      </w:r>
      <w:r w:rsidR="00B9247A" w:rsidRPr="00B20B06">
        <w:rPr>
          <w:rFonts w:ascii="宋体" w:hAnsi="宋体" w:hint="eastAsia"/>
          <w:sz w:val="24"/>
        </w:rPr>
        <w:t>射线图像分辨力测试计</w:t>
      </w:r>
      <w:r w:rsidR="00AB2133" w:rsidRPr="00B20B06">
        <w:rPr>
          <w:rFonts w:ascii="宋体" w:hAnsi="宋体" w:hint="eastAsia"/>
          <w:sz w:val="24"/>
        </w:rPr>
        <w:t>》</w:t>
      </w:r>
      <w:r w:rsidR="00847099" w:rsidRPr="00B20B06">
        <w:rPr>
          <w:rFonts w:ascii="宋体" w:hAnsi="宋体" w:hint="eastAsia"/>
          <w:sz w:val="24"/>
        </w:rPr>
        <w:t>、</w:t>
      </w:r>
      <w:r w:rsidR="00F76960" w:rsidRPr="00CA4275">
        <w:rPr>
          <w:rFonts w:hint="eastAsia"/>
          <w:sz w:val="24"/>
        </w:rPr>
        <w:t>GB 15208.1-2018</w:t>
      </w:r>
      <w:r w:rsidR="00F76960" w:rsidRPr="00B20B06">
        <w:rPr>
          <w:rFonts w:ascii="宋体" w:hAnsi="宋体" w:hint="eastAsia"/>
          <w:sz w:val="24"/>
        </w:rPr>
        <w:t>《</w:t>
      </w:r>
      <w:r w:rsidR="00F76960" w:rsidRPr="00CA4275">
        <w:rPr>
          <w:rFonts w:hint="eastAsia"/>
          <w:sz w:val="24"/>
        </w:rPr>
        <w:t>微剂量</w:t>
      </w:r>
      <w:r w:rsidR="00F76960" w:rsidRPr="00CA4275">
        <w:rPr>
          <w:rFonts w:hint="eastAsia"/>
          <w:sz w:val="24"/>
        </w:rPr>
        <w:t xml:space="preserve"> X</w:t>
      </w:r>
      <w:r w:rsidR="00F76960" w:rsidRPr="00CA4275">
        <w:rPr>
          <w:rFonts w:hint="eastAsia"/>
          <w:sz w:val="24"/>
        </w:rPr>
        <w:t>射线安全检查设备</w:t>
      </w:r>
      <w:r w:rsidR="00F76960" w:rsidRPr="00CA4275">
        <w:rPr>
          <w:rFonts w:hint="eastAsia"/>
          <w:sz w:val="24"/>
        </w:rPr>
        <w:t xml:space="preserve"> </w:t>
      </w:r>
      <w:r w:rsidR="00F76960" w:rsidRPr="00CA4275">
        <w:rPr>
          <w:rFonts w:hint="eastAsia"/>
          <w:sz w:val="24"/>
        </w:rPr>
        <w:t>第</w:t>
      </w:r>
      <w:r w:rsidR="00F76960">
        <w:rPr>
          <w:rFonts w:hint="eastAsia"/>
          <w:sz w:val="24"/>
        </w:rPr>
        <w:t>1</w:t>
      </w:r>
      <w:r w:rsidR="00F76960" w:rsidRPr="00CA4275">
        <w:rPr>
          <w:rFonts w:hint="eastAsia"/>
          <w:sz w:val="24"/>
        </w:rPr>
        <w:t>部分</w:t>
      </w:r>
      <w:r w:rsidR="00F76960" w:rsidRPr="00CA4275">
        <w:rPr>
          <w:rFonts w:hint="eastAsia"/>
          <w:sz w:val="24"/>
        </w:rPr>
        <w:t>:</w:t>
      </w:r>
      <w:r w:rsidR="00F76960" w:rsidRPr="00CA4275">
        <w:rPr>
          <w:rFonts w:hint="eastAsia"/>
          <w:sz w:val="24"/>
        </w:rPr>
        <w:t>通用技术要求</w:t>
      </w:r>
      <w:r w:rsidR="00F76960" w:rsidRPr="00B20B06">
        <w:rPr>
          <w:rFonts w:ascii="宋体" w:hAnsi="宋体" w:hint="eastAsia"/>
          <w:sz w:val="24"/>
        </w:rPr>
        <w:t>》</w:t>
      </w:r>
      <w:r w:rsidR="00F76960">
        <w:rPr>
          <w:rFonts w:ascii="宋体" w:hAnsi="宋体" w:hint="eastAsia"/>
          <w:sz w:val="24"/>
        </w:rPr>
        <w:t>、</w:t>
      </w:r>
      <w:r w:rsidR="00AB2133" w:rsidRPr="00F2042D">
        <w:rPr>
          <w:rFonts w:hint="eastAsia"/>
          <w:sz w:val="24"/>
        </w:rPr>
        <w:t>GB 15208.2-2018</w:t>
      </w:r>
      <w:r w:rsidR="00AB2133" w:rsidRPr="00B20B06">
        <w:rPr>
          <w:rFonts w:ascii="宋体" w:hAnsi="宋体" w:hint="eastAsia"/>
          <w:sz w:val="24"/>
        </w:rPr>
        <w:t>《微剂量X射线安全检查设备 第2部分：透射式行包安全检查设备》</w:t>
      </w:r>
      <w:r w:rsidR="00F76960">
        <w:rPr>
          <w:rFonts w:ascii="宋体" w:hAnsi="宋体" w:hint="eastAsia"/>
          <w:sz w:val="24"/>
        </w:rPr>
        <w:t>、</w:t>
      </w:r>
      <w:r w:rsidR="00F76960" w:rsidRPr="00CA4275">
        <w:rPr>
          <w:rFonts w:hint="eastAsia"/>
          <w:sz w:val="24"/>
        </w:rPr>
        <w:t>GB 15208.5-2018</w:t>
      </w:r>
      <w:r w:rsidR="00F76960" w:rsidRPr="00B20B06">
        <w:rPr>
          <w:rFonts w:ascii="宋体" w:hAnsi="宋体" w:hint="eastAsia"/>
          <w:sz w:val="24"/>
        </w:rPr>
        <w:t>《</w:t>
      </w:r>
      <w:r w:rsidR="00F76960" w:rsidRPr="00CA4275">
        <w:rPr>
          <w:rFonts w:hint="eastAsia"/>
          <w:sz w:val="24"/>
        </w:rPr>
        <w:t>微剂量</w:t>
      </w:r>
      <w:r w:rsidR="00F76960" w:rsidRPr="00CA4275">
        <w:rPr>
          <w:rFonts w:hint="eastAsia"/>
          <w:sz w:val="24"/>
        </w:rPr>
        <w:t xml:space="preserve"> X</w:t>
      </w:r>
      <w:r w:rsidR="00F76960" w:rsidRPr="00CA4275">
        <w:rPr>
          <w:rFonts w:hint="eastAsia"/>
          <w:sz w:val="24"/>
        </w:rPr>
        <w:t>射线安全检查设备</w:t>
      </w:r>
      <w:r w:rsidR="00F76960" w:rsidRPr="00CA4275">
        <w:rPr>
          <w:rFonts w:hint="eastAsia"/>
          <w:sz w:val="24"/>
        </w:rPr>
        <w:t xml:space="preserve"> </w:t>
      </w:r>
      <w:r w:rsidR="00F76960" w:rsidRPr="00CA4275">
        <w:rPr>
          <w:rFonts w:hint="eastAsia"/>
          <w:sz w:val="24"/>
        </w:rPr>
        <w:t>第</w:t>
      </w:r>
      <w:r w:rsidR="00F76960" w:rsidRPr="00CA4275">
        <w:rPr>
          <w:rFonts w:hint="eastAsia"/>
          <w:sz w:val="24"/>
        </w:rPr>
        <w:t>5</w:t>
      </w:r>
      <w:r w:rsidR="00F76960" w:rsidRPr="00CA4275">
        <w:rPr>
          <w:rFonts w:hint="eastAsia"/>
          <w:sz w:val="24"/>
        </w:rPr>
        <w:t>部分</w:t>
      </w:r>
      <w:r w:rsidR="00F76960" w:rsidRPr="00CA4275">
        <w:rPr>
          <w:rFonts w:hint="eastAsia"/>
          <w:sz w:val="24"/>
        </w:rPr>
        <w:t>:</w:t>
      </w:r>
      <w:r w:rsidR="00F76960" w:rsidRPr="00CA4275">
        <w:rPr>
          <w:rFonts w:hint="eastAsia"/>
          <w:sz w:val="24"/>
        </w:rPr>
        <w:t>背散射物品安全</w:t>
      </w:r>
      <w:r w:rsidR="00F76960">
        <w:rPr>
          <w:rFonts w:hint="eastAsia"/>
          <w:sz w:val="24"/>
        </w:rPr>
        <w:t>检查设</w:t>
      </w:r>
      <w:r w:rsidR="00F76960" w:rsidRPr="00CA4275">
        <w:rPr>
          <w:rFonts w:hint="eastAsia"/>
          <w:sz w:val="24"/>
        </w:rPr>
        <w:t>备</w:t>
      </w:r>
      <w:r w:rsidR="00F76960" w:rsidRPr="00B20B06">
        <w:rPr>
          <w:rFonts w:ascii="宋体" w:hAnsi="宋体" w:hint="eastAsia"/>
          <w:sz w:val="24"/>
        </w:rPr>
        <w:t>》</w:t>
      </w:r>
      <w:r w:rsidR="00F76960">
        <w:rPr>
          <w:rFonts w:ascii="宋体" w:hAnsi="宋体" w:hint="eastAsia"/>
          <w:sz w:val="24"/>
        </w:rPr>
        <w:t>。</w:t>
      </w:r>
    </w:p>
    <w:p w14:paraId="649BE4FB" w14:textId="34D13964" w:rsidR="00BA00C5" w:rsidRPr="00B20B06" w:rsidRDefault="00592244" w:rsidP="00F231E0">
      <w:pPr>
        <w:spacing w:line="360" w:lineRule="auto"/>
        <w:ind w:firstLineChars="175" w:firstLine="420"/>
        <w:rPr>
          <w:rFonts w:ascii="宋体" w:hAnsi="宋体" w:hint="eastAsia"/>
          <w:sz w:val="24"/>
        </w:rPr>
      </w:pPr>
      <w:r w:rsidRPr="00B20B06">
        <w:rPr>
          <w:rFonts w:ascii="宋体" w:hAnsi="宋体"/>
          <w:sz w:val="24"/>
        </w:rPr>
        <w:t>本规范为首次制定。</w:t>
      </w:r>
    </w:p>
    <w:p w14:paraId="4BAC54C3" w14:textId="77777777" w:rsidR="00BA00C5" w:rsidRDefault="00BA00C5" w:rsidP="00FD591F">
      <w:pPr>
        <w:spacing w:line="360" w:lineRule="auto"/>
        <w:sectPr w:rsidR="00BA00C5">
          <w:headerReference w:type="default" r:id="rId19"/>
          <w:pgSz w:w="11906" w:h="16838"/>
          <w:pgMar w:top="1134" w:right="1599" w:bottom="1134" w:left="1599" w:header="851" w:footer="992" w:gutter="0"/>
          <w:pgNumType w:fmt="upperRoman" w:start="1"/>
          <w:cols w:space="720"/>
          <w:docGrid w:type="lines" w:linePitch="312"/>
        </w:sectPr>
      </w:pPr>
      <w:bookmarkStart w:id="14" w:name="_Toc11375"/>
    </w:p>
    <w:p w14:paraId="4E6B1490" w14:textId="3676622A" w:rsidR="008C0BDA" w:rsidRPr="00B20B06" w:rsidRDefault="008C0BDA" w:rsidP="00B20B06">
      <w:pPr>
        <w:spacing w:line="360" w:lineRule="auto"/>
        <w:jc w:val="center"/>
        <w:rPr>
          <w:rFonts w:ascii="黑体" w:eastAsia="黑体" w:hAnsi="黑体" w:hint="eastAsia"/>
          <w:sz w:val="32"/>
          <w:szCs w:val="32"/>
        </w:rPr>
      </w:pPr>
      <w:bookmarkStart w:id="15" w:name="_Toc334539505"/>
      <w:bookmarkStart w:id="16" w:name="_Toc334539110"/>
      <w:bookmarkEnd w:id="9"/>
      <w:bookmarkEnd w:id="10"/>
      <w:bookmarkEnd w:id="11"/>
      <w:bookmarkEnd w:id="12"/>
      <w:bookmarkEnd w:id="13"/>
      <w:bookmarkEnd w:id="14"/>
      <w:r w:rsidRPr="00B20B06">
        <w:rPr>
          <w:rFonts w:ascii="黑体" w:eastAsia="黑体" w:hAnsi="黑体" w:hint="eastAsia"/>
          <w:sz w:val="32"/>
          <w:szCs w:val="32"/>
        </w:rPr>
        <w:lastRenderedPageBreak/>
        <w:t>X射线安全检查设备性能模体校准规范</w:t>
      </w:r>
    </w:p>
    <w:p w14:paraId="769A5326" w14:textId="77777777" w:rsidR="008C0BDA" w:rsidRPr="008C0BDA" w:rsidRDefault="00592244" w:rsidP="00B334EB">
      <w:pPr>
        <w:pStyle w:val="5"/>
        <w:numPr>
          <w:ilvl w:val="0"/>
          <w:numId w:val="5"/>
        </w:numPr>
        <w:spacing w:beforeLines="100" w:before="312" w:afterLines="50" w:after="156" w:line="360" w:lineRule="auto"/>
        <w:ind w:left="0" w:rightChars="100" w:right="210" w:firstLine="0"/>
        <w:jc w:val="left"/>
        <w:rPr>
          <w:b w:val="0"/>
          <w:bCs w:val="0"/>
          <w:sz w:val="24"/>
          <w:szCs w:val="24"/>
        </w:rPr>
      </w:pPr>
      <w:bookmarkStart w:id="17" w:name="_Toc204881301"/>
      <w:r w:rsidRPr="008C0BDA">
        <w:rPr>
          <w:rFonts w:eastAsia="黑体"/>
          <w:bCs w:val="0"/>
          <w:sz w:val="24"/>
          <w:szCs w:val="24"/>
        </w:rPr>
        <w:t>范围</w:t>
      </w:r>
      <w:bookmarkStart w:id="18" w:name="_Toc334539111"/>
      <w:bookmarkStart w:id="19" w:name="_Toc334539506"/>
      <w:bookmarkEnd w:id="15"/>
      <w:bookmarkEnd w:id="16"/>
      <w:bookmarkEnd w:id="17"/>
    </w:p>
    <w:p w14:paraId="15563531" w14:textId="148C5A96" w:rsidR="00F725F4" w:rsidRPr="008C0BDA" w:rsidRDefault="00FD591F" w:rsidP="00F725F4">
      <w:pPr>
        <w:spacing w:line="360" w:lineRule="auto"/>
        <w:ind w:firstLineChars="200" w:firstLine="480"/>
        <w:jc w:val="left"/>
        <w:rPr>
          <w:sz w:val="24"/>
        </w:rPr>
      </w:pPr>
      <w:bookmarkStart w:id="20" w:name="_Hlk204940799"/>
      <w:r w:rsidRPr="00B20B06">
        <w:rPr>
          <w:rFonts w:ascii="宋体" w:hAnsi="宋体" w:hint="eastAsia"/>
          <w:sz w:val="24"/>
        </w:rPr>
        <w:t>本</w:t>
      </w:r>
      <w:r w:rsidR="001D7CD9" w:rsidRPr="00B20B06">
        <w:rPr>
          <w:rFonts w:ascii="宋体" w:hAnsi="宋体" w:hint="eastAsia"/>
          <w:sz w:val="24"/>
        </w:rPr>
        <w:t>规范</w:t>
      </w:r>
      <w:r w:rsidRPr="00B20B06">
        <w:rPr>
          <w:rFonts w:ascii="宋体" w:hAnsi="宋体" w:hint="eastAsia"/>
          <w:sz w:val="24"/>
        </w:rPr>
        <w:t>适用于X 射线安全检查设备</w:t>
      </w:r>
      <w:r w:rsidR="00AB2133" w:rsidRPr="00B20B06">
        <w:rPr>
          <w:rFonts w:ascii="宋体" w:hAnsi="宋体" w:hint="eastAsia"/>
          <w:sz w:val="24"/>
        </w:rPr>
        <w:t>性能</w:t>
      </w:r>
      <w:r w:rsidRPr="00B20B06">
        <w:rPr>
          <w:rFonts w:ascii="宋体" w:hAnsi="宋体" w:hint="eastAsia"/>
          <w:sz w:val="24"/>
        </w:rPr>
        <w:t>模体</w:t>
      </w:r>
      <w:bookmarkEnd w:id="20"/>
      <w:r w:rsidRPr="00B20B06">
        <w:rPr>
          <w:rFonts w:ascii="宋体" w:hAnsi="宋体" w:hint="eastAsia"/>
          <w:sz w:val="24"/>
        </w:rPr>
        <w:t>的首次校准、后续校准及使用中检验</w:t>
      </w:r>
      <w:r w:rsidRPr="008C0BDA">
        <w:rPr>
          <w:rFonts w:hint="eastAsia"/>
          <w:sz w:val="24"/>
        </w:rPr>
        <w:t>。</w:t>
      </w:r>
    </w:p>
    <w:p w14:paraId="1E68355F" w14:textId="3F64E3BB" w:rsidR="00E93946" w:rsidRPr="00B20B06" w:rsidRDefault="00592244" w:rsidP="00B334EB">
      <w:pPr>
        <w:pStyle w:val="5"/>
        <w:numPr>
          <w:ilvl w:val="0"/>
          <w:numId w:val="5"/>
        </w:numPr>
        <w:spacing w:beforeLines="100" w:before="312" w:afterLines="50" w:after="156" w:line="360" w:lineRule="auto"/>
        <w:ind w:left="0" w:rightChars="100" w:right="210" w:firstLine="0"/>
        <w:jc w:val="left"/>
        <w:rPr>
          <w:rFonts w:ascii="黑体" w:eastAsia="黑体" w:hAnsi="黑体" w:hint="eastAsia"/>
          <w:bCs w:val="0"/>
          <w:sz w:val="24"/>
          <w:szCs w:val="24"/>
        </w:rPr>
      </w:pPr>
      <w:bookmarkStart w:id="21" w:name="_Toc204881302"/>
      <w:r>
        <w:rPr>
          <w:rFonts w:ascii="黑体" w:eastAsia="黑体" w:hAnsi="黑体"/>
          <w:bCs w:val="0"/>
          <w:sz w:val="24"/>
          <w:szCs w:val="24"/>
        </w:rPr>
        <w:t>引用文</w:t>
      </w:r>
      <w:bookmarkEnd w:id="18"/>
      <w:bookmarkEnd w:id="19"/>
      <w:r>
        <w:rPr>
          <w:rFonts w:ascii="黑体" w:eastAsia="黑体" w:hAnsi="黑体"/>
          <w:bCs w:val="0"/>
          <w:sz w:val="24"/>
          <w:szCs w:val="24"/>
        </w:rPr>
        <w:t>件</w:t>
      </w:r>
      <w:bookmarkEnd w:id="21"/>
    </w:p>
    <w:p w14:paraId="3AF7CB66" w14:textId="77777777" w:rsidR="00BA00C5" w:rsidRDefault="00592244">
      <w:pPr>
        <w:spacing w:line="360" w:lineRule="auto"/>
        <w:ind w:firstLineChars="175" w:firstLine="420"/>
        <w:rPr>
          <w:sz w:val="24"/>
        </w:rPr>
      </w:pPr>
      <w:r>
        <w:rPr>
          <w:sz w:val="24"/>
        </w:rPr>
        <w:t>本</w:t>
      </w:r>
      <w:r>
        <w:rPr>
          <w:rFonts w:hint="eastAsia"/>
          <w:sz w:val="24"/>
        </w:rPr>
        <w:t>规范</w:t>
      </w:r>
      <w:r>
        <w:rPr>
          <w:sz w:val="24"/>
        </w:rPr>
        <w:t>主要引用以下文件：</w:t>
      </w:r>
    </w:p>
    <w:p w14:paraId="243C7DCA" w14:textId="40011F1F" w:rsidR="006130DE" w:rsidRPr="001A1137" w:rsidRDefault="006130DE" w:rsidP="00401250">
      <w:pPr>
        <w:spacing w:line="360" w:lineRule="auto"/>
        <w:ind w:firstLineChars="200" w:firstLine="480"/>
        <w:jc w:val="left"/>
        <w:rPr>
          <w:sz w:val="24"/>
        </w:rPr>
      </w:pPr>
      <w:bookmarkStart w:id="22" w:name="_Hlk204940955"/>
      <w:r w:rsidRPr="00A0690C">
        <w:rPr>
          <w:rFonts w:hint="eastAsia"/>
          <w:sz w:val="24"/>
        </w:rPr>
        <w:t>JJF 1275</w:t>
      </w:r>
      <w:r w:rsidR="001D77D3">
        <w:rPr>
          <w:rFonts w:hint="eastAsia"/>
          <w:sz w:val="24"/>
        </w:rPr>
        <w:t xml:space="preserve"> </w:t>
      </w:r>
      <w:r w:rsidRPr="00A0690C">
        <w:rPr>
          <w:rFonts w:hint="eastAsia"/>
          <w:sz w:val="24"/>
        </w:rPr>
        <w:t>X</w:t>
      </w:r>
      <w:r w:rsidRPr="00A0690C">
        <w:rPr>
          <w:rFonts w:hint="eastAsia"/>
          <w:sz w:val="24"/>
        </w:rPr>
        <w:t>射线安全检查仪校准规范</w:t>
      </w:r>
    </w:p>
    <w:p w14:paraId="67FA2506" w14:textId="7C422E36" w:rsidR="00B9247A" w:rsidRDefault="00B9247A" w:rsidP="00401250">
      <w:pPr>
        <w:spacing w:line="360" w:lineRule="auto"/>
        <w:ind w:firstLineChars="200" w:firstLine="480"/>
        <w:jc w:val="left"/>
        <w:rPr>
          <w:sz w:val="24"/>
        </w:rPr>
      </w:pPr>
      <w:r w:rsidRPr="00B9247A">
        <w:rPr>
          <w:sz w:val="24"/>
        </w:rPr>
        <w:t>GB/T 23903</w:t>
      </w:r>
      <w:r w:rsidR="00F76960">
        <w:rPr>
          <w:rFonts w:hint="eastAsia"/>
          <w:sz w:val="24"/>
        </w:rPr>
        <w:t>-2009</w:t>
      </w:r>
      <w:r w:rsidRPr="00B9247A">
        <w:rPr>
          <w:rFonts w:hint="eastAsia"/>
          <w:sz w:val="24"/>
        </w:rPr>
        <w:t>射线图像分辨力测试计</w:t>
      </w:r>
    </w:p>
    <w:p w14:paraId="4013E0B1" w14:textId="26867726" w:rsidR="00CA4275" w:rsidRPr="00B9247A" w:rsidRDefault="00CA4275" w:rsidP="00401250">
      <w:pPr>
        <w:spacing w:line="360" w:lineRule="auto"/>
        <w:ind w:firstLineChars="200" w:firstLine="480"/>
        <w:jc w:val="left"/>
        <w:rPr>
          <w:sz w:val="24"/>
        </w:rPr>
      </w:pPr>
      <w:r w:rsidRPr="00CA4275">
        <w:rPr>
          <w:rFonts w:hint="eastAsia"/>
          <w:sz w:val="24"/>
        </w:rPr>
        <w:t>GB 15208.1-2018</w:t>
      </w:r>
      <w:r w:rsidRPr="00CA4275">
        <w:rPr>
          <w:rFonts w:hint="eastAsia"/>
          <w:sz w:val="24"/>
        </w:rPr>
        <w:t>微剂量</w:t>
      </w:r>
      <w:r w:rsidRPr="00CA4275">
        <w:rPr>
          <w:rFonts w:hint="eastAsia"/>
          <w:sz w:val="24"/>
        </w:rPr>
        <w:t xml:space="preserve"> X</w:t>
      </w:r>
      <w:r w:rsidRPr="00CA4275">
        <w:rPr>
          <w:rFonts w:hint="eastAsia"/>
          <w:sz w:val="24"/>
        </w:rPr>
        <w:t>射线安全检查设备</w:t>
      </w:r>
      <w:r w:rsidRPr="00CA4275">
        <w:rPr>
          <w:rFonts w:hint="eastAsia"/>
          <w:sz w:val="24"/>
        </w:rPr>
        <w:t xml:space="preserve"> </w:t>
      </w:r>
      <w:r w:rsidRPr="00CA4275">
        <w:rPr>
          <w:rFonts w:hint="eastAsia"/>
          <w:sz w:val="24"/>
        </w:rPr>
        <w:t>第</w:t>
      </w:r>
      <w:r w:rsidR="00B20B06">
        <w:rPr>
          <w:rFonts w:hint="eastAsia"/>
          <w:sz w:val="24"/>
        </w:rPr>
        <w:t>1</w:t>
      </w:r>
      <w:r w:rsidRPr="00CA4275">
        <w:rPr>
          <w:rFonts w:hint="eastAsia"/>
          <w:sz w:val="24"/>
        </w:rPr>
        <w:t>部分</w:t>
      </w:r>
      <w:r w:rsidRPr="00CA4275">
        <w:rPr>
          <w:rFonts w:hint="eastAsia"/>
          <w:sz w:val="24"/>
        </w:rPr>
        <w:t>:</w:t>
      </w:r>
      <w:r w:rsidRPr="00CA4275">
        <w:rPr>
          <w:rFonts w:hint="eastAsia"/>
          <w:sz w:val="24"/>
        </w:rPr>
        <w:t>通用技术要求</w:t>
      </w:r>
    </w:p>
    <w:p w14:paraId="249D707F" w14:textId="61332F1F" w:rsidR="006130DE" w:rsidRDefault="001A1137" w:rsidP="00401250">
      <w:pPr>
        <w:spacing w:line="360" w:lineRule="auto"/>
        <w:ind w:firstLineChars="200" w:firstLine="480"/>
        <w:jc w:val="left"/>
        <w:rPr>
          <w:sz w:val="24"/>
        </w:rPr>
      </w:pPr>
      <w:r w:rsidRPr="00A0690C">
        <w:rPr>
          <w:rFonts w:hint="eastAsia"/>
          <w:sz w:val="24"/>
        </w:rPr>
        <w:t xml:space="preserve">GB 15208.2-2018 </w:t>
      </w:r>
      <w:r w:rsidRPr="00A0690C">
        <w:rPr>
          <w:rFonts w:hint="eastAsia"/>
          <w:sz w:val="24"/>
        </w:rPr>
        <w:t>微剂量</w:t>
      </w:r>
      <w:r w:rsidRPr="00A0690C">
        <w:rPr>
          <w:rFonts w:hint="eastAsia"/>
          <w:sz w:val="24"/>
        </w:rPr>
        <w:t>X</w:t>
      </w:r>
      <w:r w:rsidRPr="00A0690C">
        <w:rPr>
          <w:rFonts w:hint="eastAsia"/>
          <w:sz w:val="24"/>
        </w:rPr>
        <w:t>射线安全检查设备</w:t>
      </w:r>
      <w:r w:rsidR="00401250">
        <w:rPr>
          <w:rFonts w:hint="eastAsia"/>
          <w:sz w:val="24"/>
        </w:rPr>
        <w:t xml:space="preserve"> </w:t>
      </w:r>
      <w:r w:rsidR="00401250" w:rsidRPr="00CA4275">
        <w:rPr>
          <w:rFonts w:hint="eastAsia"/>
          <w:sz w:val="24"/>
        </w:rPr>
        <w:t>第</w:t>
      </w:r>
      <w:r w:rsidRPr="00A0690C">
        <w:rPr>
          <w:rFonts w:hint="eastAsia"/>
          <w:sz w:val="24"/>
        </w:rPr>
        <w:t>2</w:t>
      </w:r>
      <w:r w:rsidRPr="00A0690C">
        <w:rPr>
          <w:rFonts w:hint="eastAsia"/>
          <w:sz w:val="24"/>
        </w:rPr>
        <w:t>部分</w:t>
      </w:r>
      <w:r w:rsidR="00401250" w:rsidRPr="00CA4275">
        <w:rPr>
          <w:rFonts w:hint="eastAsia"/>
          <w:sz w:val="24"/>
        </w:rPr>
        <w:t>:</w:t>
      </w:r>
      <w:r w:rsidRPr="00A0690C">
        <w:rPr>
          <w:rFonts w:hint="eastAsia"/>
          <w:sz w:val="24"/>
        </w:rPr>
        <w:t>透射式行包安全检查设备</w:t>
      </w:r>
    </w:p>
    <w:p w14:paraId="08B826C9" w14:textId="12DC1165" w:rsidR="00CA4275" w:rsidRDefault="00CA4275" w:rsidP="00401250">
      <w:pPr>
        <w:spacing w:line="360" w:lineRule="auto"/>
        <w:ind w:firstLineChars="200" w:firstLine="480"/>
        <w:jc w:val="left"/>
        <w:rPr>
          <w:ins w:id="23" w:author="Administrator" w:date="2025-05-22T15:31:00Z"/>
          <w:sz w:val="24"/>
        </w:rPr>
      </w:pPr>
      <w:r w:rsidRPr="00CA4275">
        <w:rPr>
          <w:rFonts w:hint="eastAsia"/>
          <w:sz w:val="24"/>
        </w:rPr>
        <w:t>GB 15208.5-2018</w:t>
      </w:r>
      <w:r w:rsidRPr="00CA4275">
        <w:rPr>
          <w:rFonts w:hint="eastAsia"/>
          <w:sz w:val="24"/>
        </w:rPr>
        <w:t>微剂量</w:t>
      </w:r>
      <w:r w:rsidRPr="00CA4275">
        <w:rPr>
          <w:rFonts w:hint="eastAsia"/>
          <w:sz w:val="24"/>
        </w:rPr>
        <w:t xml:space="preserve"> X</w:t>
      </w:r>
      <w:r w:rsidRPr="00CA4275">
        <w:rPr>
          <w:rFonts w:hint="eastAsia"/>
          <w:sz w:val="24"/>
        </w:rPr>
        <w:t>射线安全检查设备</w:t>
      </w:r>
      <w:r w:rsidRPr="00CA4275">
        <w:rPr>
          <w:rFonts w:hint="eastAsia"/>
          <w:sz w:val="24"/>
        </w:rPr>
        <w:t xml:space="preserve"> </w:t>
      </w:r>
      <w:r w:rsidRPr="00CA4275">
        <w:rPr>
          <w:rFonts w:hint="eastAsia"/>
          <w:sz w:val="24"/>
        </w:rPr>
        <w:t>第</w:t>
      </w:r>
      <w:r w:rsidRPr="00CA4275">
        <w:rPr>
          <w:rFonts w:hint="eastAsia"/>
          <w:sz w:val="24"/>
        </w:rPr>
        <w:t>5</w:t>
      </w:r>
      <w:r w:rsidRPr="00CA4275">
        <w:rPr>
          <w:rFonts w:hint="eastAsia"/>
          <w:sz w:val="24"/>
        </w:rPr>
        <w:t>部分</w:t>
      </w:r>
      <w:r w:rsidRPr="00CA4275">
        <w:rPr>
          <w:rFonts w:hint="eastAsia"/>
          <w:sz w:val="24"/>
        </w:rPr>
        <w:t>:</w:t>
      </w:r>
      <w:r w:rsidRPr="00CA4275">
        <w:rPr>
          <w:rFonts w:hint="eastAsia"/>
          <w:sz w:val="24"/>
        </w:rPr>
        <w:t>背散射物品安全</w:t>
      </w:r>
      <w:r w:rsidR="00401250">
        <w:rPr>
          <w:rFonts w:hint="eastAsia"/>
          <w:sz w:val="24"/>
        </w:rPr>
        <w:t>检查设</w:t>
      </w:r>
      <w:r w:rsidRPr="00CA4275">
        <w:rPr>
          <w:rFonts w:hint="eastAsia"/>
          <w:sz w:val="24"/>
        </w:rPr>
        <w:t>备</w:t>
      </w:r>
    </w:p>
    <w:bookmarkEnd w:id="22"/>
    <w:p w14:paraId="772A5C68" w14:textId="5A921F9F" w:rsidR="00BA00C5" w:rsidRDefault="00592244" w:rsidP="00D07F86">
      <w:pPr>
        <w:spacing w:line="360" w:lineRule="auto"/>
        <w:ind w:firstLineChars="200" w:firstLine="480"/>
        <w:rPr>
          <w:color w:val="000000"/>
          <w:sz w:val="24"/>
        </w:rPr>
      </w:pPr>
      <w:r>
        <w:rPr>
          <w:color w:val="000000"/>
          <w:sz w:val="24"/>
        </w:rPr>
        <w:t>凡是注日期的引用文件，仅注日期的版本适用于本</w:t>
      </w:r>
      <w:r w:rsidR="00AB2133">
        <w:rPr>
          <w:rFonts w:hint="eastAsia"/>
          <w:color w:val="000000"/>
          <w:sz w:val="24"/>
        </w:rPr>
        <w:t>规范</w:t>
      </w:r>
      <w:r>
        <w:rPr>
          <w:color w:val="000000"/>
          <w:sz w:val="24"/>
        </w:rPr>
        <w:t>；凡是不注日期的引用文件，其最新版本</w:t>
      </w:r>
      <w:r>
        <w:rPr>
          <w:color w:val="000000"/>
          <w:sz w:val="24"/>
        </w:rPr>
        <w:t>(</w:t>
      </w:r>
      <w:r>
        <w:rPr>
          <w:color w:val="000000"/>
          <w:sz w:val="24"/>
        </w:rPr>
        <w:t>包括所有的修改单</w:t>
      </w:r>
      <w:r>
        <w:rPr>
          <w:color w:val="000000"/>
          <w:sz w:val="24"/>
        </w:rPr>
        <w:t>)</w:t>
      </w:r>
      <w:r>
        <w:rPr>
          <w:color w:val="000000"/>
          <w:sz w:val="24"/>
        </w:rPr>
        <w:t>适用于本</w:t>
      </w:r>
      <w:r w:rsidR="00AB2133">
        <w:rPr>
          <w:rFonts w:hint="eastAsia"/>
          <w:color w:val="000000"/>
          <w:sz w:val="24"/>
        </w:rPr>
        <w:t>规范</w:t>
      </w:r>
      <w:r>
        <w:rPr>
          <w:color w:val="000000"/>
          <w:sz w:val="24"/>
        </w:rPr>
        <w:t>。</w:t>
      </w:r>
    </w:p>
    <w:p w14:paraId="2F27F519" w14:textId="55509137" w:rsidR="00BA00C5" w:rsidRPr="00F725F4" w:rsidRDefault="00592244" w:rsidP="00B334EB">
      <w:pPr>
        <w:pStyle w:val="5"/>
        <w:numPr>
          <w:ilvl w:val="0"/>
          <w:numId w:val="5"/>
        </w:numPr>
        <w:spacing w:beforeLines="100" w:before="312" w:afterLines="50" w:after="156" w:line="360" w:lineRule="auto"/>
        <w:ind w:left="0" w:rightChars="100" w:right="210" w:firstLine="0"/>
        <w:jc w:val="left"/>
        <w:rPr>
          <w:rFonts w:ascii="黑体" w:eastAsia="黑体" w:hAnsi="黑体" w:hint="eastAsia"/>
          <w:bCs w:val="0"/>
          <w:sz w:val="24"/>
          <w:szCs w:val="24"/>
        </w:rPr>
      </w:pPr>
      <w:bookmarkStart w:id="24" w:name="_Toc334539507"/>
      <w:bookmarkStart w:id="25" w:name="_Toc334539112"/>
      <w:bookmarkStart w:id="26" w:name="_Toc204881303"/>
      <w:r>
        <w:rPr>
          <w:rFonts w:ascii="黑体" w:eastAsia="黑体" w:hAnsi="黑体"/>
          <w:bCs w:val="0"/>
          <w:sz w:val="24"/>
          <w:szCs w:val="24"/>
        </w:rPr>
        <w:t>术语</w:t>
      </w:r>
      <w:bookmarkEnd w:id="24"/>
      <w:bookmarkEnd w:id="25"/>
      <w:r>
        <w:rPr>
          <w:rFonts w:ascii="黑体" w:eastAsia="黑体" w:hAnsi="黑体" w:hint="eastAsia"/>
          <w:bCs w:val="0"/>
          <w:sz w:val="24"/>
          <w:szCs w:val="24"/>
        </w:rPr>
        <w:t>及计量单位</w:t>
      </w:r>
      <w:bookmarkStart w:id="27" w:name="_Toc334539508"/>
      <w:bookmarkStart w:id="28" w:name="_Toc334539113"/>
      <w:bookmarkEnd w:id="26"/>
    </w:p>
    <w:p w14:paraId="2AF2888A" w14:textId="77777777" w:rsidR="00BA00C5" w:rsidRDefault="00592244" w:rsidP="00D07F86">
      <w:pPr>
        <w:spacing w:line="360" w:lineRule="auto"/>
        <w:outlineLvl w:val="5"/>
        <w:rPr>
          <w:rFonts w:ascii="宋体" w:hAnsi="宋体" w:hint="eastAsia"/>
          <w:sz w:val="24"/>
        </w:rPr>
      </w:pPr>
      <w:bookmarkStart w:id="29" w:name="_Toc204881304"/>
      <w:r>
        <w:rPr>
          <w:sz w:val="24"/>
        </w:rPr>
        <w:t>3.1</w:t>
      </w:r>
      <w:r>
        <w:rPr>
          <w:rFonts w:ascii="宋体" w:hAnsi="宋体"/>
          <w:sz w:val="24"/>
        </w:rPr>
        <w:t xml:space="preserve">  </w:t>
      </w:r>
      <w:bookmarkEnd w:id="27"/>
      <w:bookmarkEnd w:id="28"/>
      <w:r>
        <w:rPr>
          <w:rFonts w:ascii="宋体" w:hAnsi="宋体" w:hint="eastAsia"/>
          <w:sz w:val="24"/>
        </w:rPr>
        <w:t>术语</w:t>
      </w:r>
      <w:bookmarkEnd w:id="29"/>
    </w:p>
    <w:p w14:paraId="56C705CD" w14:textId="01010673" w:rsidR="00BB2D08" w:rsidRPr="003E531B" w:rsidRDefault="00BB2D08" w:rsidP="00AB2A57">
      <w:pPr>
        <w:pStyle w:val="af2"/>
        <w:numPr>
          <w:ilvl w:val="0"/>
          <w:numId w:val="10"/>
        </w:numPr>
        <w:spacing w:line="360" w:lineRule="auto"/>
        <w:ind w:left="0" w:firstLineChars="0" w:firstLine="0"/>
        <w:jc w:val="left"/>
        <w:rPr>
          <w:color w:val="000000"/>
          <w:sz w:val="24"/>
        </w:rPr>
      </w:pPr>
      <w:r w:rsidRPr="003E531B">
        <w:rPr>
          <w:rFonts w:hint="eastAsia"/>
          <w:color w:val="000000"/>
          <w:sz w:val="24"/>
        </w:rPr>
        <w:t>线条</w:t>
      </w:r>
      <w:r w:rsidRPr="003E531B">
        <w:rPr>
          <w:rFonts w:hint="eastAsia"/>
          <w:color w:val="000000"/>
          <w:sz w:val="24"/>
        </w:rPr>
        <w:t xml:space="preserve"> line  </w:t>
      </w:r>
    </w:p>
    <w:p w14:paraId="10563AD1" w14:textId="77777777" w:rsidR="00AB2A57" w:rsidRDefault="00BB2D08" w:rsidP="00AB2A57">
      <w:pPr>
        <w:spacing w:line="360" w:lineRule="auto"/>
        <w:ind w:firstLineChars="300" w:firstLine="720"/>
        <w:jc w:val="left"/>
        <w:rPr>
          <w:sz w:val="24"/>
        </w:rPr>
      </w:pPr>
      <w:r>
        <w:rPr>
          <w:rFonts w:hint="eastAsia"/>
          <w:sz w:val="24"/>
        </w:rPr>
        <w:t>分辨力测试模块中的规定长度和宽度的金属线，通常由铅、钽或钨等重金属制成</w:t>
      </w:r>
      <w:r w:rsidR="00F725F4">
        <w:rPr>
          <w:rFonts w:hint="eastAsia"/>
          <w:sz w:val="24"/>
        </w:rPr>
        <w:t>。</w:t>
      </w:r>
    </w:p>
    <w:p w14:paraId="57EB56C5" w14:textId="47D39ABC" w:rsidR="00E72AB6" w:rsidRPr="009B4A91" w:rsidRDefault="00AB2A57" w:rsidP="00AB2A57">
      <w:pPr>
        <w:spacing w:line="360" w:lineRule="auto"/>
        <w:ind w:firstLineChars="300" w:firstLine="720"/>
        <w:jc w:val="left"/>
        <w:rPr>
          <w:color w:val="FF0000"/>
          <w:sz w:val="24"/>
        </w:rPr>
      </w:pPr>
      <w:r>
        <w:rPr>
          <w:rFonts w:ascii="宋体" w:hAnsi="宋体" w:hint="eastAsia"/>
          <w:sz w:val="24"/>
        </w:rPr>
        <w:t>［来源：</w:t>
      </w:r>
      <w:r>
        <w:rPr>
          <w:rFonts w:hint="eastAsia"/>
          <w:sz w:val="24"/>
        </w:rPr>
        <w:t>GB/T23903-2009.3.1</w:t>
      </w:r>
      <w:r>
        <w:rPr>
          <w:rFonts w:ascii="宋体" w:hAnsi="宋体" w:hint="eastAsia"/>
          <w:sz w:val="24"/>
        </w:rPr>
        <w:t>］</w:t>
      </w:r>
    </w:p>
    <w:p w14:paraId="5695DB49" w14:textId="09619E42" w:rsidR="00BB2D08" w:rsidRPr="003E531B" w:rsidRDefault="00BB2D08" w:rsidP="003E531B">
      <w:pPr>
        <w:pStyle w:val="af2"/>
        <w:numPr>
          <w:ilvl w:val="0"/>
          <w:numId w:val="10"/>
        </w:numPr>
        <w:spacing w:line="360" w:lineRule="auto"/>
        <w:ind w:firstLineChars="0"/>
        <w:jc w:val="left"/>
        <w:rPr>
          <w:sz w:val="24"/>
        </w:rPr>
      </w:pPr>
      <w:r w:rsidRPr="003E531B">
        <w:rPr>
          <w:rFonts w:hint="eastAsia"/>
          <w:sz w:val="24"/>
        </w:rPr>
        <w:t>线对</w:t>
      </w:r>
      <w:r w:rsidRPr="003E531B">
        <w:rPr>
          <w:rFonts w:hint="eastAsia"/>
          <w:sz w:val="24"/>
        </w:rPr>
        <w:t>line pair</w:t>
      </w:r>
    </w:p>
    <w:p w14:paraId="349CAC26" w14:textId="7FBDEB50" w:rsidR="001E7E79" w:rsidRDefault="001358E6" w:rsidP="00AB2A57">
      <w:pPr>
        <w:spacing w:line="360" w:lineRule="auto"/>
        <w:ind w:firstLineChars="350" w:firstLine="840"/>
        <w:jc w:val="left"/>
        <w:rPr>
          <w:sz w:val="24"/>
        </w:rPr>
      </w:pPr>
      <w:r>
        <w:rPr>
          <w:rFonts w:hint="eastAsia"/>
          <w:sz w:val="24"/>
        </w:rPr>
        <w:t>均匀排列的一组金属线，两线之间的间隔和线的直径相同。</w:t>
      </w:r>
    </w:p>
    <w:p w14:paraId="32F25593" w14:textId="77777777" w:rsidR="00AB2A57" w:rsidRDefault="001358E6" w:rsidP="00AB2A57">
      <w:pPr>
        <w:spacing w:line="360" w:lineRule="auto"/>
        <w:ind w:firstLineChars="450" w:firstLine="945"/>
        <w:jc w:val="left"/>
        <w:rPr>
          <w:color w:val="000000"/>
        </w:rPr>
      </w:pPr>
      <w:r w:rsidRPr="002218E9">
        <w:rPr>
          <w:rFonts w:hint="eastAsia"/>
          <w:color w:val="000000"/>
        </w:rPr>
        <w:t>注：一般用线的标称直径（</w:t>
      </w:r>
      <w:r w:rsidRPr="002218E9">
        <w:rPr>
          <w:rFonts w:hint="eastAsia"/>
          <w:color w:val="000000"/>
        </w:rPr>
        <w:t>mm</w:t>
      </w:r>
      <w:r w:rsidRPr="002218E9">
        <w:rPr>
          <w:rFonts w:hint="eastAsia"/>
          <w:color w:val="000000"/>
        </w:rPr>
        <w:t>）表示线对的规格</w:t>
      </w:r>
      <w:r w:rsidRPr="002218E9">
        <w:rPr>
          <w:rFonts w:hint="eastAsia"/>
          <w:color w:val="000000"/>
        </w:rPr>
        <w:t xml:space="preserve"> </w:t>
      </w:r>
    </w:p>
    <w:p w14:paraId="15C9BEF3" w14:textId="5BEA1502" w:rsidR="00AB2A57" w:rsidRPr="009B4A91" w:rsidRDefault="00AB2A57" w:rsidP="00AB2A57">
      <w:pPr>
        <w:spacing w:line="360" w:lineRule="auto"/>
        <w:ind w:firstLineChars="300" w:firstLine="720"/>
        <w:jc w:val="left"/>
        <w:rPr>
          <w:color w:val="FF0000"/>
          <w:sz w:val="24"/>
        </w:rPr>
      </w:pPr>
      <w:r>
        <w:rPr>
          <w:rFonts w:ascii="宋体" w:hAnsi="宋体" w:hint="eastAsia"/>
          <w:sz w:val="24"/>
        </w:rPr>
        <w:t>［来源：</w:t>
      </w:r>
      <w:r>
        <w:rPr>
          <w:rFonts w:hint="eastAsia"/>
          <w:sz w:val="24"/>
        </w:rPr>
        <w:t>GB15208.2-2018 3.4</w:t>
      </w:r>
      <w:r>
        <w:rPr>
          <w:rFonts w:ascii="宋体" w:hAnsi="宋体" w:hint="eastAsia"/>
          <w:sz w:val="24"/>
        </w:rPr>
        <w:t>］</w:t>
      </w:r>
    </w:p>
    <w:p w14:paraId="59D0BCED" w14:textId="385E0138" w:rsidR="00BB2D08" w:rsidRPr="003E531B" w:rsidRDefault="00BB2D08" w:rsidP="003E531B">
      <w:pPr>
        <w:pStyle w:val="af2"/>
        <w:numPr>
          <w:ilvl w:val="0"/>
          <w:numId w:val="10"/>
        </w:numPr>
        <w:spacing w:line="360" w:lineRule="auto"/>
        <w:ind w:firstLineChars="0"/>
        <w:jc w:val="left"/>
        <w:rPr>
          <w:sz w:val="24"/>
        </w:rPr>
      </w:pPr>
      <w:r w:rsidRPr="00F76960">
        <w:rPr>
          <w:rFonts w:hint="eastAsia"/>
          <w:sz w:val="24"/>
        </w:rPr>
        <w:t>等</w:t>
      </w:r>
      <w:r w:rsidRPr="00F76960">
        <w:rPr>
          <w:sz w:val="24"/>
        </w:rPr>
        <w:t>效</w:t>
      </w:r>
      <w:r w:rsidRPr="003E531B">
        <w:rPr>
          <w:sz w:val="24"/>
        </w:rPr>
        <w:t>原子序数</w:t>
      </w:r>
      <w:r w:rsidRPr="003E531B">
        <w:rPr>
          <w:sz w:val="24"/>
        </w:rPr>
        <w:t xml:space="preserve"> effective atomic number </w:t>
      </w:r>
    </w:p>
    <w:p w14:paraId="2699DD94" w14:textId="77777777" w:rsidR="00AB2A57" w:rsidRDefault="00BB2D08" w:rsidP="00AB2A57">
      <w:pPr>
        <w:spacing w:line="360" w:lineRule="auto"/>
        <w:ind w:firstLineChars="300" w:firstLine="720"/>
        <w:jc w:val="left"/>
        <w:rPr>
          <w:sz w:val="24"/>
        </w:rPr>
      </w:pPr>
      <w:r w:rsidRPr="00A1643A">
        <w:rPr>
          <w:sz w:val="24"/>
        </w:rPr>
        <w:t>Z</w:t>
      </w:r>
      <w:r w:rsidRPr="00A1643A">
        <w:rPr>
          <w:sz w:val="24"/>
          <w:vertAlign w:val="subscript"/>
        </w:rPr>
        <w:t xml:space="preserve">eff </w:t>
      </w:r>
      <w:r w:rsidRPr="00A1643A">
        <w:rPr>
          <w:sz w:val="24"/>
        </w:rPr>
        <w:t>代表某种材料属性理论元素的原子序数</w:t>
      </w:r>
      <w:r w:rsidRPr="00A1643A">
        <w:rPr>
          <w:sz w:val="24"/>
        </w:rPr>
        <w:t>,</w:t>
      </w:r>
      <w:r w:rsidRPr="00A1643A">
        <w:rPr>
          <w:sz w:val="24"/>
        </w:rPr>
        <w:t>该理论元素与这种材料有相同的</w:t>
      </w:r>
      <w:r w:rsidRPr="00A1643A">
        <w:rPr>
          <w:sz w:val="24"/>
        </w:rPr>
        <w:t xml:space="preserve"> X</w:t>
      </w:r>
      <w:r w:rsidRPr="00A1643A">
        <w:rPr>
          <w:sz w:val="24"/>
        </w:rPr>
        <w:t>射线衰减特性。</w:t>
      </w:r>
    </w:p>
    <w:p w14:paraId="5ACA4DED" w14:textId="10CA16D3" w:rsidR="00AB2A57" w:rsidRPr="009B4A91" w:rsidRDefault="00AB2A57" w:rsidP="00AB2A57">
      <w:pPr>
        <w:spacing w:line="360" w:lineRule="auto"/>
        <w:ind w:firstLineChars="300" w:firstLine="720"/>
        <w:jc w:val="left"/>
        <w:rPr>
          <w:color w:val="FF0000"/>
          <w:sz w:val="24"/>
        </w:rPr>
      </w:pPr>
      <w:r>
        <w:rPr>
          <w:rFonts w:ascii="宋体" w:hAnsi="宋体" w:hint="eastAsia"/>
          <w:sz w:val="24"/>
        </w:rPr>
        <w:t>［来源：</w:t>
      </w:r>
      <w:r>
        <w:rPr>
          <w:rFonts w:hint="eastAsia"/>
          <w:sz w:val="24"/>
        </w:rPr>
        <w:t>GB15208.2-2018 3.1</w:t>
      </w:r>
      <w:r>
        <w:rPr>
          <w:rFonts w:ascii="宋体" w:hAnsi="宋体" w:hint="eastAsia"/>
          <w:sz w:val="24"/>
        </w:rPr>
        <w:t>］</w:t>
      </w:r>
    </w:p>
    <w:p w14:paraId="21B77594" w14:textId="77777777" w:rsidR="002E308A" w:rsidRPr="00EC0A49" w:rsidRDefault="002E308A" w:rsidP="002E308A">
      <w:pPr>
        <w:pStyle w:val="af2"/>
        <w:numPr>
          <w:ilvl w:val="0"/>
          <w:numId w:val="10"/>
        </w:numPr>
        <w:spacing w:line="360" w:lineRule="auto"/>
        <w:ind w:firstLineChars="0"/>
        <w:jc w:val="left"/>
        <w:rPr>
          <w:sz w:val="24"/>
        </w:rPr>
      </w:pPr>
      <w:r w:rsidRPr="003E531B">
        <w:rPr>
          <w:rFonts w:hint="eastAsia"/>
          <w:sz w:val="24"/>
        </w:rPr>
        <w:t>材料分辨</w:t>
      </w:r>
      <w:r w:rsidRPr="003E531B">
        <w:rPr>
          <w:rFonts w:hint="eastAsia"/>
          <w:sz w:val="24"/>
        </w:rPr>
        <w:t xml:space="preserve"> material differentiation</w:t>
      </w:r>
    </w:p>
    <w:p w14:paraId="6FF1093E" w14:textId="77777777" w:rsidR="00AB2A57" w:rsidRDefault="002E308A" w:rsidP="002E308A">
      <w:pPr>
        <w:spacing w:line="360" w:lineRule="auto"/>
        <w:ind w:firstLineChars="200" w:firstLine="480"/>
        <w:jc w:val="left"/>
        <w:rPr>
          <w:sz w:val="24"/>
        </w:rPr>
      </w:pPr>
      <w:r>
        <w:rPr>
          <w:rFonts w:hint="eastAsia"/>
          <w:sz w:val="24"/>
        </w:rPr>
        <w:lastRenderedPageBreak/>
        <w:t>设备分辨具有不同等效原子序数物质的能力</w:t>
      </w:r>
      <w:r w:rsidR="00F725F4">
        <w:rPr>
          <w:rFonts w:hint="eastAsia"/>
          <w:sz w:val="24"/>
        </w:rPr>
        <w:t>。</w:t>
      </w:r>
    </w:p>
    <w:p w14:paraId="0CFC7FD8" w14:textId="48C75923" w:rsidR="00AB2A57" w:rsidRPr="009B4A91" w:rsidRDefault="00AB2A57" w:rsidP="00AB2A57">
      <w:pPr>
        <w:spacing w:line="360" w:lineRule="auto"/>
        <w:ind w:firstLineChars="200" w:firstLine="480"/>
        <w:jc w:val="left"/>
        <w:rPr>
          <w:color w:val="FF0000"/>
          <w:sz w:val="24"/>
        </w:rPr>
      </w:pPr>
      <w:r>
        <w:rPr>
          <w:rFonts w:ascii="宋体" w:hAnsi="宋体" w:hint="eastAsia"/>
          <w:sz w:val="24"/>
        </w:rPr>
        <w:t>［来源：</w:t>
      </w:r>
      <w:r>
        <w:rPr>
          <w:rFonts w:hint="eastAsia"/>
          <w:sz w:val="24"/>
        </w:rPr>
        <w:t>GB15208.2-2018 3.10</w:t>
      </w:r>
      <w:r>
        <w:rPr>
          <w:rFonts w:ascii="宋体" w:hAnsi="宋体" w:hint="eastAsia"/>
          <w:sz w:val="24"/>
        </w:rPr>
        <w:t>］</w:t>
      </w:r>
    </w:p>
    <w:p w14:paraId="08CC53CC" w14:textId="51E34871" w:rsidR="002E308A" w:rsidRPr="002E308A" w:rsidRDefault="002E308A" w:rsidP="002E308A">
      <w:pPr>
        <w:pStyle w:val="af2"/>
        <w:numPr>
          <w:ilvl w:val="0"/>
          <w:numId w:val="10"/>
        </w:numPr>
        <w:spacing w:line="360" w:lineRule="auto"/>
        <w:ind w:firstLineChars="0"/>
        <w:jc w:val="left"/>
        <w:rPr>
          <w:sz w:val="24"/>
        </w:rPr>
      </w:pPr>
      <w:r w:rsidRPr="003E531B">
        <w:rPr>
          <w:sz w:val="24"/>
        </w:rPr>
        <w:t>测试体</w:t>
      </w:r>
      <w:r w:rsidRPr="003E531B">
        <w:rPr>
          <w:sz w:val="24"/>
        </w:rPr>
        <w:t xml:space="preserve"> test block</w:t>
      </w:r>
    </w:p>
    <w:p w14:paraId="0FD89C23" w14:textId="77777777" w:rsidR="00AB2A57" w:rsidRDefault="00BB2D08" w:rsidP="00E93946">
      <w:pPr>
        <w:spacing w:line="360" w:lineRule="auto"/>
        <w:ind w:firstLineChars="200" w:firstLine="480"/>
        <w:rPr>
          <w:sz w:val="24"/>
        </w:rPr>
      </w:pPr>
      <w:r w:rsidRPr="00A1643A">
        <w:rPr>
          <w:sz w:val="24"/>
        </w:rPr>
        <w:t>用于测试和评价</w:t>
      </w:r>
      <w:r w:rsidR="00E93946">
        <w:rPr>
          <w:rFonts w:hint="eastAsia"/>
          <w:sz w:val="24"/>
        </w:rPr>
        <w:t>X</w:t>
      </w:r>
      <w:r w:rsidR="00E93946">
        <w:rPr>
          <w:rFonts w:hint="eastAsia"/>
          <w:sz w:val="24"/>
        </w:rPr>
        <w:t>射线</w:t>
      </w:r>
      <w:r w:rsidRPr="00A1643A">
        <w:rPr>
          <w:sz w:val="24"/>
        </w:rPr>
        <w:t>图像性能指标的测试</w:t>
      </w:r>
      <w:r w:rsidR="00E93946">
        <w:rPr>
          <w:rFonts w:hint="eastAsia"/>
          <w:sz w:val="24"/>
        </w:rPr>
        <w:t>物体</w:t>
      </w:r>
      <w:r w:rsidR="00F725F4">
        <w:rPr>
          <w:rFonts w:hint="eastAsia"/>
          <w:sz w:val="24"/>
        </w:rPr>
        <w:t>。</w:t>
      </w:r>
    </w:p>
    <w:p w14:paraId="03EA9235" w14:textId="7CC13250" w:rsidR="00AB2A57" w:rsidRPr="009B4A91" w:rsidRDefault="00AB2A57" w:rsidP="00AB2A57">
      <w:pPr>
        <w:spacing w:line="360" w:lineRule="auto"/>
        <w:ind w:firstLineChars="200" w:firstLine="480"/>
        <w:jc w:val="left"/>
        <w:rPr>
          <w:color w:val="FF0000"/>
          <w:sz w:val="24"/>
        </w:rPr>
      </w:pPr>
      <w:r>
        <w:rPr>
          <w:rFonts w:ascii="宋体" w:hAnsi="宋体" w:hint="eastAsia"/>
          <w:sz w:val="24"/>
        </w:rPr>
        <w:t>［来源：</w:t>
      </w:r>
      <w:r>
        <w:rPr>
          <w:rFonts w:hint="eastAsia"/>
          <w:sz w:val="24"/>
        </w:rPr>
        <w:t>GB15208.1-2018 3.24</w:t>
      </w:r>
      <w:r>
        <w:rPr>
          <w:rFonts w:ascii="宋体" w:hAnsi="宋体" w:hint="eastAsia"/>
          <w:sz w:val="24"/>
        </w:rPr>
        <w:t>］</w:t>
      </w:r>
    </w:p>
    <w:p w14:paraId="2BE97171" w14:textId="77777777" w:rsidR="00E93946" w:rsidRPr="003E531B" w:rsidRDefault="00E93946" w:rsidP="00F725F4">
      <w:pPr>
        <w:pStyle w:val="af2"/>
        <w:numPr>
          <w:ilvl w:val="0"/>
          <w:numId w:val="10"/>
        </w:numPr>
        <w:spacing w:line="360" w:lineRule="auto"/>
        <w:ind w:left="442" w:firstLineChars="0" w:hanging="442"/>
        <w:rPr>
          <w:sz w:val="24"/>
        </w:rPr>
      </w:pPr>
      <w:r w:rsidRPr="003E531B">
        <w:rPr>
          <w:sz w:val="24"/>
        </w:rPr>
        <w:t>测试卡</w:t>
      </w:r>
      <w:r w:rsidRPr="003E531B">
        <w:rPr>
          <w:sz w:val="24"/>
        </w:rPr>
        <w:t xml:space="preserve">  test object</w:t>
      </w:r>
    </w:p>
    <w:p w14:paraId="66CEDA5F" w14:textId="77777777" w:rsidR="00AB2A57" w:rsidRDefault="00E93946" w:rsidP="00AB2A57">
      <w:pPr>
        <w:spacing w:line="360" w:lineRule="auto"/>
        <w:ind w:firstLineChars="300" w:firstLine="720"/>
        <w:rPr>
          <w:sz w:val="24"/>
        </w:rPr>
      </w:pPr>
      <w:r w:rsidRPr="00E93946">
        <w:rPr>
          <w:sz w:val="24"/>
        </w:rPr>
        <w:t>用于测试和评价</w:t>
      </w:r>
      <w:r w:rsidRPr="00E93946">
        <w:rPr>
          <w:sz w:val="24"/>
        </w:rPr>
        <w:t>X</w:t>
      </w:r>
      <w:r w:rsidRPr="00E93946">
        <w:rPr>
          <w:sz w:val="24"/>
        </w:rPr>
        <w:t>射线图像某项指标的测试物体</w:t>
      </w:r>
      <w:r w:rsidR="00F725F4">
        <w:rPr>
          <w:rFonts w:hint="eastAsia"/>
          <w:sz w:val="24"/>
        </w:rPr>
        <w:t>。</w:t>
      </w:r>
    </w:p>
    <w:p w14:paraId="289C5FBB" w14:textId="7EFA9322" w:rsidR="00AB2A57" w:rsidRPr="009B4A91" w:rsidRDefault="00AB2A57" w:rsidP="00AB2A57">
      <w:pPr>
        <w:spacing w:line="360" w:lineRule="auto"/>
        <w:ind w:firstLineChars="300" w:firstLine="720"/>
        <w:jc w:val="left"/>
        <w:rPr>
          <w:color w:val="FF0000"/>
          <w:sz w:val="24"/>
        </w:rPr>
      </w:pPr>
      <w:r>
        <w:rPr>
          <w:rFonts w:ascii="宋体" w:hAnsi="宋体" w:hint="eastAsia"/>
          <w:sz w:val="24"/>
        </w:rPr>
        <w:t>［来源：</w:t>
      </w:r>
      <w:r>
        <w:rPr>
          <w:rFonts w:hint="eastAsia"/>
          <w:sz w:val="24"/>
        </w:rPr>
        <w:t>GB15208.1-2018 3.25</w:t>
      </w:r>
      <w:r>
        <w:rPr>
          <w:rFonts w:ascii="宋体" w:hAnsi="宋体" w:hint="eastAsia"/>
          <w:sz w:val="24"/>
        </w:rPr>
        <w:t>］</w:t>
      </w:r>
    </w:p>
    <w:p w14:paraId="12AA6D29" w14:textId="1F610D4C" w:rsidR="00BB2D08" w:rsidRPr="003E531B" w:rsidRDefault="00BB2D08" w:rsidP="00F725F4">
      <w:pPr>
        <w:pStyle w:val="af2"/>
        <w:numPr>
          <w:ilvl w:val="0"/>
          <w:numId w:val="10"/>
        </w:numPr>
        <w:spacing w:line="360" w:lineRule="auto"/>
        <w:ind w:left="0" w:firstLineChars="0" w:firstLine="0"/>
        <w:jc w:val="left"/>
        <w:rPr>
          <w:sz w:val="24"/>
        </w:rPr>
      </w:pPr>
      <w:r w:rsidRPr="00F76960">
        <w:rPr>
          <w:rFonts w:hint="eastAsia"/>
          <w:sz w:val="24"/>
        </w:rPr>
        <w:t>多能谱型</w:t>
      </w:r>
      <w:r w:rsidRPr="00F76960">
        <w:rPr>
          <w:rFonts w:hint="eastAsia"/>
          <w:sz w:val="24"/>
        </w:rPr>
        <w:t>X</w:t>
      </w:r>
      <w:r w:rsidRPr="00F76960">
        <w:rPr>
          <w:rFonts w:hint="eastAsia"/>
          <w:sz w:val="24"/>
        </w:rPr>
        <w:t>射线安全检查设备</w:t>
      </w:r>
      <w:r w:rsidRPr="003E531B">
        <w:rPr>
          <w:sz w:val="24"/>
        </w:rPr>
        <w:t xml:space="preserve"> multi-energy </w:t>
      </w:r>
      <w:r w:rsidRPr="003E531B">
        <w:rPr>
          <w:rFonts w:hint="eastAsia"/>
          <w:sz w:val="24"/>
        </w:rPr>
        <w:t>X-ray security</w:t>
      </w:r>
      <w:r w:rsidRPr="003E531B">
        <w:rPr>
          <w:sz w:val="24"/>
        </w:rPr>
        <w:t xml:space="preserve"> </w:t>
      </w:r>
      <w:r w:rsidRPr="003E531B">
        <w:rPr>
          <w:rFonts w:hint="eastAsia"/>
          <w:sz w:val="24"/>
        </w:rPr>
        <w:t>inspection system</w:t>
      </w:r>
    </w:p>
    <w:p w14:paraId="7B30A2DE" w14:textId="77777777" w:rsidR="00AB2A57" w:rsidRDefault="00BB2D08" w:rsidP="00AB2A57">
      <w:pPr>
        <w:spacing w:line="360" w:lineRule="auto"/>
        <w:ind w:firstLineChars="300" w:firstLine="720"/>
        <w:rPr>
          <w:sz w:val="24"/>
        </w:rPr>
      </w:pPr>
      <w:r>
        <w:rPr>
          <w:rFonts w:hint="eastAsia"/>
          <w:sz w:val="24"/>
        </w:rPr>
        <w:t>根据不同等效原子序数的物质对</w:t>
      </w:r>
      <w:r>
        <w:rPr>
          <w:rFonts w:hint="eastAsia"/>
          <w:sz w:val="24"/>
        </w:rPr>
        <w:t>X</w:t>
      </w:r>
      <w:r>
        <w:rPr>
          <w:rFonts w:hint="eastAsia"/>
          <w:sz w:val="24"/>
        </w:rPr>
        <w:t>射线能谱吸收特性不同的规律，对不同被检对象的材料特性进行识别并成像的</w:t>
      </w:r>
      <w:r>
        <w:rPr>
          <w:rFonts w:hint="eastAsia"/>
          <w:sz w:val="24"/>
        </w:rPr>
        <w:t>X</w:t>
      </w:r>
      <w:r>
        <w:rPr>
          <w:rFonts w:hint="eastAsia"/>
          <w:sz w:val="24"/>
        </w:rPr>
        <w:t>射线安全检查设备</w:t>
      </w:r>
      <w:r w:rsidR="00F725F4">
        <w:rPr>
          <w:rFonts w:hint="eastAsia"/>
          <w:sz w:val="24"/>
        </w:rPr>
        <w:t>。</w:t>
      </w:r>
    </w:p>
    <w:p w14:paraId="13E525E6" w14:textId="797B0565" w:rsidR="00AB2A57" w:rsidRPr="009B4A91" w:rsidRDefault="00AB2A57" w:rsidP="00AB2A57">
      <w:pPr>
        <w:spacing w:line="360" w:lineRule="auto"/>
        <w:ind w:firstLineChars="300" w:firstLine="720"/>
        <w:jc w:val="left"/>
        <w:rPr>
          <w:color w:val="FF0000"/>
          <w:sz w:val="24"/>
        </w:rPr>
      </w:pPr>
      <w:r>
        <w:rPr>
          <w:rFonts w:ascii="宋体" w:hAnsi="宋体" w:hint="eastAsia"/>
          <w:sz w:val="24"/>
        </w:rPr>
        <w:t>［来源：</w:t>
      </w:r>
      <w:r>
        <w:rPr>
          <w:rFonts w:hint="eastAsia"/>
          <w:sz w:val="24"/>
        </w:rPr>
        <w:t>GB15208.1-2018 3.15</w:t>
      </w:r>
      <w:r>
        <w:rPr>
          <w:rFonts w:ascii="宋体" w:hAnsi="宋体" w:hint="eastAsia"/>
          <w:sz w:val="24"/>
        </w:rPr>
        <w:t>］</w:t>
      </w:r>
    </w:p>
    <w:p w14:paraId="77DC5C01" w14:textId="5FBBE965" w:rsidR="00BA00C5" w:rsidRPr="00696C85" w:rsidRDefault="00592244" w:rsidP="00F725F4">
      <w:pPr>
        <w:spacing w:line="360" w:lineRule="auto"/>
        <w:outlineLvl w:val="5"/>
        <w:rPr>
          <w:sz w:val="24"/>
        </w:rPr>
      </w:pPr>
      <w:bookmarkStart w:id="30" w:name="_Toc204881305"/>
      <w:r w:rsidRPr="00696C85">
        <w:rPr>
          <w:rFonts w:hint="eastAsia"/>
          <w:sz w:val="24"/>
        </w:rPr>
        <w:t xml:space="preserve">3.2  </w:t>
      </w:r>
      <w:r w:rsidRPr="00696C85">
        <w:rPr>
          <w:rFonts w:hint="eastAsia"/>
          <w:sz w:val="24"/>
        </w:rPr>
        <w:t>计量单位</w:t>
      </w:r>
      <w:bookmarkEnd w:id="30"/>
    </w:p>
    <w:p w14:paraId="6FDBFAF0" w14:textId="06E56E97" w:rsidR="00BA00C5" w:rsidRDefault="00B9247A" w:rsidP="00F725F4">
      <w:pPr>
        <w:spacing w:line="360" w:lineRule="auto"/>
        <w:ind w:firstLineChars="200" w:firstLine="480"/>
        <w:jc w:val="left"/>
        <w:rPr>
          <w:sz w:val="24"/>
        </w:rPr>
      </w:pPr>
      <w:bookmarkStart w:id="31" w:name="_Toc334539510"/>
      <w:bookmarkStart w:id="32" w:name="_Toc334539115"/>
      <w:r w:rsidRPr="00B9247A">
        <w:rPr>
          <w:rFonts w:hint="eastAsia"/>
          <w:sz w:val="24"/>
        </w:rPr>
        <w:t>模体几何长度的单位名称：毫米；符号：</w:t>
      </w:r>
      <w:r w:rsidR="00A0690C">
        <w:rPr>
          <w:rFonts w:hint="eastAsia"/>
          <w:sz w:val="24"/>
        </w:rPr>
        <w:t>mm</w:t>
      </w:r>
      <w:r w:rsidRPr="00B9247A">
        <w:rPr>
          <w:rFonts w:hint="eastAsia"/>
          <w:sz w:val="24"/>
        </w:rPr>
        <w:t>。</w:t>
      </w:r>
    </w:p>
    <w:p w14:paraId="6536C57E" w14:textId="0C01DDAD" w:rsidR="00BA00C5" w:rsidRDefault="00592244" w:rsidP="00B334EB">
      <w:pPr>
        <w:pStyle w:val="5"/>
        <w:numPr>
          <w:ilvl w:val="0"/>
          <w:numId w:val="5"/>
        </w:numPr>
        <w:spacing w:beforeLines="100" w:before="312" w:afterLines="50" w:after="156" w:line="360" w:lineRule="auto"/>
        <w:ind w:left="0" w:rightChars="100" w:right="210" w:firstLine="0"/>
        <w:jc w:val="left"/>
        <w:rPr>
          <w:rFonts w:ascii="黑体" w:eastAsia="黑体" w:hAnsi="黑体" w:hint="eastAsia"/>
          <w:bCs w:val="0"/>
          <w:sz w:val="24"/>
          <w:szCs w:val="24"/>
        </w:rPr>
      </w:pPr>
      <w:bookmarkStart w:id="33" w:name="_Toc204881306"/>
      <w:r>
        <w:rPr>
          <w:rFonts w:ascii="黑体" w:eastAsia="黑体" w:hAnsi="黑体"/>
          <w:bCs w:val="0"/>
          <w:sz w:val="24"/>
          <w:szCs w:val="24"/>
        </w:rPr>
        <w:t>概述</w:t>
      </w:r>
      <w:bookmarkEnd w:id="31"/>
      <w:bookmarkEnd w:id="32"/>
      <w:bookmarkEnd w:id="33"/>
    </w:p>
    <w:p w14:paraId="014359CE" w14:textId="60C51F94" w:rsidR="00BA00C5" w:rsidRPr="00B20B06" w:rsidRDefault="00B9247A" w:rsidP="00AA4738">
      <w:pPr>
        <w:spacing w:line="360" w:lineRule="auto"/>
        <w:ind w:firstLine="480"/>
        <w:rPr>
          <w:rFonts w:ascii="宋体" w:hAnsi="宋体" w:hint="eastAsia"/>
          <w:sz w:val="24"/>
        </w:rPr>
      </w:pPr>
      <w:r w:rsidRPr="00B20B06">
        <w:rPr>
          <w:rFonts w:ascii="宋体" w:hAnsi="宋体" w:hint="eastAsia"/>
          <w:sz w:val="24"/>
        </w:rPr>
        <w:t>X 射线安全检查设备</w:t>
      </w:r>
      <w:r w:rsidR="00054035" w:rsidRPr="00F76960">
        <w:rPr>
          <w:rFonts w:ascii="宋体" w:hAnsi="宋体" w:hint="eastAsia"/>
          <w:sz w:val="24"/>
        </w:rPr>
        <w:t>性能</w:t>
      </w:r>
      <w:r w:rsidRPr="00B20B06">
        <w:rPr>
          <w:rFonts w:ascii="宋体" w:hAnsi="宋体" w:hint="eastAsia"/>
          <w:sz w:val="24"/>
        </w:rPr>
        <w:t>模体（以下简称</w:t>
      </w:r>
      <w:r w:rsidR="00E84EC7">
        <w:rPr>
          <w:rFonts w:ascii="宋体" w:hAnsi="宋体" w:hint="eastAsia"/>
          <w:sz w:val="24"/>
        </w:rPr>
        <w:t>性能</w:t>
      </w:r>
      <w:r w:rsidRPr="00B20B06">
        <w:rPr>
          <w:rFonts w:ascii="宋体" w:hAnsi="宋体" w:hint="eastAsia"/>
          <w:sz w:val="24"/>
        </w:rPr>
        <w:t>模体），是用于</w:t>
      </w:r>
      <w:r w:rsidR="00AA4738" w:rsidRPr="00B20B06">
        <w:rPr>
          <w:rFonts w:ascii="宋体" w:hAnsi="宋体" w:hint="eastAsia"/>
          <w:sz w:val="24"/>
        </w:rPr>
        <w:t>测试和评价</w:t>
      </w:r>
      <w:r w:rsidRPr="00B20B06">
        <w:rPr>
          <w:rFonts w:ascii="宋体" w:hAnsi="宋体" w:hint="eastAsia"/>
          <w:sz w:val="24"/>
        </w:rPr>
        <w:t>X 射线安全检查</w:t>
      </w:r>
      <w:r w:rsidR="00054035" w:rsidRPr="00B20B06">
        <w:rPr>
          <w:rFonts w:ascii="宋体" w:hAnsi="宋体" w:hint="eastAsia"/>
          <w:sz w:val="24"/>
        </w:rPr>
        <w:t>系统</w:t>
      </w:r>
      <w:r w:rsidR="00AA4738" w:rsidRPr="00B20B06">
        <w:rPr>
          <w:rFonts w:ascii="宋体" w:hAnsi="宋体" w:hint="eastAsia"/>
          <w:sz w:val="24"/>
        </w:rPr>
        <w:t>图像性能指标的测试体</w:t>
      </w:r>
      <w:r w:rsidRPr="00B20B06">
        <w:rPr>
          <w:rFonts w:ascii="宋体" w:hAnsi="宋体" w:hint="eastAsia"/>
          <w:sz w:val="24"/>
        </w:rPr>
        <w:t>，</w:t>
      </w:r>
      <w:r w:rsidR="00FC6F40" w:rsidRPr="00B20B06">
        <w:rPr>
          <w:rFonts w:ascii="宋体" w:hAnsi="宋体" w:hint="eastAsia"/>
          <w:sz w:val="24"/>
        </w:rPr>
        <w:t>测试</w:t>
      </w:r>
      <w:r w:rsidR="00AA4738" w:rsidRPr="00B20B06">
        <w:rPr>
          <w:rFonts w:ascii="宋体" w:hAnsi="宋体" w:hint="eastAsia"/>
          <w:sz w:val="24"/>
        </w:rPr>
        <w:t>体内包含测试</w:t>
      </w:r>
      <w:r w:rsidR="00FC6F40" w:rsidRPr="00B20B06">
        <w:rPr>
          <w:rFonts w:ascii="宋体" w:hAnsi="宋体" w:hint="eastAsia"/>
          <w:sz w:val="24"/>
        </w:rPr>
        <w:t>卡</w:t>
      </w:r>
      <w:r w:rsidR="00AA4738" w:rsidRPr="00B20B06">
        <w:rPr>
          <w:rFonts w:ascii="宋体" w:hAnsi="宋体" w:hint="eastAsia"/>
          <w:sz w:val="24"/>
        </w:rPr>
        <w:t>。</w:t>
      </w:r>
      <w:r w:rsidR="00FC6F40" w:rsidRPr="00B20B06">
        <w:rPr>
          <w:rFonts w:ascii="宋体" w:hAnsi="宋体" w:hint="eastAsia"/>
          <w:sz w:val="24"/>
        </w:rPr>
        <w:t>测试卡</w:t>
      </w:r>
      <w:r w:rsidR="00AA4738" w:rsidRPr="00B20B06">
        <w:rPr>
          <w:rFonts w:ascii="宋体" w:hAnsi="宋体" w:hint="eastAsia"/>
          <w:sz w:val="24"/>
        </w:rPr>
        <w:t>安装在测试体内的固定板上，并用上、下防护衬板封装成一长方形的测试体，测试体的防护衬板采用发泡聚乙烯板。测试卡是由</w:t>
      </w:r>
      <w:r w:rsidR="00CF66E1" w:rsidRPr="00B20B06">
        <w:rPr>
          <w:rFonts w:ascii="宋体" w:hAnsi="宋体" w:hint="eastAsia"/>
          <w:sz w:val="24"/>
        </w:rPr>
        <w:t>多种材料</w:t>
      </w:r>
      <w:r w:rsidR="00AA4738" w:rsidRPr="00B20B06">
        <w:rPr>
          <w:rFonts w:ascii="宋体" w:hAnsi="宋体" w:hint="eastAsia"/>
          <w:sz w:val="24"/>
        </w:rPr>
        <w:t>制成</w:t>
      </w:r>
      <w:r w:rsidR="00CF66E1" w:rsidRPr="00B20B06">
        <w:rPr>
          <w:rFonts w:ascii="宋体" w:hAnsi="宋体" w:hint="eastAsia"/>
          <w:sz w:val="24"/>
        </w:rPr>
        <w:t>的</w:t>
      </w:r>
      <w:r w:rsidR="00AA4738" w:rsidRPr="00B20B06">
        <w:rPr>
          <w:rFonts w:ascii="宋体" w:hAnsi="宋体" w:hint="eastAsia"/>
          <w:sz w:val="24"/>
        </w:rPr>
        <w:t>具体</w:t>
      </w:r>
      <w:r w:rsidR="00CF66E1" w:rsidRPr="00B20B06">
        <w:rPr>
          <w:rFonts w:ascii="宋体" w:hAnsi="宋体" w:hint="eastAsia"/>
          <w:sz w:val="24"/>
        </w:rPr>
        <w:t>特定尺寸的模块</w:t>
      </w:r>
      <w:r w:rsidR="00054035" w:rsidRPr="00B20B06">
        <w:rPr>
          <w:rFonts w:ascii="宋体" w:hAnsi="宋体" w:hint="eastAsia"/>
          <w:sz w:val="24"/>
        </w:rPr>
        <w:t>，</w:t>
      </w:r>
      <w:r w:rsidR="00E74E2B" w:rsidRPr="00B20B06">
        <w:rPr>
          <w:rFonts w:ascii="宋体" w:hAnsi="宋体" w:hint="eastAsia"/>
          <w:sz w:val="24"/>
        </w:rPr>
        <w:t>可以实现</w:t>
      </w:r>
      <w:r w:rsidR="00054035" w:rsidRPr="00B20B06">
        <w:rPr>
          <w:rFonts w:ascii="宋体" w:hAnsi="宋体" w:hint="eastAsia"/>
          <w:sz w:val="24"/>
        </w:rPr>
        <w:t>穿透力</w:t>
      </w:r>
      <w:r w:rsidR="00E74E2B" w:rsidRPr="00B20B06">
        <w:rPr>
          <w:rFonts w:ascii="宋体" w:hAnsi="宋体" w:hint="eastAsia"/>
          <w:sz w:val="24"/>
        </w:rPr>
        <w:t>指标、</w:t>
      </w:r>
      <w:r w:rsidR="00054035" w:rsidRPr="00B20B06">
        <w:rPr>
          <w:rFonts w:ascii="宋体" w:hAnsi="宋体" w:hint="eastAsia"/>
          <w:sz w:val="24"/>
        </w:rPr>
        <w:t>线分辨力</w:t>
      </w:r>
      <w:r w:rsidR="00E74E2B" w:rsidRPr="00B20B06">
        <w:rPr>
          <w:rFonts w:ascii="宋体" w:hAnsi="宋体" w:hint="eastAsia"/>
          <w:sz w:val="24"/>
        </w:rPr>
        <w:t>指标</w:t>
      </w:r>
      <w:r w:rsidR="00054035" w:rsidRPr="00B20B06">
        <w:rPr>
          <w:rFonts w:ascii="宋体" w:hAnsi="宋体" w:hint="eastAsia"/>
          <w:sz w:val="24"/>
        </w:rPr>
        <w:t>、空间分辨力指标、灰度分辨指标、材料分辨指标</w:t>
      </w:r>
      <w:r w:rsidR="00E74E2B" w:rsidRPr="00B20B06">
        <w:rPr>
          <w:rFonts w:ascii="宋体" w:hAnsi="宋体" w:hint="eastAsia"/>
          <w:sz w:val="24"/>
        </w:rPr>
        <w:t>等</w:t>
      </w:r>
      <w:r w:rsidR="00BD559F" w:rsidRPr="00B20B06">
        <w:rPr>
          <w:rFonts w:ascii="宋体" w:hAnsi="宋体" w:hint="eastAsia"/>
          <w:sz w:val="24"/>
        </w:rPr>
        <w:t>。</w:t>
      </w:r>
    </w:p>
    <w:p w14:paraId="0FD8DDF3" w14:textId="77777777" w:rsidR="00BA00C5" w:rsidRDefault="00592244" w:rsidP="00B334EB">
      <w:pPr>
        <w:pStyle w:val="5"/>
        <w:spacing w:beforeLines="100" w:before="312" w:afterLines="50" w:after="156" w:line="360" w:lineRule="auto"/>
        <w:jc w:val="left"/>
        <w:rPr>
          <w:rFonts w:ascii="黑体" w:eastAsia="黑体" w:hAnsi="黑体" w:hint="eastAsia"/>
          <w:sz w:val="24"/>
        </w:rPr>
      </w:pPr>
      <w:bookmarkStart w:id="34" w:name="_Toc334539118"/>
      <w:bookmarkStart w:id="35" w:name="_Toc334539513"/>
      <w:bookmarkStart w:id="36" w:name="_Toc204881307"/>
      <w:r>
        <w:rPr>
          <w:rFonts w:ascii="黑体" w:eastAsia="黑体" w:hAnsi="黑体"/>
          <w:sz w:val="24"/>
        </w:rPr>
        <w:t>5</w:t>
      </w:r>
      <w:r w:rsidRPr="00F725F4">
        <w:rPr>
          <w:rFonts w:ascii="黑体" w:eastAsia="黑体" w:hAnsi="黑体"/>
          <w:bCs w:val="0"/>
          <w:sz w:val="24"/>
          <w:szCs w:val="24"/>
        </w:rPr>
        <w:t xml:space="preserve">  计量特性</w:t>
      </w:r>
      <w:bookmarkEnd w:id="34"/>
      <w:bookmarkEnd w:id="35"/>
      <w:bookmarkEnd w:id="36"/>
    </w:p>
    <w:p w14:paraId="6AED5A0E" w14:textId="4754F82A" w:rsidR="00AE0B2D" w:rsidRPr="00D563FD" w:rsidRDefault="00054035" w:rsidP="00AE0B2D">
      <w:pPr>
        <w:pStyle w:val="af2"/>
        <w:numPr>
          <w:ilvl w:val="0"/>
          <w:numId w:val="12"/>
        </w:numPr>
        <w:spacing w:line="360" w:lineRule="auto"/>
        <w:ind w:left="0" w:rightChars="100" w:right="210" w:firstLineChars="0" w:firstLine="0"/>
        <w:rPr>
          <w:sz w:val="24"/>
        </w:rPr>
      </w:pPr>
      <w:r w:rsidRPr="00AE0B2D">
        <w:rPr>
          <w:rFonts w:hint="eastAsia"/>
          <w:sz w:val="24"/>
        </w:rPr>
        <w:t>直径</w:t>
      </w:r>
    </w:p>
    <w:p w14:paraId="0ED54070" w14:textId="649CB58A" w:rsidR="00F725F4" w:rsidRDefault="00F725F4" w:rsidP="00F725F4">
      <w:pPr>
        <w:spacing w:line="360" w:lineRule="auto"/>
        <w:jc w:val="center"/>
        <w:rPr>
          <w:sz w:val="24"/>
        </w:rPr>
      </w:pPr>
      <w:r>
        <w:rPr>
          <w:rFonts w:hint="eastAsia"/>
          <w:sz w:val="24"/>
        </w:rPr>
        <w:t>表</w:t>
      </w:r>
      <w:r>
        <w:rPr>
          <w:rFonts w:hint="eastAsia"/>
          <w:sz w:val="24"/>
        </w:rPr>
        <w:t xml:space="preserve">1 </w:t>
      </w:r>
      <w:r>
        <w:rPr>
          <w:rFonts w:hint="eastAsia"/>
          <w:sz w:val="24"/>
        </w:rPr>
        <w:t>直径</w:t>
      </w:r>
    </w:p>
    <w:tbl>
      <w:tblPr>
        <w:tblStyle w:val="ae"/>
        <w:tblW w:w="0" w:type="auto"/>
        <w:tblInd w:w="250" w:type="dxa"/>
        <w:tblLook w:val="04A0" w:firstRow="1" w:lastRow="0" w:firstColumn="1" w:lastColumn="0" w:noHBand="0" w:noVBand="1"/>
      </w:tblPr>
      <w:tblGrid>
        <w:gridCol w:w="1816"/>
        <w:gridCol w:w="3306"/>
        <w:gridCol w:w="3672"/>
      </w:tblGrid>
      <w:tr w:rsidR="00B40BD8" w14:paraId="6AB165AF" w14:textId="77777777" w:rsidTr="00126A35">
        <w:trPr>
          <w:trHeight w:val="338"/>
        </w:trPr>
        <w:tc>
          <w:tcPr>
            <w:tcW w:w="1816" w:type="dxa"/>
            <w:vAlign w:val="center"/>
          </w:tcPr>
          <w:p w14:paraId="17E89D8F" w14:textId="77777777" w:rsidR="00B40BD8" w:rsidRPr="00F2042D" w:rsidRDefault="00B40BD8" w:rsidP="00084FC6">
            <w:pPr>
              <w:spacing w:line="360" w:lineRule="auto"/>
              <w:jc w:val="center"/>
              <w:rPr>
                <w:rFonts w:ascii="宋体" w:hAnsi="宋体" w:hint="eastAsia"/>
                <w:szCs w:val="21"/>
              </w:rPr>
            </w:pPr>
            <w:r w:rsidRPr="00F2042D">
              <w:rPr>
                <w:rFonts w:ascii="宋体" w:hAnsi="宋体" w:hint="eastAsia"/>
                <w:szCs w:val="21"/>
              </w:rPr>
              <w:t>测量对象</w:t>
            </w:r>
          </w:p>
        </w:tc>
        <w:tc>
          <w:tcPr>
            <w:tcW w:w="3306" w:type="dxa"/>
            <w:vAlign w:val="center"/>
          </w:tcPr>
          <w:p w14:paraId="51F13D75" w14:textId="77777777" w:rsidR="00B40BD8" w:rsidRPr="00F2042D" w:rsidRDefault="00B40BD8" w:rsidP="00084FC6">
            <w:pPr>
              <w:spacing w:line="360" w:lineRule="auto"/>
              <w:jc w:val="center"/>
              <w:rPr>
                <w:rFonts w:ascii="宋体" w:hAnsi="宋体" w:hint="eastAsia"/>
                <w:szCs w:val="21"/>
              </w:rPr>
            </w:pPr>
            <w:r w:rsidRPr="00F2042D">
              <w:rPr>
                <w:rFonts w:ascii="宋体" w:hAnsi="宋体" w:hint="eastAsia"/>
                <w:szCs w:val="21"/>
              </w:rPr>
              <w:t>标称范围（</w:t>
            </w:r>
            <w:r w:rsidRPr="00F2042D">
              <w:rPr>
                <w:rFonts w:ascii="宋体" w:hAnsi="宋体"/>
                <w:szCs w:val="21"/>
              </w:rPr>
              <w:t>mm</w:t>
            </w:r>
            <w:r w:rsidRPr="00F2042D">
              <w:rPr>
                <w:rFonts w:ascii="宋体" w:hAnsi="宋体" w:hint="eastAsia"/>
                <w:szCs w:val="21"/>
              </w:rPr>
              <w:t>）</w:t>
            </w:r>
          </w:p>
        </w:tc>
        <w:tc>
          <w:tcPr>
            <w:tcW w:w="3672" w:type="dxa"/>
            <w:vAlign w:val="center"/>
          </w:tcPr>
          <w:p w14:paraId="2ECF886C" w14:textId="74689902" w:rsidR="00B40BD8" w:rsidRPr="00F2042D" w:rsidRDefault="00CB19CC" w:rsidP="00084FC6">
            <w:pPr>
              <w:spacing w:line="360" w:lineRule="auto"/>
              <w:jc w:val="center"/>
              <w:rPr>
                <w:rFonts w:ascii="宋体" w:hAnsi="宋体" w:hint="eastAsia"/>
                <w:szCs w:val="21"/>
              </w:rPr>
            </w:pPr>
            <w:r w:rsidRPr="00F2042D">
              <w:rPr>
                <w:rFonts w:ascii="宋体" w:hAnsi="宋体" w:hint="eastAsia"/>
                <w:szCs w:val="21"/>
              </w:rPr>
              <w:t>M</w:t>
            </w:r>
            <w:r w:rsidRPr="00F2042D">
              <w:rPr>
                <w:rFonts w:ascii="宋体" w:hAnsi="宋体"/>
                <w:szCs w:val="21"/>
              </w:rPr>
              <w:t>PE</w:t>
            </w:r>
            <w:r>
              <w:rPr>
                <w:rFonts w:ascii="宋体" w:hAnsi="宋体" w:hint="eastAsia"/>
                <w:szCs w:val="21"/>
              </w:rPr>
              <w:t>：</w:t>
            </w:r>
            <w:r w:rsidR="00B40BD8" w:rsidRPr="00F2042D">
              <w:rPr>
                <w:rFonts w:ascii="宋体" w:hAnsi="宋体" w:hint="eastAsia"/>
                <w:szCs w:val="21"/>
              </w:rPr>
              <w:t>（</w:t>
            </w:r>
            <w:r w:rsidR="00B40BD8" w:rsidRPr="00F2042D">
              <w:rPr>
                <w:rFonts w:ascii="宋体" w:hAnsi="宋体"/>
                <w:szCs w:val="21"/>
              </w:rPr>
              <w:t>mm</w:t>
            </w:r>
            <w:r w:rsidR="00B40BD8" w:rsidRPr="00F2042D">
              <w:rPr>
                <w:rFonts w:ascii="宋体" w:hAnsi="宋体" w:hint="eastAsia"/>
                <w:szCs w:val="21"/>
              </w:rPr>
              <w:t>）</w:t>
            </w:r>
          </w:p>
        </w:tc>
      </w:tr>
      <w:tr w:rsidR="00532FB5" w14:paraId="23DDDDD1" w14:textId="77777777" w:rsidTr="00126A35">
        <w:trPr>
          <w:trHeight w:val="358"/>
        </w:trPr>
        <w:tc>
          <w:tcPr>
            <w:tcW w:w="1816" w:type="dxa"/>
            <w:vMerge w:val="restart"/>
            <w:vAlign w:val="center"/>
          </w:tcPr>
          <w:p w14:paraId="5DFF7C69" w14:textId="69B32A34" w:rsidR="00532FB5" w:rsidRPr="00F2042D" w:rsidRDefault="00532FB5" w:rsidP="00532FB5">
            <w:pPr>
              <w:spacing w:line="360" w:lineRule="auto"/>
              <w:jc w:val="center"/>
              <w:rPr>
                <w:rFonts w:ascii="宋体" w:hAnsi="宋体" w:hint="eastAsia"/>
                <w:szCs w:val="21"/>
              </w:rPr>
            </w:pPr>
            <w:r w:rsidRPr="00F2042D">
              <w:rPr>
                <w:rFonts w:ascii="宋体" w:hAnsi="宋体" w:hint="eastAsia"/>
                <w:szCs w:val="21"/>
              </w:rPr>
              <w:t>直径</w:t>
            </w:r>
          </w:p>
        </w:tc>
        <w:tc>
          <w:tcPr>
            <w:tcW w:w="3306" w:type="dxa"/>
            <w:vAlign w:val="center"/>
          </w:tcPr>
          <w:p w14:paraId="2D54AA27" w14:textId="5EFE82A0"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0.1</w:t>
            </w:r>
            <w:r w:rsidR="002D6743" w:rsidRPr="00974E17">
              <w:rPr>
                <w:color w:val="000000" w:themeColor="text1"/>
                <w:sz w:val="24"/>
              </w:rPr>
              <w:t>~</w:t>
            </w:r>
            <w:r w:rsidRPr="00F2042D">
              <w:rPr>
                <w:rFonts w:ascii="宋体" w:hAnsi="宋体" w:hint="eastAsia"/>
                <w:szCs w:val="21"/>
              </w:rPr>
              <w:t>0.5</w:t>
            </w:r>
          </w:p>
        </w:tc>
        <w:tc>
          <w:tcPr>
            <w:tcW w:w="3672" w:type="dxa"/>
            <w:vAlign w:val="center"/>
          </w:tcPr>
          <w:p w14:paraId="24106420" w14:textId="6BC2E287"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w:t>
            </w:r>
            <w:r w:rsidRPr="00F2042D">
              <w:rPr>
                <w:rFonts w:ascii="宋体" w:hAnsi="宋体"/>
                <w:szCs w:val="21"/>
              </w:rPr>
              <w:t>0.</w:t>
            </w:r>
            <w:r w:rsidRPr="00F2042D">
              <w:rPr>
                <w:rFonts w:ascii="宋体" w:hAnsi="宋体" w:hint="eastAsia"/>
                <w:szCs w:val="21"/>
              </w:rPr>
              <w:t>01</w:t>
            </w:r>
          </w:p>
        </w:tc>
      </w:tr>
      <w:tr w:rsidR="00532FB5" w14:paraId="7F8ADBB1" w14:textId="77777777" w:rsidTr="00126A35">
        <w:trPr>
          <w:trHeight w:val="358"/>
        </w:trPr>
        <w:tc>
          <w:tcPr>
            <w:tcW w:w="1816" w:type="dxa"/>
            <w:vMerge/>
            <w:vAlign w:val="center"/>
          </w:tcPr>
          <w:p w14:paraId="5F94A4A7" w14:textId="645B6829" w:rsidR="00532FB5" w:rsidRPr="00F2042D" w:rsidRDefault="00532FB5" w:rsidP="00084FC6">
            <w:pPr>
              <w:spacing w:line="360" w:lineRule="auto"/>
              <w:jc w:val="center"/>
              <w:rPr>
                <w:rFonts w:ascii="宋体" w:hAnsi="宋体" w:hint="eastAsia"/>
                <w:szCs w:val="21"/>
              </w:rPr>
            </w:pPr>
          </w:p>
        </w:tc>
        <w:tc>
          <w:tcPr>
            <w:tcW w:w="3306" w:type="dxa"/>
            <w:vAlign w:val="center"/>
          </w:tcPr>
          <w:p w14:paraId="647D781A" w14:textId="6A78B9F7"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1.0</w:t>
            </w:r>
            <w:r w:rsidR="002D6743" w:rsidRPr="00974E17">
              <w:rPr>
                <w:color w:val="000000" w:themeColor="text1"/>
                <w:sz w:val="24"/>
              </w:rPr>
              <w:t>~</w:t>
            </w:r>
            <w:r w:rsidRPr="00F2042D">
              <w:rPr>
                <w:rFonts w:ascii="宋体" w:hAnsi="宋体" w:hint="eastAsia"/>
                <w:szCs w:val="21"/>
              </w:rPr>
              <w:t>5.0</w:t>
            </w:r>
          </w:p>
        </w:tc>
        <w:tc>
          <w:tcPr>
            <w:tcW w:w="3672" w:type="dxa"/>
            <w:vAlign w:val="center"/>
          </w:tcPr>
          <w:p w14:paraId="3C756AB1" w14:textId="2E79382D"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w:t>
            </w:r>
            <w:r w:rsidRPr="00F2042D">
              <w:rPr>
                <w:rFonts w:ascii="宋体" w:hAnsi="宋体"/>
                <w:szCs w:val="21"/>
              </w:rPr>
              <w:t>0.</w:t>
            </w:r>
            <w:r w:rsidRPr="00F2042D">
              <w:rPr>
                <w:rFonts w:ascii="宋体" w:hAnsi="宋体" w:hint="eastAsia"/>
                <w:szCs w:val="21"/>
              </w:rPr>
              <w:t>1</w:t>
            </w:r>
          </w:p>
        </w:tc>
      </w:tr>
    </w:tbl>
    <w:p w14:paraId="01F274D3" w14:textId="03C5D5E2" w:rsidR="00AE0B2D" w:rsidRPr="00D563FD" w:rsidRDefault="00084FC6" w:rsidP="00AE0B2D">
      <w:pPr>
        <w:pStyle w:val="af2"/>
        <w:numPr>
          <w:ilvl w:val="0"/>
          <w:numId w:val="12"/>
        </w:numPr>
        <w:spacing w:line="360" w:lineRule="auto"/>
        <w:ind w:left="0" w:rightChars="100" w:right="210" w:firstLineChars="0" w:firstLine="0"/>
        <w:rPr>
          <w:sz w:val="24"/>
        </w:rPr>
      </w:pPr>
      <w:r w:rsidRPr="00AE0B2D">
        <w:rPr>
          <w:rFonts w:hint="eastAsia"/>
          <w:sz w:val="24"/>
        </w:rPr>
        <w:t>线宽</w:t>
      </w:r>
    </w:p>
    <w:p w14:paraId="7C432D59" w14:textId="2EA4C3A6" w:rsidR="00F725F4" w:rsidRPr="00847099" w:rsidRDefault="00F725F4" w:rsidP="00F725F4">
      <w:pPr>
        <w:spacing w:line="360" w:lineRule="auto"/>
        <w:jc w:val="center"/>
        <w:rPr>
          <w:sz w:val="24"/>
          <w:lang w:val="zh-CN"/>
        </w:rPr>
      </w:pPr>
      <w:r>
        <w:rPr>
          <w:rFonts w:hint="eastAsia"/>
          <w:sz w:val="24"/>
          <w:lang w:val="zh-CN"/>
        </w:rPr>
        <w:t>表</w:t>
      </w:r>
      <w:r>
        <w:rPr>
          <w:rFonts w:hint="eastAsia"/>
          <w:sz w:val="24"/>
          <w:lang w:val="zh-CN"/>
        </w:rPr>
        <w:t xml:space="preserve">2 </w:t>
      </w:r>
      <w:r>
        <w:rPr>
          <w:rFonts w:hint="eastAsia"/>
          <w:sz w:val="24"/>
          <w:lang w:val="zh-CN"/>
        </w:rPr>
        <w:t>线宽</w:t>
      </w:r>
    </w:p>
    <w:tbl>
      <w:tblPr>
        <w:tblStyle w:val="ae"/>
        <w:tblW w:w="0" w:type="auto"/>
        <w:jc w:val="center"/>
        <w:tblLook w:val="04A0" w:firstRow="1" w:lastRow="0" w:firstColumn="1" w:lastColumn="0" w:noHBand="0" w:noVBand="1"/>
      </w:tblPr>
      <w:tblGrid>
        <w:gridCol w:w="1891"/>
        <w:gridCol w:w="3314"/>
        <w:gridCol w:w="3672"/>
      </w:tblGrid>
      <w:tr w:rsidR="00B40BD8" w:rsidRPr="00974E17" w14:paraId="5D81E630" w14:textId="77777777" w:rsidTr="00126A35">
        <w:trPr>
          <w:trHeight w:val="333"/>
          <w:jc w:val="center"/>
        </w:trPr>
        <w:tc>
          <w:tcPr>
            <w:tcW w:w="1891" w:type="dxa"/>
            <w:vAlign w:val="center"/>
          </w:tcPr>
          <w:p w14:paraId="5264D2AD" w14:textId="77777777" w:rsidR="00B40BD8" w:rsidRPr="00F2042D" w:rsidRDefault="00B40BD8" w:rsidP="00084FC6">
            <w:pPr>
              <w:spacing w:line="360" w:lineRule="auto"/>
              <w:jc w:val="center"/>
              <w:rPr>
                <w:rFonts w:ascii="宋体" w:hAnsi="宋体" w:hint="eastAsia"/>
                <w:szCs w:val="21"/>
              </w:rPr>
            </w:pPr>
            <w:r w:rsidRPr="00F2042D">
              <w:rPr>
                <w:rFonts w:ascii="宋体" w:hAnsi="宋体" w:hint="eastAsia"/>
                <w:szCs w:val="21"/>
              </w:rPr>
              <w:lastRenderedPageBreak/>
              <w:t>测量对象</w:t>
            </w:r>
          </w:p>
        </w:tc>
        <w:tc>
          <w:tcPr>
            <w:tcW w:w="3314" w:type="dxa"/>
            <w:vAlign w:val="center"/>
          </w:tcPr>
          <w:p w14:paraId="00F3114A" w14:textId="4877D8F3" w:rsidR="00B40BD8" w:rsidRPr="00F2042D" w:rsidRDefault="00B40BD8" w:rsidP="00084FC6">
            <w:pPr>
              <w:spacing w:line="360" w:lineRule="auto"/>
              <w:jc w:val="center"/>
              <w:rPr>
                <w:rFonts w:ascii="宋体" w:hAnsi="宋体" w:hint="eastAsia"/>
                <w:szCs w:val="21"/>
              </w:rPr>
            </w:pPr>
            <w:r w:rsidRPr="00F2042D">
              <w:rPr>
                <w:rFonts w:ascii="宋体" w:hAnsi="宋体" w:hint="eastAsia"/>
                <w:szCs w:val="21"/>
              </w:rPr>
              <w:t>标称范围（</w:t>
            </w:r>
            <w:r w:rsidRPr="00F2042D">
              <w:rPr>
                <w:rFonts w:ascii="宋体" w:hAnsi="宋体"/>
                <w:szCs w:val="21"/>
              </w:rPr>
              <w:t>mm</w:t>
            </w:r>
            <w:r w:rsidRPr="00F2042D">
              <w:rPr>
                <w:rFonts w:ascii="宋体" w:hAnsi="宋体" w:hint="eastAsia"/>
                <w:szCs w:val="21"/>
              </w:rPr>
              <w:t>）</w:t>
            </w:r>
          </w:p>
        </w:tc>
        <w:tc>
          <w:tcPr>
            <w:tcW w:w="3672" w:type="dxa"/>
            <w:vAlign w:val="center"/>
          </w:tcPr>
          <w:p w14:paraId="07EB0094" w14:textId="099AE4E9" w:rsidR="00B40BD8" w:rsidRPr="00F2042D" w:rsidRDefault="00CB19CC" w:rsidP="00084FC6">
            <w:pPr>
              <w:spacing w:line="360" w:lineRule="auto"/>
              <w:jc w:val="center"/>
              <w:rPr>
                <w:rFonts w:ascii="宋体" w:hAnsi="宋体" w:hint="eastAsia"/>
                <w:szCs w:val="21"/>
              </w:rPr>
            </w:pPr>
            <w:r w:rsidRPr="00F2042D">
              <w:rPr>
                <w:rFonts w:ascii="宋体" w:hAnsi="宋体" w:hint="eastAsia"/>
                <w:szCs w:val="21"/>
              </w:rPr>
              <w:t>M</w:t>
            </w:r>
            <w:r w:rsidRPr="00F2042D">
              <w:rPr>
                <w:rFonts w:ascii="宋体" w:hAnsi="宋体"/>
                <w:szCs w:val="21"/>
              </w:rPr>
              <w:t>PE</w:t>
            </w:r>
            <w:r>
              <w:rPr>
                <w:rFonts w:ascii="宋体" w:hAnsi="宋体" w:hint="eastAsia"/>
                <w:szCs w:val="21"/>
              </w:rPr>
              <w:t>：</w:t>
            </w:r>
            <w:r w:rsidR="00B40BD8" w:rsidRPr="00F2042D">
              <w:rPr>
                <w:rFonts w:ascii="宋体" w:hAnsi="宋体" w:hint="eastAsia"/>
                <w:szCs w:val="21"/>
              </w:rPr>
              <w:t>（</w:t>
            </w:r>
            <w:r w:rsidR="00B40BD8" w:rsidRPr="00F2042D">
              <w:rPr>
                <w:rFonts w:ascii="宋体" w:hAnsi="宋体"/>
                <w:szCs w:val="21"/>
              </w:rPr>
              <w:t>mm</w:t>
            </w:r>
            <w:r w:rsidR="00B40BD8" w:rsidRPr="00F2042D">
              <w:rPr>
                <w:rFonts w:ascii="宋体" w:hAnsi="宋体" w:hint="eastAsia"/>
                <w:szCs w:val="21"/>
              </w:rPr>
              <w:t>）</w:t>
            </w:r>
          </w:p>
        </w:tc>
      </w:tr>
      <w:tr w:rsidR="00532FB5" w:rsidRPr="00974E17" w14:paraId="0B9B8E79" w14:textId="77777777" w:rsidTr="00126A35">
        <w:trPr>
          <w:trHeight w:val="441"/>
          <w:jc w:val="center"/>
        </w:trPr>
        <w:tc>
          <w:tcPr>
            <w:tcW w:w="1891" w:type="dxa"/>
            <w:vMerge w:val="restart"/>
            <w:vAlign w:val="center"/>
          </w:tcPr>
          <w:p w14:paraId="573BB586" w14:textId="1A8D42E3" w:rsidR="00532FB5" w:rsidRPr="00F2042D" w:rsidRDefault="00532FB5" w:rsidP="00532FB5">
            <w:pPr>
              <w:spacing w:line="360" w:lineRule="auto"/>
              <w:jc w:val="center"/>
              <w:rPr>
                <w:rFonts w:ascii="宋体" w:hAnsi="宋体" w:hint="eastAsia"/>
                <w:szCs w:val="21"/>
              </w:rPr>
            </w:pPr>
            <w:r w:rsidRPr="00F2042D">
              <w:rPr>
                <w:rFonts w:ascii="宋体" w:hAnsi="宋体" w:hint="eastAsia"/>
                <w:szCs w:val="21"/>
              </w:rPr>
              <w:t>宽度</w:t>
            </w:r>
          </w:p>
        </w:tc>
        <w:tc>
          <w:tcPr>
            <w:tcW w:w="3314" w:type="dxa"/>
            <w:vAlign w:val="center"/>
          </w:tcPr>
          <w:p w14:paraId="28AFAD59" w14:textId="4FD53A16"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0.5</w:t>
            </w:r>
            <w:r w:rsidR="00B334EB" w:rsidRPr="00974E17">
              <w:rPr>
                <w:color w:val="000000" w:themeColor="text1"/>
                <w:sz w:val="24"/>
              </w:rPr>
              <w:t>~</w:t>
            </w:r>
            <w:r w:rsidRPr="00F2042D">
              <w:rPr>
                <w:rFonts w:ascii="宋体" w:hAnsi="宋体" w:hint="eastAsia"/>
                <w:szCs w:val="21"/>
              </w:rPr>
              <w:t>2.0</w:t>
            </w:r>
          </w:p>
        </w:tc>
        <w:tc>
          <w:tcPr>
            <w:tcW w:w="3672" w:type="dxa"/>
            <w:vAlign w:val="center"/>
          </w:tcPr>
          <w:p w14:paraId="7699F6BC" w14:textId="164C67C8"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w:t>
            </w:r>
            <w:r w:rsidRPr="00F2042D">
              <w:rPr>
                <w:rFonts w:ascii="宋体" w:hAnsi="宋体"/>
                <w:szCs w:val="21"/>
              </w:rPr>
              <w:t>0.</w:t>
            </w:r>
            <w:r w:rsidRPr="00F2042D">
              <w:rPr>
                <w:rFonts w:ascii="宋体" w:hAnsi="宋体" w:hint="eastAsia"/>
                <w:szCs w:val="21"/>
              </w:rPr>
              <w:t>01</w:t>
            </w:r>
          </w:p>
        </w:tc>
      </w:tr>
      <w:tr w:rsidR="00532FB5" w:rsidRPr="00974E17" w14:paraId="763FE76A" w14:textId="77777777" w:rsidTr="00126A35">
        <w:trPr>
          <w:trHeight w:val="333"/>
          <w:jc w:val="center"/>
        </w:trPr>
        <w:tc>
          <w:tcPr>
            <w:tcW w:w="1891" w:type="dxa"/>
            <w:vMerge/>
            <w:vAlign w:val="center"/>
          </w:tcPr>
          <w:p w14:paraId="7248B794" w14:textId="737FBC83" w:rsidR="00532FB5" w:rsidRPr="00F2042D" w:rsidRDefault="00532FB5" w:rsidP="00084FC6">
            <w:pPr>
              <w:spacing w:line="360" w:lineRule="auto"/>
              <w:jc w:val="center"/>
              <w:rPr>
                <w:rFonts w:ascii="宋体" w:hAnsi="宋体" w:hint="eastAsia"/>
                <w:szCs w:val="21"/>
              </w:rPr>
            </w:pPr>
          </w:p>
        </w:tc>
        <w:tc>
          <w:tcPr>
            <w:tcW w:w="3314" w:type="dxa"/>
            <w:vAlign w:val="center"/>
          </w:tcPr>
          <w:p w14:paraId="6AB78AD8" w14:textId="0A9A1D51"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1.0</w:t>
            </w:r>
            <w:r w:rsidR="002D6743" w:rsidRPr="00974E17">
              <w:rPr>
                <w:color w:val="000000" w:themeColor="text1"/>
                <w:sz w:val="24"/>
              </w:rPr>
              <w:t>~</w:t>
            </w:r>
            <w:r w:rsidRPr="00F2042D">
              <w:rPr>
                <w:rFonts w:ascii="宋体" w:hAnsi="宋体" w:hint="eastAsia"/>
                <w:szCs w:val="21"/>
              </w:rPr>
              <w:t>10</w:t>
            </w:r>
          </w:p>
        </w:tc>
        <w:tc>
          <w:tcPr>
            <w:tcW w:w="3672" w:type="dxa"/>
            <w:vAlign w:val="center"/>
          </w:tcPr>
          <w:p w14:paraId="1E5677D5" w14:textId="0C3632C9" w:rsidR="00532FB5" w:rsidRPr="00F2042D" w:rsidRDefault="00532FB5" w:rsidP="00084FC6">
            <w:pPr>
              <w:spacing w:line="360" w:lineRule="auto"/>
              <w:jc w:val="center"/>
              <w:rPr>
                <w:rFonts w:ascii="宋体" w:hAnsi="宋体" w:hint="eastAsia"/>
                <w:szCs w:val="21"/>
              </w:rPr>
            </w:pPr>
            <w:r w:rsidRPr="00F2042D">
              <w:rPr>
                <w:rFonts w:ascii="宋体" w:hAnsi="宋体" w:hint="eastAsia"/>
                <w:szCs w:val="21"/>
              </w:rPr>
              <w:t>±</w:t>
            </w:r>
            <w:r w:rsidRPr="00F2042D">
              <w:rPr>
                <w:rFonts w:ascii="宋体" w:hAnsi="宋体"/>
                <w:szCs w:val="21"/>
              </w:rPr>
              <w:t>0.</w:t>
            </w:r>
            <w:r w:rsidRPr="00F2042D">
              <w:rPr>
                <w:rFonts w:ascii="宋体" w:hAnsi="宋体" w:hint="eastAsia"/>
                <w:szCs w:val="21"/>
              </w:rPr>
              <w:t>1</w:t>
            </w:r>
          </w:p>
        </w:tc>
      </w:tr>
    </w:tbl>
    <w:p w14:paraId="564A0E6D" w14:textId="55F96F39" w:rsidR="00CA574F" w:rsidRPr="00A41DAE" w:rsidRDefault="008B0C1C" w:rsidP="00AE0B2D">
      <w:pPr>
        <w:spacing w:line="360" w:lineRule="auto"/>
        <w:ind w:firstLineChars="200" w:firstLine="480"/>
        <w:rPr>
          <w:color w:val="000000" w:themeColor="text1"/>
          <w:sz w:val="24"/>
        </w:rPr>
      </w:pPr>
      <w:r w:rsidRPr="00F76960">
        <w:rPr>
          <w:rFonts w:hint="eastAsia"/>
          <w:sz w:val="24"/>
        </w:rPr>
        <w:t>线对宽度为材料宽度</w:t>
      </w:r>
      <w:r w:rsidR="00AE0B2D" w:rsidRPr="00F76960">
        <w:rPr>
          <w:rFonts w:hint="eastAsia"/>
          <w:sz w:val="24"/>
        </w:rPr>
        <w:t>，</w:t>
      </w:r>
      <w:r w:rsidR="00BA1FC6" w:rsidRPr="00F76960">
        <w:rPr>
          <w:rFonts w:hint="eastAsia"/>
          <w:sz w:val="24"/>
        </w:rPr>
        <w:t>每</w:t>
      </w:r>
      <w:r w:rsidR="00BA1FC6" w:rsidRPr="00974E17">
        <w:rPr>
          <w:rFonts w:hint="eastAsia"/>
          <w:color w:val="000000" w:themeColor="text1"/>
          <w:sz w:val="24"/>
        </w:rPr>
        <w:t>一组线对材料和空隙的平均</w:t>
      </w:r>
      <w:r w:rsidR="00BA1FC6">
        <w:rPr>
          <w:rFonts w:hint="eastAsia"/>
          <w:color w:val="000000" w:themeColor="text1"/>
          <w:sz w:val="24"/>
        </w:rPr>
        <w:t>占空</w:t>
      </w:r>
      <w:r w:rsidR="00BA1FC6" w:rsidRPr="00974E17">
        <w:rPr>
          <w:rFonts w:hint="eastAsia"/>
          <w:color w:val="000000" w:themeColor="text1"/>
          <w:sz w:val="24"/>
        </w:rPr>
        <w:t>比应在（</w:t>
      </w:r>
      <w:r w:rsidR="00BA1FC6" w:rsidRPr="00974E17">
        <w:rPr>
          <w:rFonts w:hint="eastAsia"/>
          <w:color w:val="000000" w:themeColor="text1"/>
          <w:sz w:val="24"/>
        </w:rPr>
        <w:t>0.9</w:t>
      </w:r>
      <w:r w:rsidR="00BA1FC6" w:rsidRPr="00974E17">
        <w:rPr>
          <w:color w:val="000000" w:themeColor="text1"/>
          <w:sz w:val="24"/>
        </w:rPr>
        <w:t>~1.1</w:t>
      </w:r>
      <w:r w:rsidR="00BA1FC6" w:rsidRPr="00974E17">
        <w:rPr>
          <w:rFonts w:hint="eastAsia"/>
          <w:color w:val="000000" w:themeColor="text1"/>
          <w:sz w:val="24"/>
        </w:rPr>
        <w:t>）之间</w:t>
      </w:r>
      <w:r w:rsidR="003E531B">
        <w:rPr>
          <w:rFonts w:hint="eastAsia"/>
          <w:color w:val="000000" w:themeColor="text1"/>
          <w:sz w:val="24"/>
        </w:rPr>
        <w:t>。</w:t>
      </w:r>
    </w:p>
    <w:p w14:paraId="06710A54" w14:textId="569A93E6" w:rsidR="003637B3" w:rsidRPr="00AE0B2D" w:rsidRDefault="0037794C" w:rsidP="00AE0B2D">
      <w:pPr>
        <w:pStyle w:val="af2"/>
        <w:numPr>
          <w:ilvl w:val="0"/>
          <w:numId w:val="12"/>
        </w:numPr>
        <w:spacing w:line="360" w:lineRule="auto"/>
        <w:ind w:left="0" w:rightChars="100" w:right="210" w:firstLineChars="0" w:firstLine="0"/>
        <w:rPr>
          <w:sz w:val="24"/>
        </w:rPr>
      </w:pPr>
      <w:r w:rsidRPr="00AE0B2D">
        <w:rPr>
          <w:rFonts w:hint="eastAsia"/>
          <w:sz w:val="24"/>
        </w:rPr>
        <w:t>长度与</w:t>
      </w:r>
      <w:r w:rsidR="00CA574F" w:rsidRPr="00AE0B2D">
        <w:rPr>
          <w:rFonts w:hint="eastAsia"/>
          <w:sz w:val="24"/>
        </w:rPr>
        <w:t>宽度</w:t>
      </w:r>
    </w:p>
    <w:p w14:paraId="61F2F389" w14:textId="4185D516" w:rsidR="0037794C" w:rsidRDefault="0037794C" w:rsidP="00AE0B2D">
      <w:pPr>
        <w:spacing w:line="360" w:lineRule="auto"/>
        <w:ind w:firstLineChars="200" w:firstLine="480"/>
        <w:rPr>
          <w:sz w:val="24"/>
        </w:rPr>
      </w:pPr>
      <w:r w:rsidRPr="0037794C">
        <w:rPr>
          <w:rFonts w:hint="eastAsia"/>
          <w:sz w:val="24"/>
        </w:rPr>
        <w:t>测试</w:t>
      </w:r>
      <w:r w:rsidR="00DF2F70">
        <w:rPr>
          <w:rFonts w:hint="eastAsia"/>
          <w:sz w:val="24"/>
        </w:rPr>
        <w:t>体各</w:t>
      </w:r>
      <w:r w:rsidR="003637B3" w:rsidRPr="0037794C">
        <w:rPr>
          <w:rFonts w:hint="eastAsia"/>
          <w:sz w:val="24"/>
        </w:rPr>
        <w:t>模块</w:t>
      </w:r>
      <w:r w:rsidRPr="0037794C">
        <w:rPr>
          <w:rFonts w:hint="eastAsia"/>
          <w:sz w:val="24"/>
        </w:rPr>
        <w:t>的标称</w:t>
      </w:r>
      <w:r w:rsidR="003637B3" w:rsidRPr="0037794C">
        <w:rPr>
          <w:rFonts w:hint="eastAsia"/>
          <w:sz w:val="24"/>
        </w:rPr>
        <w:t>长度</w:t>
      </w:r>
      <w:r w:rsidR="00DF2F70">
        <w:rPr>
          <w:rFonts w:hint="eastAsia"/>
          <w:sz w:val="24"/>
        </w:rPr>
        <w:t>与宽度范围为（</w:t>
      </w:r>
      <w:r w:rsidR="00DF2F70">
        <w:rPr>
          <w:rFonts w:hint="eastAsia"/>
          <w:sz w:val="24"/>
        </w:rPr>
        <w:t>1</w:t>
      </w:r>
      <w:r w:rsidR="007D1871">
        <w:rPr>
          <w:rFonts w:hint="eastAsia"/>
          <w:sz w:val="24"/>
        </w:rPr>
        <w:t>5.0</w:t>
      </w:r>
      <w:r w:rsidR="00DF2F70">
        <w:rPr>
          <w:rFonts w:hint="eastAsia"/>
          <w:sz w:val="24"/>
        </w:rPr>
        <w:t>~250</w:t>
      </w:r>
      <w:r w:rsidR="00DF2F70">
        <w:rPr>
          <w:rFonts w:hint="eastAsia"/>
          <w:sz w:val="24"/>
        </w:rPr>
        <w:t>）</w:t>
      </w:r>
      <w:r w:rsidR="00DF2F70">
        <w:rPr>
          <w:rFonts w:hint="eastAsia"/>
          <w:sz w:val="24"/>
        </w:rPr>
        <w:t>mm</w:t>
      </w:r>
      <w:r w:rsidR="00AE0B2D">
        <w:rPr>
          <w:rFonts w:hint="eastAsia"/>
          <w:sz w:val="24"/>
        </w:rPr>
        <w:t>，</w:t>
      </w:r>
      <w:r>
        <w:rPr>
          <w:rFonts w:hint="eastAsia"/>
          <w:sz w:val="24"/>
        </w:rPr>
        <w:t>最大允许误差为：</w:t>
      </w:r>
      <w:r w:rsidR="00DC3C8E" w:rsidRPr="0037794C">
        <w:rPr>
          <w:rFonts w:hint="eastAsia"/>
          <w:sz w:val="24"/>
        </w:rPr>
        <w:t>±</w:t>
      </w:r>
      <w:r w:rsidR="00DC3C8E">
        <w:rPr>
          <w:rFonts w:hint="eastAsia"/>
          <w:sz w:val="24"/>
        </w:rPr>
        <w:t>10%</w:t>
      </w:r>
      <w:r w:rsidR="003E531B">
        <w:rPr>
          <w:rFonts w:hint="eastAsia"/>
          <w:sz w:val="24"/>
        </w:rPr>
        <w:t>。</w:t>
      </w:r>
    </w:p>
    <w:p w14:paraId="2AE1FEAF" w14:textId="0877A018" w:rsidR="00CB2E9D" w:rsidRPr="00AE0B2D" w:rsidRDefault="00CA574F" w:rsidP="00AE0B2D">
      <w:pPr>
        <w:pStyle w:val="af2"/>
        <w:numPr>
          <w:ilvl w:val="0"/>
          <w:numId w:val="12"/>
        </w:numPr>
        <w:spacing w:line="360" w:lineRule="auto"/>
        <w:ind w:left="0" w:rightChars="100" w:right="210" w:firstLineChars="0" w:firstLine="0"/>
        <w:rPr>
          <w:sz w:val="24"/>
        </w:rPr>
      </w:pPr>
      <w:r w:rsidRPr="00AE0B2D">
        <w:rPr>
          <w:rFonts w:hint="eastAsia"/>
          <w:sz w:val="24"/>
        </w:rPr>
        <w:t>高度</w:t>
      </w:r>
    </w:p>
    <w:p w14:paraId="733A47F6" w14:textId="76BB79C8" w:rsidR="00DF2F70" w:rsidRDefault="00DF2F70" w:rsidP="00AE0B2D">
      <w:pPr>
        <w:spacing w:line="360" w:lineRule="auto"/>
        <w:ind w:firstLineChars="200" w:firstLine="480"/>
        <w:rPr>
          <w:sz w:val="24"/>
        </w:rPr>
      </w:pPr>
      <w:r w:rsidRPr="0037794C">
        <w:rPr>
          <w:rFonts w:hint="eastAsia"/>
          <w:sz w:val="24"/>
        </w:rPr>
        <w:t>测试</w:t>
      </w:r>
      <w:r>
        <w:rPr>
          <w:rFonts w:hint="eastAsia"/>
          <w:sz w:val="24"/>
        </w:rPr>
        <w:t>体各</w:t>
      </w:r>
      <w:r w:rsidRPr="0037794C">
        <w:rPr>
          <w:rFonts w:hint="eastAsia"/>
          <w:sz w:val="24"/>
        </w:rPr>
        <w:t>模块的标称</w:t>
      </w:r>
      <w:r>
        <w:rPr>
          <w:rFonts w:hint="eastAsia"/>
          <w:sz w:val="24"/>
        </w:rPr>
        <w:t>高度范围为（</w:t>
      </w:r>
      <w:r>
        <w:rPr>
          <w:rFonts w:hint="eastAsia"/>
          <w:sz w:val="24"/>
        </w:rPr>
        <w:t>0.2~120</w:t>
      </w:r>
      <w:r>
        <w:rPr>
          <w:rFonts w:hint="eastAsia"/>
          <w:sz w:val="24"/>
        </w:rPr>
        <w:t>）</w:t>
      </w:r>
      <w:r>
        <w:rPr>
          <w:rFonts w:hint="eastAsia"/>
          <w:sz w:val="24"/>
        </w:rPr>
        <w:t>mm</w:t>
      </w:r>
      <w:r w:rsidR="00AE0B2D">
        <w:rPr>
          <w:rFonts w:hint="eastAsia"/>
          <w:sz w:val="24"/>
        </w:rPr>
        <w:t>，</w:t>
      </w:r>
      <w:r>
        <w:rPr>
          <w:rFonts w:hint="eastAsia"/>
          <w:sz w:val="24"/>
        </w:rPr>
        <w:t>最大允许误差</w:t>
      </w:r>
      <w:r w:rsidR="00AE0B2D">
        <w:rPr>
          <w:rFonts w:hint="eastAsia"/>
          <w:sz w:val="24"/>
        </w:rPr>
        <w:t>要满足</w:t>
      </w:r>
      <w:r>
        <w:rPr>
          <w:rFonts w:hint="eastAsia"/>
          <w:sz w:val="24"/>
        </w:rPr>
        <w:t>表</w:t>
      </w:r>
      <w:r w:rsidR="00F725F4">
        <w:rPr>
          <w:rFonts w:hint="eastAsia"/>
          <w:sz w:val="24"/>
        </w:rPr>
        <w:t>3</w:t>
      </w:r>
      <w:r w:rsidR="00F725F4">
        <w:rPr>
          <w:rFonts w:hint="eastAsia"/>
          <w:sz w:val="24"/>
        </w:rPr>
        <w:t>要求</w:t>
      </w:r>
      <w:r>
        <w:rPr>
          <w:rFonts w:hint="eastAsia"/>
          <w:sz w:val="24"/>
        </w:rPr>
        <w:t>：</w:t>
      </w:r>
    </w:p>
    <w:p w14:paraId="5B03DD7C" w14:textId="13EB6730" w:rsidR="00F725F4" w:rsidRDefault="00AE0B2D" w:rsidP="00AE0B2D">
      <w:pPr>
        <w:spacing w:line="360" w:lineRule="auto"/>
        <w:jc w:val="center"/>
        <w:rPr>
          <w:sz w:val="24"/>
        </w:rPr>
      </w:pPr>
      <w:r>
        <w:rPr>
          <w:rFonts w:hint="eastAsia"/>
          <w:sz w:val="24"/>
        </w:rPr>
        <w:t>表</w:t>
      </w:r>
      <w:r>
        <w:rPr>
          <w:rFonts w:hint="eastAsia"/>
          <w:sz w:val="24"/>
        </w:rPr>
        <w:t xml:space="preserve">3 </w:t>
      </w:r>
      <w:r>
        <w:rPr>
          <w:rFonts w:hint="eastAsia"/>
          <w:sz w:val="24"/>
        </w:rPr>
        <w:t>高度</w:t>
      </w:r>
    </w:p>
    <w:tbl>
      <w:tblPr>
        <w:tblStyle w:val="ae"/>
        <w:tblW w:w="0" w:type="auto"/>
        <w:tblInd w:w="108" w:type="dxa"/>
        <w:tblLook w:val="04A0" w:firstRow="1" w:lastRow="0" w:firstColumn="1" w:lastColumn="0" w:noHBand="0" w:noVBand="1"/>
      </w:tblPr>
      <w:tblGrid>
        <w:gridCol w:w="1985"/>
        <w:gridCol w:w="3260"/>
        <w:gridCol w:w="3624"/>
      </w:tblGrid>
      <w:tr w:rsidR="00B40BD8" w:rsidRPr="00A41DAE" w14:paraId="6758CB05" w14:textId="77777777" w:rsidTr="00CB19CC">
        <w:trPr>
          <w:trHeight w:val="204"/>
        </w:trPr>
        <w:tc>
          <w:tcPr>
            <w:tcW w:w="1985" w:type="dxa"/>
            <w:vAlign w:val="center"/>
          </w:tcPr>
          <w:p w14:paraId="4D92E2F8" w14:textId="77777777" w:rsidR="00B40BD8" w:rsidRPr="00F2042D" w:rsidRDefault="00B40BD8" w:rsidP="00EB5EC2">
            <w:pPr>
              <w:spacing w:line="360" w:lineRule="auto"/>
              <w:jc w:val="center"/>
              <w:rPr>
                <w:rFonts w:ascii="宋体" w:hAnsi="宋体" w:hint="eastAsia"/>
                <w:szCs w:val="21"/>
              </w:rPr>
            </w:pPr>
            <w:r w:rsidRPr="00F2042D">
              <w:rPr>
                <w:rFonts w:ascii="宋体" w:hAnsi="宋体" w:hint="eastAsia"/>
                <w:szCs w:val="21"/>
              </w:rPr>
              <w:t>测量对象</w:t>
            </w:r>
          </w:p>
        </w:tc>
        <w:tc>
          <w:tcPr>
            <w:tcW w:w="3260" w:type="dxa"/>
            <w:vAlign w:val="center"/>
          </w:tcPr>
          <w:p w14:paraId="171A16BE" w14:textId="77777777" w:rsidR="00B40BD8" w:rsidRPr="00F2042D" w:rsidRDefault="00B40BD8" w:rsidP="00EB5EC2">
            <w:pPr>
              <w:spacing w:line="360" w:lineRule="auto"/>
              <w:jc w:val="center"/>
              <w:rPr>
                <w:rFonts w:ascii="宋体" w:hAnsi="宋体" w:hint="eastAsia"/>
                <w:szCs w:val="21"/>
              </w:rPr>
            </w:pPr>
            <w:r w:rsidRPr="00F2042D">
              <w:rPr>
                <w:rFonts w:ascii="宋体" w:hAnsi="宋体" w:hint="eastAsia"/>
                <w:szCs w:val="21"/>
              </w:rPr>
              <w:t>标称范围（</w:t>
            </w:r>
            <w:r w:rsidRPr="00F2042D">
              <w:rPr>
                <w:rFonts w:ascii="宋体" w:hAnsi="宋体"/>
                <w:szCs w:val="21"/>
              </w:rPr>
              <w:t>mm</w:t>
            </w:r>
            <w:r w:rsidRPr="00F2042D">
              <w:rPr>
                <w:rFonts w:ascii="宋体" w:hAnsi="宋体" w:hint="eastAsia"/>
                <w:szCs w:val="21"/>
              </w:rPr>
              <w:t>）</w:t>
            </w:r>
          </w:p>
        </w:tc>
        <w:tc>
          <w:tcPr>
            <w:tcW w:w="3624" w:type="dxa"/>
            <w:vAlign w:val="center"/>
          </w:tcPr>
          <w:p w14:paraId="5EE737E9" w14:textId="3B3D7239" w:rsidR="00B40BD8" w:rsidRPr="00F2042D" w:rsidRDefault="00CB19CC" w:rsidP="00EB5EC2">
            <w:pPr>
              <w:spacing w:line="360" w:lineRule="auto"/>
              <w:jc w:val="center"/>
              <w:rPr>
                <w:rFonts w:ascii="宋体" w:hAnsi="宋体" w:hint="eastAsia"/>
                <w:szCs w:val="21"/>
              </w:rPr>
            </w:pPr>
            <w:r w:rsidRPr="00F2042D">
              <w:rPr>
                <w:rFonts w:ascii="宋体" w:hAnsi="宋体" w:hint="eastAsia"/>
                <w:szCs w:val="21"/>
              </w:rPr>
              <w:t>M</w:t>
            </w:r>
            <w:r w:rsidRPr="00F2042D">
              <w:rPr>
                <w:rFonts w:ascii="宋体" w:hAnsi="宋体"/>
                <w:szCs w:val="21"/>
              </w:rPr>
              <w:t>PE</w:t>
            </w:r>
            <w:r>
              <w:rPr>
                <w:rFonts w:ascii="宋体" w:hAnsi="宋体" w:hint="eastAsia"/>
                <w:szCs w:val="21"/>
              </w:rPr>
              <w:t>：</w:t>
            </w:r>
            <w:r w:rsidRPr="00F2042D">
              <w:rPr>
                <w:rFonts w:ascii="宋体" w:hAnsi="宋体" w:hint="eastAsia"/>
                <w:szCs w:val="21"/>
              </w:rPr>
              <w:t xml:space="preserve"> </w:t>
            </w:r>
          </w:p>
        </w:tc>
      </w:tr>
      <w:tr w:rsidR="00532FB5" w:rsidRPr="00A41DAE" w14:paraId="66F08A64" w14:textId="77777777" w:rsidTr="00126A35">
        <w:trPr>
          <w:trHeight w:val="441"/>
        </w:trPr>
        <w:tc>
          <w:tcPr>
            <w:tcW w:w="1985" w:type="dxa"/>
            <w:vMerge w:val="restart"/>
            <w:vAlign w:val="center"/>
          </w:tcPr>
          <w:p w14:paraId="1FC12466" w14:textId="720E0DFD" w:rsidR="00532FB5" w:rsidRPr="00F2042D" w:rsidRDefault="00532FB5" w:rsidP="00532FB5">
            <w:pPr>
              <w:spacing w:line="360" w:lineRule="auto"/>
              <w:jc w:val="center"/>
              <w:rPr>
                <w:rFonts w:ascii="宋体" w:hAnsi="宋体" w:hint="eastAsia"/>
                <w:szCs w:val="21"/>
              </w:rPr>
            </w:pPr>
            <w:r w:rsidRPr="00F2042D">
              <w:rPr>
                <w:rFonts w:ascii="宋体" w:hAnsi="宋体" w:hint="eastAsia"/>
                <w:bCs/>
                <w:szCs w:val="21"/>
                <w:lang w:val="zh-CN"/>
              </w:rPr>
              <w:t>高度</w:t>
            </w:r>
          </w:p>
        </w:tc>
        <w:tc>
          <w:tcPr>
            <w:tcW w:w="3260" w:type="dxa"/>
            <w:vAlign w:val="center"/>
          </w:tcPr>
          <w:p w14:paraId="4F9E183F" w14:textId="0196F84F" w:rsidR="00532FB5" w:rsidRPr="00F2042D" w:rsidRDefault="00532FB5" w:rsidP="009078B9">
            <w:pPr>
              <w:spacing w:line="360" w:lineRule="auto"/>
              <w:jc w:val="center"/>
              <w:rPr>
                <w:rFonts w:ascii="宋体" w:hAnsi="宋体" w:hint="eastAsia"/>
                <w:szCs w:val="21"/>
              </w:rPr>
            </w:pPr>
            <w:r w:rsidRPr="00F2042D">
              <w:rPr>
                <w:rFonts w:ascii="宋体" w:hAnsi="宋体" w:hint="eastAsia"/>
                <w:szCs w:val="21"/>
              </w:rPr>
              <w:t>0.2</w:t>
            </w:r>
            <w:r w:rsidR="00B334EB" w:rsidRPr="00974E17">
              <w:rPr>
                <w:color w:val="000000" w:themeColor="text1"/>
                <w:sz w:val="24"/>
              </w:rPr>
              <w:t>~</w:t>
            </w:r>
            <w:r w:rsidRPr="00F2042D">
              <w:rPr>
                <w:rFonts w:ascii="宋体" w:hAnsi="宋体" w:hint="eastAsia"/>
                <w:szCs w:val="21"/>
              </w:rPr>
              <w:t>10</w:t>
            </w:r>
          </w:p>
        </w:tc>
        <w:tc>
          <w:tcPr>
            <w:tcW w:w="3624" w:type="dxa"/>
            <w:vAlign w:val="center"/>
          </w:tcPr>
          <w:p w14:paraId="7F1515C1" w14:textId="3F53DA16" w:rsidR="00532FB5" w:rsidRPr="00F2042D" w:rsidRDefault="00532FB5" w:rsidP="009078B9">
            <w:pPr>
              <w:spacing w:line="360" w:lineRule="auto"/>
              <w:jc w:val="center"/>
              <w:rPr>
                <w:rFonts w:ascii="宋体" w:hAnsi="宋体" w:hint="eastAsia"/>
                <w:szCs w:val="21"/>
              </w:rPr>
            </w:pPr>
            <w:bookmarkStart w:id="37" w:name="OLE_LINK13"/>
            <w:bookmarkStart w:id="38" w:name="OLE_LINK14"/>
            <w:r w:rsidRPr="00F2042D">
              <w:rPr>
                <w:rFonts w:ascii="宋体" w:hAnsi="宋体" w:hint="eastAsia"/>
                <w:szCs w:val="21"/>
              </w:rPr>
              <w:t>±</w:t>
            </w:r>
            <w:r w:rsidRPr="00F2042D">
              <w:rPr>
                <w:rFonts w:ascii="宋体" w:hAnsi="宋体"/>
                <w:szCs w:val="21"/>
              </w:rPr>
              <w:t>0.</w:t>
            </w:r>
            <w:bookmarkEnd w:id="37"/>
            <w:bookmarkEnd w:id="38"/>
            <w:r w:rsidRPr="00F2042D">
              <w:rPr>
                <w:rFonts w:ascii="宋体" w:hAnsi="宋体" w:hint="eastAsia"/>
                <w:szCs w:val="21"/>
              </w:rPr>
              <w:t>05</w:t>
            </w:r>
            <w:r w:rsidR="00CB19CC">
              <w:rPr>
                <w:rFonts w:ascii="宋体" w:hAnsi="宋体" w:hint="eastAsia"/>
                <w:szCs w:val="21"/>
              </w:rPr>
              <w:t>mm</w:t>
            </w:r>
          </w:p>
        </w:tc>
      </w:tr>
      <w:tr w:rsidR="00532FB5" w:rsidRPr="00A41DAE" w14:paraId="6852F383" w14:textId="77777777" w:rsidTr="00126A35">
        <w:trPr>
          <w:trHeight w:val="458"/>
        </w:trPr>
        <w:tc>
          <w:tcPr>
            <w:tcW w:w="1985" w:type="dxa"/>
            <w:vMerge/>
            <w:vAlign w:val="center"/>
          </w:tcPr>
          <w:p w14:paraId="78BD2CBC" w14:textId="07316A12" w:rsidR="00532FB5" w:rsidRPr="00F2042D" w:rsidRDefault="00532FB5" w:rsidP="00EB5EC2">
            <w:pPr>
              <w:spacing w:line="360" w:lineRule="auto"/>
              <w:jc w:val="center"/>
              <w:rPr>
                <w:rFonts w:ascii="宋体" w:hAnsi="宋体" w:hint="eastAsia"/>
                <w:szCs w:val="21"/>
              </w:rPr>
            </w:pPr>
          </w:p>
        </w:tc>
        <w:tc>
          <w:tcPr>
            <w:tcW w:w="3260" w:type="dxa"/>
            <w:vAlign w:val="center"/>
          </w:tcPr>
          <w:p w14:paraId="0C6A0E47" w14:textId="542BA93E" w:rsidR="00532FB5" w:rsidRPr="00F2042D" w:rsidRDefault="00532FB5" w:rsidP="00EB5EC2">
            <w:pPr>
              <w:spacing w:line="360" w:lineRule="auto"/>
              <w:jc w:val="center"/>
              <w:rPr>
                <w:rFonts w:ascii="宋体" w:hAnsi="宋体" w:hint="eastAsia"/>
                <w:szCs w:val="21"/>
              </w:rPr>
            </w:pPr>
            <w:r w:rsidRPr="00F2042D">
              <w:rPr>
                <w:rFonts w:ascii="宋体" w:hAnsi="宋体" w:hint="eastAsia"/>
                <w:szCs w:val="21"/>
              </w:rPr>
              <w:t>10</w:t>
            </w:r>
            <w:r w:rsidR="00B334EB" w:rsidRPr="00974E17">
              <w:rPr>
                <w:color w:val="000000" w:themeColor="text1"/>
                <w:sz w:val="24"/>
              </w:rPr>
              <w:t>~</w:t>
            </w:r>
            <w:r w:rsidRPr="00F2042D">
              <w:rPr>
                <w:rFonts w:ascii="宋体" w:hAnsi="宋体" w:hint="eastAsia"/>
                <w:szCs w:val="21"/>
              </w:rPr>
              <w:t>120</w:t>
            </w:r>
          </w:p>
        </w:tc>
        <w:tc>
          <w:tcPr>
            <w:tcW w:w="3624" w:type="dxa"/>
            <w:vAlign w:val="center"/>
          </w:tcPr>
          <w:p w14:paraId="5BB27582" w14:textId="05517CDF" w:rsidR="00532FB5" w:rsidRPr="00F2042D" w:rsidRDefault="00532FB5" w:rsidP="00CB2E9D">
            <w:pPr>
              <w:spacing w:line="360" w:lineRule="auto"/>
              <w:jc w:val="center"/>
              <w:rPr>
                <w:rFonts w:ascii="宋体" w:hAnsi="宋体" w:hint="eastAsia"/>
                <w:szCs w:val="21"/>
              </w:rPr>
            </w:pPr>
            <w:r w:rsidRPr="00F2042D">
              <w:rPr>
                <w:rFonts w:ascii="宋体" w:hAnsi="宋体" w:hint="eastAsia"/>
                <w:szCs w:val="21"/>
              </w:rPr>
              <w:t>±</w:t>
            </w:r>
            <w:r w:rsidR="002D6743">
              <w:rPr>
                <w:rFonts w:ascii="宋体" w:hAnsi="宋体" w:hint="eastAsia"/>
                <w:szCs w:val="21"/>
              </w:rPr>
              <w:t>10%</w:t>
            </w:r>
          </w:p>
        </w:tc>
      </w:tr>
    </w:tbl>
    <w:p w14:paraId="707CB731" w14:textId="5C077201" w:rsidR="00AE0B2D" w:rsidRPr="00593C72" w:rsidRDefault="00AE0B2D" w:rsidP="00593C72">
      <w:pPr>
        <w:pStyle w:val="af2"/>
        <w:numPr>
          <w:ilvl w:val="0"/>
          <w:numId w:val="12"/>
        </w:numPr>
        <w:spacing w:line="360" w:lineRule="auto"/>
        <w:ind w:firstLineChars="0"/>
        <w:rPr>
          <w:sz w:val="24"/>
        </w:rPr>
      </w:pPr>
      <w:r w:rsidRPr="00AE0B2D">
        <w:rPr>
          <w:rFonts w:hint="eastAsia"/>
          <w:sz w:val="24"/>
        </w:rPr>
        <w:t>等</w:t>
      </w:r>
      <w:r w:rsidR="00CA574F" w:rsidRPr="00AE0B2D">
        <w:rPr>
          <w:rFonts w:hint="eastAsia"/>
          <w:sz w:val="24"/>
        </w:rPr>
        <w:t>效原子序数</w:t>
      </w:r>
    </w:p>
    <w:p w14:paraId="27CAA753" w14:textId="02AC34ED" w:rsidR="00AE0B2D" w:rsidRPr="00AE0B2D" w:rsidRDefault="00AE0B2D" w:rsidP="00AE0B2D">
      <w:pPr>
        <w:spacing w:line="360" w:lineRule="auto"/>
        <w:jc w:val="center"/>
        <w:rPr>
          <w:sz w:val="24"/>
        </w:rPr>
      </w:pPr>
      <w:r>
        <w:rPr>
          <w:rFonts w:hint="eastAsia"/>
          <w:sz w:val="24"/>
        </w:rPr>
        <w:t>表</w:t>
      </w:r>
      <w:r>
        <w:rPr>
          <w:rFonts w:hint="eastAsia"/>
          <w:sz w:val="24"/>
        </w:rPr>
        <w:t xml:space="preserve">4  </w:t>
      </w:r>
      <w:r>
        <w:rPr>
          <w:rFonts w:hint="eastAsia"/>
          <w:sz w:val="24"/>
        </w:rPr>
        <w:t>等效原子序数</w:t>
      </w:r>
    </w:p>
    <w:tbl>
      <w:tblPr>
        <w:tblStyle w:val="ae"/>
        <w:tblW w:w="0" w:type="auto"/>
        <w:tblInd w:w="108" w:type="dxa"/>
        <w:tblLook w:val="04A0" w:firstRow="1" w:lastRow="0" w:firstColumn="1" w:lastColumn="0" w:noHBand="0" w:noVBand="1"/>
      </w:tblPr>
      <w:tblGrid>
        <w:gridCol w:w="1985"/>
        <w:gridCol w:w="1559"/>
        <w:gridCol w:w="1559"/>
        <w:gridCol w:w="3828"/>
      </w:tblGrid>
      <w:tr w:rsidR="00054035" w14:paraId="7C565830" w14:textId="77777777" w:rsidTr="006F7A07">
        <w:tc>
          <w:tcPr>
            <w:tcW w:w="1985" w:type="dxa"/>
            <w:vAlign w:val="center"/>
          </w:tcPr>
          <w:p w14:paraId="62BD41A6" w14:textId="11C21B9B" w:rsidR="00054035" w:rsidRPr="00EB5EC2" w:rsidRDefault="00B40BD8" w:rsidP="00847099">
            <w:pPr>
              <w:jc w:val="center"/>
              <w:rPr>
                <w:szCs w:val="21"/>
              </w:rPr>
            </w:pPr>
            <w:r>
              <w:rPr>
                <w:rFonts w:hint="eastAsia"/>
                <w:szCs w:val="21"/>
              </w:rPr>
              <w:t>材料</w:t>
            </w:r>
          </w:p>
        </w:tc>
        <w:tc>
          <w:tcPr>
            <w:tcW w:w="1559" w:type="dxa"/>
            <w:vAlign w:val="center"/>
          </w:tcPr>
          <w:p w14:paraId="118C6934" w14:textId="77777777" w:rsidR="00054035" w:rsidRPr="00EB5EC2" w:rsidRDefault="00054035" w:rsidP="00847099">
            <w:pPr>
              <w:jc w:val="center"/>
              <w:rPr>
                <w:szCs w:val="21"/>
              </w:rPr>
            </w:pPr>
            <w:r w:rsidRPr="00EB5EC2">
              <w:rPr>
                <w:rFonts w:hint="eastAsia"/>
                <w:szCs w:val="21"/>
              </w:rPr>
              <w:t>测量对象</w:t>
            </w:r>
          </w:p>
        </w:tc>
        <w:tc>
          <w:tcPr>
            <w:tcW w:w="1559" w:type="dxa"/>
            <w:vAlign w:val="center"/>
          </w:tcPr>
          <w:p w14:paraId="52ACB8F2" w14:textId="1AEEC7F6" w:rsidR="00054035" w:rsidRPr="00EB5EC2" w:rsidRDefault="00054035" w:rsidP="00847099">
            <w:pPr>
              <w:jc w:val="center"/>
              <w:rPr>
                <w:szCs w:val="21"/>
              </w:rPr>
            </w:pPr>
            <w:r w:rsidRPr="00EB5EC2">
              <w:rPr>
                <w:rFonts w:hint="eastAsia"/>
                <w:szCs w:val="21"/>
              </w:rPr>
              <w:t>标称</w:t>
            </w:r>
            <w:r w:rsidR="00CB19CC">
              <w:rPr>
                <w:rFonts w:hint="eastAsia"/>
                <w:szCs w:val="21"/>
              </w:rPr>
              <w:t>范围</w:t>
            </w:r>
          </w:p>
        </w:tc>
        <w:tc>
          <w:tcPr>
            <w:tcW w:w="3828" w:type="dxa"/>
            <w:vAlign w:val="center"/>
          </w:tcPr>
          <w:p w14:paraId="473FF993" w14:textId="687EB49F" w:rsidR="00054035" w:rsidRPr="00EB5EC2" w:rsidRDefault="00CB2E9D" w:rsidP="00847099">
            <w:pPr>
              <w:jc w:val="center"/>
              <w:rPr>
                <w:szCs w:val="21"/>
              </w:rPr>
            </w:pPr>
            <w:r>
              <w:rPr>
                <w:rFonts w:hint="eastAsia"/>
                <w:szCs w:val="21"/>
              </w:rPr>
              <w:t>不确定度</w:t>
            </w:r>
          </w:p>
        </w:tc>
      </w:tr>
      <w:tr w:rsidR="00CB19CC" w14:paraId="17261FF9" w14:textId="77777777" w:rsidTr="006F7A07">
        <w:tc>
          <w:tcPr>
            <w:tcW w:w="1985" w:type="dxa"/>
            <w:vAlign w:val="center"/>
          </w:tcPr>
          <w:p w14:paraId="178216D6" w14:textId="77777777" w:rsidR="00CB19CC" w:rsidRPr="00EB5EC2" w:rsidRDefault="00CB19CC" w:rsidP="00847099">
            <w:pPr>
              <w:jc w:val="center"/>
              <w:rPr>
                <w:szCs w:val="21"/>
              </w:rPr>
            </w:pPr>
            <w:r w:rsidRPr="00EB5EC2">
              <w:rPr>
                <w:rFonts w:hint="eastAsia"/>
                <w:szCs w:val="21"/>
              </w:rPr>
              <w:t>尼龙</w:t>
            </w:r>
            <w:r w:rsidRPr="00EB5EC2">
              <w:rPr>
                <w:szCs w:val="21"/>
              </w:rPr>
              <w:t>6</w:t>
            </w:r>
            <w:r w:rsidRPr="00EB5EC2">
              <w:rPr>
                <w:rFonts w:hint="eastAsia"/>
                <w:szCs w:val="21"/>
              </w:rPr>
              <w:t>板</w:t>
            </w:r>
          </w:p>
        </w:tc>
        <w:tc>
          <w:tcPr>
            <w:tcW w:w="1559" w:type="dxa"/>
            <w:vMerge w:val="restart"/>
            <w:vAlign w:val="center"/>
          </w:tcPr>
          <w:p w14:paraId="74B2CAB5" w14:textId="7C37993C" w:rsidR="00CB19CC" w:rsidRPr="00084FC6" w:rsidRDefault="00CB19CC" w:rsidP="00AE0B2D">
            <w:pPr>
              <w:jc w:val="center"/>
              <w:rPr>
                <w:color w:val="FF0000"/>
                <w:szCs w:val="21"/>
              </w:rPr>
            </w:pPr>
            <w:r w:rsidRPr="006F7A07">
              <w:rPr>
                <w:rFonts w:hint="eastAsia"/>
                <w:szCs w:val="21"/>
              </w:rPr>
              <w:t>等效原子序数</w:t>
            </w:r>
          </w:p>
        </w:tc>
        <w:tc>
          <w:tcPr>
            <w:tcW w:w="1559" w:type="dxa"/>
            <w:vMerge w:val="restart"/>
            <w:vAlign w:val="center"/>
          </w:tcPr>
          <w:p w14:paraId="0A178016" w14:textId="0662B84D" w:rsidR="00CB19CC" w:rsidRPr="00EB5EC2" w:rsidRDefault="00CB19CC" w:rsidP="00847099">
            <w:pPr>
              <w:jc w:val="center"/>
              <w:rPr>
                <w:szCs w:val="21"/>
              </w:rPr>
            </w:pPr>
            <w:r>
              <w:rPr>
                <w:rFonts w:hint="eastAsia"/>
                <w:szCs w:val="21"/>
              </w:rPr>
              <w:t>6.0~15.0</w:t>
            </w:r>
          </w:p>
        </w:tc>
        <w:tc>
          <w:tcPr>
            <w:tcW w:w="3828" w:type="dxa"/>
            <w:vMerge w:val="restart"/>
            <w:vAlign w:val="center"/>
          </w:tcPr>
          <w:p w14:paraId="429988E9" w14:textId="212D96E6" w:rsidR="00CB19CC" w:rsidRPr="00CB2E9D" w:rsidRDefault="00CB19CC" w:rsidP="006F7A07">
            <w:pPr>
              <w:jc w:val="center"/>
              <w:rPr>
                <w:color w:val="000000" w:themeColor="text1"/>
                <w:szCs w:val="21"/>
              </w:rPr>
            </w:pPr>
            <w:r>
              <w:rPr>
                <w:rFonts w:hint="eastAsia"/>
                <w:i/>
                <w:color w:val="000000" w:themeColor="text1"/>
                <w:szCs w:val="21"/>
              </w:rPr>
              <w:t>U</w:t>
            </w:r>
            <w:r w:rsidRPr="006F7A07">
              <w:rPr>
                <w:rFonts w:hint="eastAsia"/>
                <w:iCs/>
                <w:color w:val="000000" w:themeColor="text1"/>
                <w:szCs w:val="21"/>
              </w:rPr>
              <w:t>=0.</w:t>
            </w:r>
            <w:r>
              <w:rPr>
                <w:rFonts w:hint="eastAsia"/>
                <w:iCs/>
                <w:color w:val="000000" w:themeColor="text1"/>
                <w:szCs w:val="21"/>
              </w:rPr>
              <w:t>50</w:t>
            </w:r>
            <w:r w:rsidRPr="00CB2E9D">
              <w:rPr>
                <w:rFonts w:hint="eastAsia"/>
                <w:color w:val="000000" w:themeColor="text1"/>
                <w:szCs w:val="21"/>
              </w:rPr>
              <w:t>（</w:t>
            </w:r>
            <w:r w:rsidRPr="00CB2E9D">
              <w:rPr>
                <w:i/>
                <w:color w:val="000000" w:themeColor="text1"/>
                <w:szCs w:val="21"/>
              </w:rPr>
              <w:t>k</w:t>
            </w:r>
            <w:r w:rsidRPr="00CB2E9D">
              <w:rPr>
                <w:rFonts w:hint="eastAsia"/>
                <w:color w:val="000000" w:themeColor="text1"/>
                <w:szCs w:val="21"/>
              </w:rPr>
              <w:t>=2</w:t>
            </w:r>
            <w:r w:rsidRPr="00CB2E9D">
              <w:rPr>
                <w:rFonts w:hint="eastAsia"/>
                <w:color w:val="000000" w:themeColor="text1"/>
                <w:szCs w:val="21"/>
              </w:rPr>
              <w:t>）</w:t>
            </w:r>
          </w:p>
        </w:tc>
      </w:tr>
      <w:tr w:rsidR="00CB19CC" w14:paraId="51F08E6D" w14:textId="77777777" w:rsidTr="006F7A07">
        <w:tc>
          <w:tcPr>
            <w:tcW w:w="1985" w:type="dxa"/>
            <w:vAlign w:val="center"/>
          </w:tcPr>
          <w:p w14:paraId="2CA55851" w14:textId="77777777" w:rsidR="00CB19CC" w:rsidRPr="00EB5EC2" w:rsidRDefault="00CB19CC" w:rsidP="00847099">
            <w:pPr>
              <w:jc w:val="center"/>
              <w:rPr>
                <w:szCs w:val="21"/>
              </w:rPr>
            </w:pPr>
            <w:r w:rsidRPr="00EB5EC2">
              <w:rPr>
                <w:rFonts w:hint="eastAsia"/>
                <w:color w:val="000000"/>
                <w:szCs w:val="21"/>
              </w:rPr>
              <w:t>模拟物板</w:t>
            </w:r>
          </w:p>
        </w:tc>
        <w:tc>
          <w:tcPr>
            <w:tcW w:w="1559" w:type="dxa"/>
            <w:vMerge/>
            <w:vAlign w:val="center"/>
          </w:tcPr>
          <w:p w14:paraId="5E39F27E" w14:textId="59037E04" w:rsidR="00CB19CC" w:rsidRPr="00084FC6" w:rsidRDefault="00CB19CC" w:rsidP="00847099">
            <w:pPr>
              <w:jc w:val="center"/>
              <w:rPr>
                <w:color w:val="FF0000"/>
                <w:szCs w:val="21"/>
              </w:rPr>
            </w:pPr>
          </w:p>
        </w:tc>
        <w:tc>
          <w:tcPr>
            <w:tcW w:w="1559" w:type="dxa"/>
            <w:vMerge/>
            <w:vAlign w:val="center"/>
          </w:tcPr>
          <w:p w14:paraId="7018A828" w14:textId="2C8D0EC0" w:rsidR="00CB19CC" w:rsidRPr="00EB5EC2" w:rsidRDefault="00CB19CC" w:rsidP="00847099">
            <w:pPr>
              <w:jc w:val="center"/>
              <w:rPr>
                <w:szCs w:val="21"/>
              </w:rPr>
            </w:pPr>
          </w:p>
        </w:tc>
        <w:tc>
          <w:tcPr>
            <w:tcW w:w="3828" w:type="dxa"/>
            <w:vMerge/>
            <w:vAlign w:val="center"/>
          </w:tcPr>
          <w:p w14:paraId="7CF8054E" w14:textId="7B56A326" w:rsidR="00CB19CC" w:rsidRPr="00CB2E9D" w:rsidRDefault="00CB19CC" w:rsidP="005A41F1">
            <w:pPr>
              <w:jc w:val="center"/>
              <w:rPr>
                <w:color w:val="000000" w:themeColor="text1"/>
                <w:szCs w:val="21"/>
              </w:rPr>
            </w:pPr>
          </w:p>
        </w:tc>
      </w:tr>
      <w:tr w:rsidR="00CB19CC" w14:paraId="1947050B" w14:textId="77777777" w:rsidTr="006F7A07">
        <w:tc>
          <w:tcPr>
            <w:tcW w:w="1985" w:type="dxa"/>
            <w:vAlign w:val="center"/>
          </w:tcPr>
          <w:p w14:paraId="1494C6A3" w14:textId="77777777" w:rsidR="00CB19CC" w:rsidRPr="00EB5EC2" w:rsidRDefault="00CB19CC" w:rsidP="00847099">
            <w:pPr>
              <w:jc w:val="center"/>
              <w:rPr>
                <w:szCs w:val="21"/>
              </w:rPr>
            </w:pPr>
            <w:r w:rsidRPr="00EB5EC2">
              <w:rPr>
                <w:color w:val="000000"/>
                <w:szCs w:val="21"/>
              </w:rPr>
              <w:t xml:space="preserve">PVC </w:t>
            </w:r>
            <w:r w:rsidRPr="00EB5EC2">
              <w:rPr>
                <w:rFonts w:hint="eastAsia"/>
                <w:color w:val="000000"/>
                <w:szCs w:val="21"/>
              </w:rPr>
              <w:t>板</w:t>
            </w:r>
          </w:p>
        </w:tc>
        <w:tc>
          <w:tcPr>
            <w:tcW w:w="1559" w:type="dxa"/>
            <w:vMerge/>
            <w:vAlign w:val="center"/>
          </w:tcPr>
          <w:p w14:paraId="2A95294B" w14:textId="18B684B0" w:rsidR="00CB19CC" w:rsidRPr="00084FC6" w:rsidRDefault="00CB19CC" w:rsidP="00847099">
            <w:pPr>
              <w:jc w:val="center"/>
              <w:rPr>
                <w:color w:val="FF0000"/>
                <w:szCs w:val="21"/>
              </w:rPr>
            </w:pPr>
          </w:p>
        </w:tc>
        <w:tc>
          <w:tcPr>
            <w:tcW w:w="1559" w:type="dxa"/>
            <w:vMerge/>
            <w:vAlign w:val="center"/>
          </w:tcPr>
          <w:p w14:paraId="375DE010" w14:textId="1EDE321D" w:rsidR="00CB19CC" w:rsidRPr="00EB5EC2" w:rsidRDefault="00CB19CC" w:rsidP="00847099">
            <w:pPr>
              <w:jc w:val="center"/>
              <w:rPr>
                <w:szCs w:val="21"/>
              </w:rPr>
            </w:pPr>
          </w:p>
        </w:tc>
        <w:tc>
          <w:tcPr>
            <w:tcW w:w="3828" w:type="dxa"/>
            <w:vMerge/>
            <w:vAlign w:val="center"/>
          </w:tcPr>
          <w:p w14:paraId="27699A09" w14:textId="4814A3E2" w:rsidR="00CB19CC" w:rsidRPr="00CB2E9D" w:rsidRDefault="00CB19CC" w:rsidP="005A41F1">
            <w:pPr>
              <w:jc w:val="center"/>
              <w:rPr>
                <w:color w:val="000000" w:themeColor="text1"/>
                <w:szCs w:val="21"/>
              </w:rPr>
            </w:pPr>
          </w:p>
        </w:tc>
      </w:tr>
    </w:tbl>
    <w:p w14:paraId="5682A510" w14:textId="403BAEA0" w:rsidR="00895A78" w:rsidRPr="00BA1FC6" w:rsidRDefault="00BA1FC6" w:rsidP="00BA1FC6">
      <w:pPr>
        <w:spacing w:line="360" w:lineRule="auto"/>
        <w:rPr>
          <w:rFonts w:eastAsia="仿宋_GB2312"/>
          <w:color w:val="000000"/>
          <w:szCs w:val="21"/>
        </w:rPr>
      </w:pPr>
      <w:r w:rsidRPr="00BA1FC6">
        <w:rPr>
          <w:rFonts w:eastAsia="仿宋_GB2312" w:hint="eastAsia"/>
          <w:color w:val="000000"/>
          <w:szCs w:val="21"/>
        </w:rPr>
        <w:t>注：以上指标不适用于合格性判别，仅供参考。</w:t>
      </w:r>
      <w:bookmarkStart w:id="39" w:name="_Toc334539120"/>
      <w:bookmarkStart w:id="40" w:name="_Toc334539515"/>
    </w:p>
    <w:p w14:paraId="2CC09EBD" w14:textId="6A354011" w:rsidR="00BA00C5" w:rsidRDefault="00592244" w:rsidP="00B334EB">
      <w:pPr>
        <w:pStyle w:val="5"/>
        <w:spacing w:beforeLines="100" w:before="312" w:afterLines="50" w:after="156" w:line="360" w:lineRule="auto"/>
        <w:jc w:val="left"/>
        <w:rPr>
          <w:rFonts w:eastAsia="黑体"/>
          <w:b w:val="0"/>
          <w:bCs w:val="0"/>
          <w:sz w:val="24"/>
          <w:szCs w:val="24"/>
        </w:rPr>
      </w:pPr>
      <w:bookmarkStart w:id="41" w:name="_Toc204881308"/>
      <w:r>
        <w:rPr>
          <w:rFonts w:eastAsia="黑体"/>
          <w:b w:val="0"/>
          <w:bCs w:val="0"/>
          <w:sz w:val="24"/>
          <w:szCs w:val="24"/>
        </w:rPr>
        <w:t>6</w:t>
      </w:r>
      <w:r w:rsidRPr="00F725F4">
        <w:rPr>
          <w:rFonts w:ascii="黑体" w:eastAsia="黑体" w:hAnsi="黑体"/>
          <w:bCs w:val="0"/>
          <w:sz w:val="24"/>
          <w:szCs w:val="24"/>
        </w:rPr>
        <w:t xml:space="preserve">  校准条件</w:t>
      </w:r>
      <w:bookmarkEnd w:id="39"/>
      <w:bookmarkEnd w:id="40"/>
      <w:bookmarkEnd w:id="41"/>
      <w:r w:rsidR="00895A78" w:rsidRPr="00F725F4">
        <w:rPr>
          <w:rFonts w:ascii="黑体" w:eastAsia="黑体" w:hAnsi="黑体" w:hint="eastAsia"/>
          <w:bCs w:val="0"/>
          <w:sz w:val="24"/>
          <w:szCs w:val="24"/>
        </w:rPr>
        <w:t xml:space="preserve"> </w:t>
      </w:r>
    </w:p>
    <w:p w14:paraId="74968B14" w14:textId="77777777" w:rsidR="00BA00C5" w:rsidRDefault="00592244">
      <w:pPr>
        <w:pStyle w:val="6"/>
        <w:spacing w:before="120" w:line="319" w:lineRule="auto"/>
        <w:rPr>
          <w:rFonts w:ascii="Times New Roman" w:eastAsia="宋体" w:hAnsi="Times New Roman"/>
          <w:b w:val="0"/>
          <w:bCs w:val="0"/>
        </w:rPr>
      </w:pPr>
      <w:bookmarkStart w:id="42" w:name="_Toc334539516"/>
      <w:bookmarkStart w:id="43" w:name="_Toc334539121"/>
      <w:bookmarkStart w:id="44" w:name="_Toc204881309"/>
      <w:r>
        <w:rPr>
          <w:rFonts w:ascii="Times New Roman" w:eastAsia="宋体" w:hAnsi="Times New Roman"/>
          <w:b w:val="0"/>
          <w:bCs w:val="0"/>
        </w:rPr>
        <w:t xml:space="preserve">6.1  </w:t>
      </w:r>
      <w:r>
        <w:rPr>
          <w:rFonts w:ascii="Times New Roman" w:eastAsia="宋体" w:hAnsi="Times New Roman"/>
          <w:b w:val="0"/>
          <w:bCs w:val="0"/>
        </w:rPr>
        <w:t>环境条件</w:t>
      </w:r>
      <w:bookmarkEnd w:id="42"/>
      <w:bookmarkEnd w:id="43"/>
      <w:bookmarkEnd w:id="44"/>
    </w:p>
    <w:p w14:paraId="4E6276F9" w14:textId="227DC3F8" w:rsidR="00BA00C5" w:rsidRDefault="00592244">
      <w:pPr>
        <w:spacing w:line="360" w:lineRule="auto"/>
        <w:ind w:firstLineChars="150" w:firstLine="360"/>
        <w:rPr>
          <w:color w:val="000000"/>
          <w:sz w:val="24"/>
        </w:rPr>
      </w:pPr>
      <w:r>
        <w:rPr>
          <w:color w:val="000000"/>
          <w:sz w:val="24"/>
        </w:rPr>
        <w:t>a)</w:t>
      </w:r>
      <w:r>
        <w:rPr>
          <w:rFonts w:hint="eastAsia"/>
          <w:color w:val="000000"/>
          <w:sz w:val="24"/>
        </w:rPr>
        <w:t xml:space="preserve"> </w:t>
      </w:r>
      <w:r>
        <w:rPr>
          <w:color w:val="000000"/>
          <w:sz w:val="24"/>
        </w:rPr>
        <w:t>环境温度：</w:t>
      </w:r>
      <w:r w:rsidR="00BA1FC6" w:rsidRPr="00974E17">
        <w:rPr>
          <w:rFonts w:hint="eastAsia"/>
          <w:sz w:val="24"/>
        </w:rPr>
        <w:t>（</w:t>
      </w:r>
      <w:r w:rsidR="00BA1FC6" w:rsidRPr="00974E17">
        <w:rPr>
          <w:rFonts w:hint="eastAsia"/>
          <w:sz w:val="24"/>
        </w:rPr>
        <w:t>20</w:t>
      </w:r>
      <w:r w:rsidR="00BA1FC6" w:rsidRPr="00974E17">
        <w:rPr>
          <w:rFonts w:hint="eastAsia"/>
          <w:sz w:val="24"/>
        </w:rPr>
        <w:t>±</w:t>
      </w:r>
      <w:r w:rsidR="00BA1FC6">
        <w:rPr>
          <w:rFonts w:hint="eastAsia"/>
          <w:sz w:val="24"/>
        </w:rPr>
        <w:t>2</w:t>
      </w:r>
      <w:r w:rsidR="00BA1FC6" w:rsidRPr="00974E17">
        <w:rPr>
          <w:rFonts w:hint="eastAsia"/>
          <w:sz w:val="24"/>
        </w:rPr>
        <w:t>）</w:t>
      </w:r>
      <w:r w:rsidR="00BA1FC6" w:rsidRPr="00974E17">
        <w:rPr>
          <w:rFonts w:cs="宋体" w:hint="eastAsia"/>
          <w:sz w:val="24"/>
        </w:rPr>
        <w:t>℃</w:t>
      </w:r>
      <w:r>
        <w:rPr>
          <w:rFonts w:hint="eastAsia"/>
          <w:color w:val="000000"/>
          <w:sz w:val="24"/>
        </w:rPr>
        <w:t>，</w:t>
      </w:r>
      <w:r w:rsidR="00DC213D">
        <w:rPr>
          <w:rFonts w:hint="eastAsia"/>
          <w:color w:val="000000"/>
          <w:sz w:val="24"/>
        </w:rPr>
        <w:t>校准测量期间</w:t>
      </w:r>
      <w:r>
        <w:rPr>
          <w:rFonts w:hint="eastAsia"/>
          <w:color w:val="000000"/>
          <w:sz w:val="24"/>
        </w:rPr>
        <w:t>温度的变化不超过±</w:t>
      </w:r>
      <w:r>
        <w:rPr>
          <w:rFonts w:hint="eastAsia"/>
          <w:color w:val="000000"/>
          <w:sz w:val="24"/>
        </w:rPr>
        <w:t>1</w:t>
      </w:r>
      <w:r>
        <w:rPr>
          <w:rFonts w:hint="eastAsia"/>
          <w:color w:val="000000"/>
          <w:sz w:val="24"/>
        </w:rPr>
        <w:t>℃。</w:t>
      </w:r>
    </w:p>
    <w:p w14:paraId="327B2046" w14:textId="39C6A28A" w:rsidR="00BA00C5" w:rsidRDefault="00592244">
      <w:pPr>
        <w:spacing w:line="360" w:lineRule="auto"/>
        <w:ind w:firstLineChars="150" w:firstLine="360"/>
        <w:rPr>
          <w:sz w:val="24"/>
        </w:rPr>
      </w:pPr>
      <w:r>
        <w:rPr>
          <w:sz w:val="24"/>
        </w:rPr>
        <w:t>b)</w:t>
      </w:r>
      <w:r>
        <w:rPr>
          <w:rFonts w:hint="eastAsia"/>
          <w:sz w:val="24"/>
        </w:rPr>
        <w:t xml:space="preserve"> </w:t>
      </w:r>
      <w:r>
        <w:rPr>
          <w:sz w:val="24"/>
        </w:rPr>
        <w:t>相对湿度：（</w:t>
      </w:r>
      <w:r>
        <w:rPr>
          <w:sz w:val="24"/>
        </w:rPr>
        <w:t>30~</w:t>
      </w:r>
      <w:r w:rsidR="00BA1FC6">
        <w:rPr>
          <w:rFonts w:hint="eastAsia"/>
          <w:sz w:val="24"/>
        </w:rPr>
        <w:t>7</w:t>
      </w:r>
      <w:r>
        <w:rPr>
          <w:sz w:val="24"/>
        </w:rPr>
        <w:t>）</w:t>
      </w:r>
      <w:r>
        <w:rPr>
          <w:sz w:val="24"/>
        </w:rPr>
        <w:t>%</w:t>
      </w:r>
      <w:r>
        <w:rPr>
          <w:rFonts w:hint="eastAsia"/>
          <w:sz w:val="24"/>
        </w:rPr>
        <w:t>。</w:t>
      </w:r>
    </w:p>
    <w:p w14:paraId="3891F3E6" w14:textId="050E73B1" w:rsidR="00BA00C5" w:rsidRDefault="00592244">
      <w:pPr>
        <w:spacing w:line="360" w:lineRule="auto"/>
        <w:ind w:firstLineChars="150" w:firstLine="360"/>
        <w:rPr>
          <w:color w:val="000000"/>
          <w:sz w:val="24"/>
        </w:rPr>
      </w:pPr>
      <w:r>
        <w:rPr>
          <w:rFonts w:hint="eastAsia"/>
          <w:color w:val="000000"/>
          <w:sz w:val="24"/>
        </w:rPr>
        <w:t xml:space="preserve">c) </w:t>
      </w:r>
      <w:r>
        <w:rPr>
          <w:rFonts w:hint="eastAsia"/>
          <w:color w:val="000000"/>
          <w:sz w:val="24"/>
        </w:rPr>
        <w:t>气压：</w:t>
      </w:r>
      <w:r w:rsidR="00BA1FC6" w:rsidRPr="00974E17">
        <w:rPr>
          <w:rFonts w:hint="eastAsia"/>
          <w:sz w:val="24"/>
        </w:rPr>
        <w:t>（</w:t>
      </w:r>
      <w:r w:rsidR="00BA1FC6" w:rsidRPr="00974E17">
        <w:rPr>
          <w:sz w:val="24"/>
        </w:rPr>
        <w:t>80</w:t>
      </w:r>
      <w:r w:rsidR="00BA1FC6" w:rsidRPr="00974E17">
        <w:rPr>
          <w:rFonts w:hint="eastAsia"/>
          <w:sz w:val="24"/>
        </w:rPr>
        <w:t>～</w:t>
      </w:r>
      <w:r w:rsidR="00BA1FC6" w:rsidRPr="00974E17">
        <w:rPr>
          <w:sz w:val="24"/>
        </w:rPr>
        <w:t>106</w:t>
      </w:r>
      <w:r w:rsidR="00BA1FC6" w:rsidRPr="00974E17">
        <w:rPr>
          <w:rFonts w:hint="eastAsia"/>
          <w:sz w:val="24"/>
        </w:rPr>
        <w:t>）</w:t>
      </w:r>
      <w:r w:rsidR="00BA1FC6" w:rsidRPr="00974E17">
        <w:rPr>
          <w:sz w:val="24"/>
        </w:rPr>
        <w:t>kPa</w:t>
      </w:r>
      <w:r w:rsidR="00BA1FC6" w:rsidRPr="00974E17">
        <w:rPr>
          <w:rFonts w:hint="eastAsia"/>
          <w:sz w:val="24"/>
        </w:rPr>
        <w:t>。</w:t>
      </w:r>
    </w:p>
    <w:p w14:paraId="5246898F" w14:textId="02ADB027" w:rsidR="00BA00C5" w:rsidRDefault="00592244">
      <w:pPr>
        <w:spacing w:line="360" w:lineRule="auto"/>
        <w:ind w:firstLineChars="150" w:firstLine="360"/>
        <w:rPr>
          <w:sz w:val="24"/>
        </w:rPr>
      </w:pPr>
      <w:r>
        <w:rPr>
          <w:rFonts w:hint="eastAsia"/>
          <w:sz w:val="24"/>
        </w:rPr>
        <w:t xml:space="preserve">d) </w:t>
      </w:r>
      <w:r>
        <w:rPr>
          <w:rFonts w:hint="eastAsia"/>
          <w:sz w:val="24"/>
        </w:rPr>
        <w:t>无明显影响校准结果的</w:t>
      </w:r>
      <w:r w:rsidR="00DC213D">
        <w:rPr>
          <w:rFonts w:hint="eastAsia"/>
          <w:sz w:val="24"/>
        </w:rPr>
        <w:t>振动、</w:t>
      </w:r>
      <w:r>
        <w:rPr>
          <w:rFonts w:hint="eastAsia"/>
          <w:sz w:val="24"/>
        </w:rPr>
        <w:t>电磁干扰。</w:t>
      </w:r>
    </w:p>
    <w:p w14:paraId="771805F7" w14:textId="21CE6116" w:rsidR="00BA00C5" w:rsidRDefault="00592244">
      <w:pPr>
        <w:spacing w:line="360" w:lineRule="auto"/>
        <w:ind w:firstLineChars="150" w:firstLine="360"/>
        <w:rPr>
          <w:sz w:val="24"/>
        </w:rPr>
      </w:pPr>
      <w:r>
        <w:rPr>
          <w:rFonts w:hint="eastAsia"/>
          <w:sz w:val="24"/>
        </w:rPr>
        <w:t xml:space="preserve">e) </w:t>
      </w:r>
      <w:r w:rsidR="00CB19CC">
        <w:rPr>
          <w:rFonts w:hint="eastAsia"/>
          <w:sz w:val="24"/>
        </w:rPr>
        <w:t>性能</w:t>
      </w:r>
      <w:r w:rsidR="00895A78">
        <w:rPr>
          <w:rFonts w:hint="eastAsia"/>
          <w:sz w:val="24"/>
        </w:rPr>
        <w:t>模</w:t>
      </w:r>
      <w:r w:rsidR="00895A78" w:rsidRPr="00895A78">
        <w:rPr>
          <w:rFonts w:hint="eastAsia"/>
          <w:sz w:val="24"/>
        </w:rPr>
        <w:t>体在实验室内平衡温度的时间</w:t>
      </w:r>
      <w:r w:rsidR="00895A78">
        <w:rPr>
          <w:rFonts w:hint="eastAsia"/>
          <w:sz w:val="24"/>
        </w:rPr>
        <w:t>不小于</w:t>
      </w:r>
      <w:r w:rsidR="00B63C1B">
        <w:rPr>
          <w:rFonts w:hint="eastAsia"/>
          <w:sz w:val="24"/>
        </w:rPr>
        <w:t>2</w:t>
      </w:r>
      <w:r w:rsidR="003F3B81">
        <w:rPr>
          <w:rFonts w:hint="eastAsia"/>
          <w:sz w:val="24"/>
        </w:rPr>
        <w:t>h</w:t>
      </w:r>
      <w:r w:rsidR="00636B55">
        <w:rPr>
          <w:rFonts w:hint="eastAsia"/>
          <w:sz w:val="24"/>
        </w:rPr>
        <w:t>。</w:t>
      </w:r>
    </w:p>
    <w:p w14:paraId="6FA9DED2" w14:textId="77777777" w:rsidR="00BA00C5" w:rsidRDefault="00592244">
      <w:pPr>
        <w:pStyle w:val="6"/>
        <w:spacing w:before="120" w:line="319" w:lineRule="auto"/>
        <w:rPr>
          <w:rFonts w:ascii="Times New Roman" w:eastAsia="宋体" w:hAnsi="Times New Roman"/>
          <w:b w:val="0"/>
          <w:bCs w:val="0"/>
          <w:color w:val="000000"/>
        </w:rPr>
      </w:pPr>
      <w:bookmarkStart w:id="45" w:name="_Toc334539517"/>
      <w:bookmarkStart w:id="46" w:name="_Toc334539122"/>
      <w:bookmarkStart w:id="47" w:name="_Toc204881310"/>
      <w:r>
        <w:rPr>
          <w:rFonts w:ascii="Times New Roman" w:eastAsia="宋体" w:hAnsi="Times New Roman"/>
          <w:b w:val="0"/>
          <w:bCs w:val="0"/>
          <w:color w:val="000000"/>
        </w:rPr>
        <w:t xml:space="preserve">6.2  </w:t>
      </w:r>
      <w:r>
        <w:rPr>
          <w:rFonts w:ascii="Times New Roman" w:eastAsia="宋体" w:hAnsi="Times New Roman"/>
          <w:b w:val="0"/>
          <w:bCs w:val="0"/>
          <w:color w:val="000000"/>
        </w:rPr>
        <w:t>测量标准及其他设备</w:t>
      </w:r>
      <w:bookmarkEnd w:id="45"/>
      <w:bookmarkEnd w:id="46"/>
      <w:bookmarkEnd w:id="47"/>
    </w:p>
    <w:p w14:paraId="435E8129" w14:textId="50EB7767" w:rsidR="00DC213D" w:rsidRPr="00AE0B2D" w:rsidRDefault="00DC213D" w:rsidP="00AE0B2D">
      <w:pPr>
        <w:pStyle w:val="af2"/>
        <w:numPr>
          <w:ilvl w:val="0"/>
          <w:numId w:val="13"/>
        </w:numPr>
        <w:spacing w:line="360" w:lineRule="auto"/>
        <w:ind w:left="0" w:rightChars="100" w:right="210" w:firstLineChars="0" w:firstLine="0"/>
        <w:jc w:val="left"/>
        <w:rPr>
          <w:color w:val="000000"/>
          <w:sz w:val="24"/>
        </w:rPr>
      </w:pPr>
      <w:r w:rsidRPr="00AE0B2D">
        <w:rPr>
          <w:rFonts w:hint="eastAsia"/>
          <w:color w:val="000000"/>
          <w:sz w:val="24"/>
        </w:rPr>
        <w:t>千分尺</w:t>
      </w:r>
    </w:p>
    <w:p w14:paraId="4F0F42F3" w14:textId="473A5AB1" w:rsidR="00A0690C" w:rsidRPr="00EB5EC2" w:rsidRDefault="00D031EE" w:rsidP="00346E4D">
      <w:pPr>
        <w:spacing w:line="360" w:lineRule="auto"/>
        <w:ind w:firstLineChars="200" w:firstLine="480"/>
        <w:rPr>
          <w:color w:val="000000" w:themeColor="text1"/>
          <w:sz w:val="24"/>
        </w:rPr>
      </w:pPr>
      <w:r w:rsidRPr="00EB5EC2">
        <w:rPr>
          <w:rFonts w:hint="eastAsia"/>
          <w:color w:val="000000" w:themeColor="text1"/>
          <w:sz w:val="24"/>
        </w:rPr>
        <w:t>数显外径</w:t>
      </w:r>
      <w:r w:rsidR="00DC213D" w:rsidRPr="00EB5EC2">
        <w:rPr>
          <w:rFonts w:hint="eastAsia"/>
          <w:color w:val="000000" w:themeColor="text1"/>
          <w:sz w:val="24"/>
        </w:rPr>
        <w:t>千分尺</w:t>
      </w:r>
      <w:r w:rsidRPr="00EB5EC2">
        <w:rPr>
          <w:rFonts w:hint="eastAsia"/>
          <w:color w:val="000000" w:themeColor="text1"/>
          <w:sz w:val="24"/>
        </w:rPr>
        <w:t xml:space="preserve"> </w:t>
      </w:r>
      <w:r w:rsidR="00E72AB6" w:rsidRPr="00EB5EC2">
        <w:rPr>
          <w:rFonts w:hint="eastAsia"/>
          <w:color w:val="000000" w:themeColor="text1"/>
          <w:sz w:val="24"/>
        </w:rPr>
        <w:t>测试</w:t>
      </w:r>
      <w:r w:rsidR="00DC213D" w:rsidRPr="00EB5EC2">
        <w:rPr>
          <w:rFonts w:hint="eastAsia"/>
          <w:color w:val="000000" w:themeColor="text1"/>
          <w:sz w:val="24"/>
        </w:rPr>
        <w:t>范闱</w:t>
      </w:r>
      <w:r w:rsidRPr="00EB5EC2">
        <w:rPr>
          <w:rFonts w:hint="eastAsia"/>
          <w:color w:val="000000" w:themeColor="text1"/>
          <w:sz w:val="24"/>
        </w:rPr>
        <w:t>：不小于</w:t>
      </w:r>
      <w:r w:rsidR="00DC213D" w:rsidRPr="00EB5EC2">
        <w:rPr>
          <w:rFonts w:hint="eastAsia"/>
          <w:color w:val="000000" w:themeColor="text1"/>
          <w:sz w:val="24"/>
        </w:rPr>
        <w:t xml:space="preserve">(0~25) mm, </w:t>
      </w:r>
      <w:r w:rsidRPr="00EB5EC2">
        <w:rPr>
          <w:rFonts w:hint="eastAsia"/>
          <w:color w:val="000000" w:themeColor="text1"/>
          <w:sz w:val="24"/>
        </w:rPr>
        <w:t>M</w:t>
      </w:r>
      <w:r w:rsidRPr="00EB5EC2">
        <w:rPr>
          <w:color w:val="000000" w:themeColor="text1"/>
          <w:sz w:val="24"/>
        </w:rPr>
        <w:t>PE</w:t>
      </w:r>
      <w:r w:rsidRPr="00EB5EC2">
        <w:rPr>
          <w:rFonts w:hint="eastAsia"/>
          <w:color w:val="000000" w:themeColor="text1"/>
          <w:sz w:val="24"/>
        </w:rPr>
        <w:t>：</w:t>
      </w:r>
      <w:r w:rsidR="00E72AB6" w:rsidRPr="00EB5EC2">
        <w:rPr>
          <w:rFonts w:hint="eastAsia"/>
          <w:color w:val="000000" w:themeColor="text1"/>
          <w:sz w:val="24"/>
        </w:rPr>
        <w:t>±</w:t>
      </w:r>
      <w:r w:rsidR="00E72AB6" w:rsidRPr="00EB5EC2">
        <w:rPr>
          <w:rFonts w:hint="eastAsia"/>
          <w:color w:val="000000" w:themeColor="text1"/>
          <w:sz w:val="24"/>
        </w:rPr>
        <w:t>0</w:t>
      </w:r>
      <w:r w:rsidR="00DC213D" w:rsidRPr="00EB5EC2">
        <w:rPr>
          <w:rFonts w:hint="eastAsia"/>
          <w:color w:val="000000" w:themeColor="text1"/>
          <w:sz w:val="24"/>
        </w:rPr>
        <w:t>.</w:t>
      </w:r>
      <w:r w:rsidR="00E72AB6" w:rsidRPr="00EB5EC2">
        <w:rPr>
          <w:rFonts w:hint="eastAsia"/>
          <w:color w:val="000000" w:themeColor="text1"/>
          <w:sz w:val="24"/>
        </w:rPr>
        <w:t>0</w:t>
      </w:r>
      <w:r w:rsidR="00DC213D" w:rsidRPr="00EB5EC2">
        <w:rPr>
          <w:rFonts w:hint="eastAsia"/>
          <w:color w:val="000000" w:themeColor="text1"/>
          <w:sz w:val="24"/>
        </w:rPr>
        <w:t>02 mm</w:t>
      </w:r>
      <w:r w:rsidR="00636B55">
        <w:rPr>
          <w:rFonts w:hint="eastAsia"/>
          <w:color w:val="000000" w:themeColor="text1"/>
          <w:sz w:val="24"/>
        </w:rPr>
        <w:t>。</w:t>
      </w:r>
      <w:r w:rsidR="00DC213D" w:rsidRPr="00EB5EC2">
        <w:rPr>
          <w:rFonts w:hint="eastAsia"/>
          <w:color w:val="000000" w:themeColor="text1"/>
          <w:sz w:val="24"/>
        </w:rPr>
        <w:t xml:space="preserve"> </w:t>
      </w:r>
    </w:p>
    <w:p w14:paraId="1B8DE567" w14:textId="51A629EB" w:rsidR="00DC213D" w:rsidRDefault="00D031EE" w:rsidP="002820E8">
      <w:pPr>
        <w:spacing w:line="360" w:lineRule="auto"/>
        <w:ind w:firstLineChars="200" w:firstLine="480"/>
        <w:rPr>
          <w:color w:val="000000"/>
          <w:sz w:val="24"/>
        </w:rPr>
      </w:pPr>
      <w:r>
        <w:rPr>
          <w:rFonts w:hint="eastAsia"/>
          <w:color w:val="000000"/>
          <w:sz w:val="24"/>
        </w:rPr>
        <w:t>深度</w:t>
      </w:r>
      <w:r w:rsidR="00DC213D" w:rsidRPr="00DC213D">
        <w:rPr>
          <w:rFonts w:hint="eastAsia"/>
          <w:color w:val="000000"/>
          <w:sz w:val="24"/>
        </w:rPr>
        <w:t>千分</w:t>
      </w:r>
      <w:r>
        <w:rPr>
          <w:rFonts w:hint="eastAsia"/>
          <w:color w:val="000000"/>
          <w:sz w:val="24"/>
        </w:rPr>
        <w:t>尺</w:t>
      </w:r>
      <w:r w:rsidR="00D5472B">
        <w:rPr>
          <w:rFonts w:hint="eastAsia"/>
          <w:color w:val="000000"/>
          <w:sz w:val="24"/>
        </w:rPr>
        <w:t xml:space="preserve"> </w:t>
      </w:r>
      <w:r>
        <w:rPr>
          <w:rFonts w:hint="eastAsia"/>
          <w:color w:val="000000"/>
          <w:sz w:val="24"/>
        </w:rPr>
        <w:t>测试</w:t>
      </w:r>
      <w:r w:rsidR="00E72AB6">
        <w:rPr>
          <w:rFonts w:hint="eastAsia"/>
          <w:color w:val="000000"/>
          <w:sz w:val="24"/>
        </w:rPr>
        <w:t>范围</w:t>
      </w:r>
      <w:r>
        <w:rPr>
          <w:rFonts w:hint="eastAsia"/>
          <w:color w:val="000000"/>
          <w:sz w:val="24"/>
        </w:rPr>
        <w:t>：不小于</w:t>
      </w:r>
      <w:r w:rsidR="00DC213D" w:rsidRPr="00DC213D">
        <w:rPr>
          <w:rFonts w:hint="eastAsia"/>
          <w:color w:val="000000"/>
          <w:sz w:val="24"/>
        </w:rPr>
        <w:t>(0~</w:t>
      </w:r>
      <w:r>
        <w:rPr>
          <w:rFonts w:hint="eastAsia"/>
          <w:color w:val="000000"/>
          <w:sz w:val="24"/>
        </w:rPr>
        <w:t>25</w:t>
      </w:r>
      <w:r w:rsidR="00DC213D" w:rsidRPr="00DC213D">
        <w:rPr>
          <w:rFonts w:hint="eastAsia"/>
          <w:color w:val="000000"/>
          <w:sz w:val="24"/>
        </w:rPr>
        <w:t xml:space="preserve">) mm, </w:t>
      </w:r>
      <w:r>
        <w:rPr>
          <w:rFonts w:hint="eastAsia"/>
          <w:color w:val="000000" w:themeColor="text1"/>
          <w:sz w:val="24"/>
        </w:rPr>
        <w:t>M</w:t>
      </w:r>
      <w:r>
        <w:rPr>
          <w:color w:val="000000" w:themeColor="text1"/>
          <w:sz w:val="24"/>
        </w:rPr>
        <w:t>PE:</w:t>
      </w:r>
      <w:r>
        <w:rPr>
          <w:rFonts w:hint="eastAsia"/>
          <w:color w:val="000000" w:themeColor="text1"/>
          <w:sz w:val="24"/>
        </w:rPr>
        <w:t xml:space="preserve"> </w:t>
      </w:r>
      <w:r w:rsidR="00E72AB6">
        <w:rPr>
          <w:rFonts w:hint="eastAsia"/>
          <w:color w:val="000000"/>
          <w:sz w:val="24"/>
        </w:rPr>
        <w:t>±</w:t>
      </w:r>
      <w:r w:rsidR="00DC213D" w:rsidRPr="00DC213D">
        <w:rPr>
          <w:rFonts w:hint="eastAsia"/>
          <w:color w:val="000000"/>
          <w:sz w:val="24"/>
        </w:rPr>
        <w:t>0</w:t>
      </w:r>
      <w:r w:rsidR="00A0690C">
        <w:rPr>
          <w:rFonts w:hint="eastAsia"/>
          <w:color w:val="000000"/>
          <w:sz w:val="24"/>
        </w:rPr>
        <w:t>.</w:t>
      </w:r>
      <w:r w:rsidR="00DC213D" w:rsidRPr="00DC213D">
        <w:rPr>
          <w:rFonts w:hint="eastAsia"/>
          <w:color w:val="000000"/>
          <w:sz w:val="24"/>
        </w:rPr>
        <w:t>0</w:t>
      </w:r>
      <w:r w:rsidR="001D77D3">
        <w:rPr>
          <w:rFonts w:hint="eastAsia"/>
          <w:color w:val="000000"/>
          <w:sz w:val="24"/>
        </w:rPr>
        <w:t>10</w:t>
      </w:r>
      <w:r w:rsidR="00DC213D" w:rsidRPr="00DC213D">
        <w:rPr>
          <w:rFonts w:hint="eastAsia"/>
          <w:color w:val="000000"/>
          <w:sz w:val="24"/>
        </w:rPr>
        <w:t xml:space="preserve"> mm </w:t>
      </w:r>
      <w:r w:rsidR="00DC213D" w:rsidRPr="00DC213D">
        <w:rPr>
          <w:rFonts w:hint="eastAsia"/>
          <w:color w:val="000000"/>
          <w:sz w:val="24"/>
        </w:rPr>
        <w:t>。</w:t>
      </w:r>
    </w:p>
    <w:p w14:paraId="08481B87" w14:textId="5D5E1B5F" w:rsidR="00B63C1B" w:rsidRPr="00B63C1B" w:rsidRDefault="00B63C1B" w:rsidP="00B63C1B">
      <w:pPr>
        <w:spacing w:line="360" w:lineRule="auto"/>
        <w:ind w:firstLineChars="200" w:firstLine="420"/>
        <w:rPr>
          <w:color w:val="000000"/>
        </w:rPr>
      </w:pPr>
      <w:r w:rsidRPr="00B63C1B">
        <w:rPr>
          <w:rFonts w:hint="eastAsia"/>
          <w:color w:val="000000"/>
        </w:rPr>
        <w:lastRenderedPageBreak/>
        <w:t>注：</w:t>
      </w:r>
      <w:bookmarkStart w:id="48" w:name="OLE_LINK5"/>
      <w:bookmarkStart w:id="49" w:name="OLE_LINK6"/>
      <w:r w:rsidRPr="00B63C1B">
        <w:rPr>
          <w:rFonts w:hint="eastAsia"/>
          <w:color w:val="000000"/>
        </w:rPr>
        <w:t>能够满足上述量程及最大允许误差要求的计量器具也可以用于相应校准项目的测量</w:t>
      </w:r>
      <w:bookmarkEnd w:id="48"/>
      <w:bookmarkEnd w:id="49"/>
      <w:r w:rsidR="00636B55">
        <w:rPr>
          <w:rFonts w:hint="eastAsia"/>
          <w:color w:val="000000"/>
        </w:rPr>
        <w:t>。</w:t>
      </w:r>
    </w:p>
    <w:p w14:paraId="630C921D" w14:textId="70EC188A" w:rsidR="00D031EE" w:rsidRPr="005C2ECF" w:rsidRDefault="00B80591" w:rsidP="005C2ECF">
      <w:pPr>
        <w:pStyle w:val="af2"/>
        <w:numPr>
          <w:ilvl w:val="0"/>
          <w:numId w:val="13"/>
        </w:numPr>
        <w:spacing w:line="360" w:lineRule="auto"/>
        <w:ind w:left="0" w:rightChars="100" w:right="210" w:firstLineChars="0" w:firstLine="0"/>
        <w:jc w:val="left"/>
        <w:rPr>
          <w:color w:val="000000"/>
          <w:sz w:val="24"/>
        </w:rPr>
      </w:pPr>
      <w:r w:rsidRPr="005C2ECF">
        <w:rPr>
          <w:rFonts w:hint="eastAsia"/>
          <w:color w:val="000000"/>
          <w:sz w:val="24"/>
        </w:rPr>
        <w:t>游标卡尺</w:t>
      </w:r>
    </w:p>
    <w:p w14:paraId="622F3B61" w14:textId="79C2CB26" w:rsidR="00DC213D" w:rsidRPr="00D031EE" w:rsidRDefault="00D031EE" w:rsidP="00DD0775">
      <w:pPr>
        <w:pStyle w:val="af2"/>
        <w:tabs>
          <w:tab w:val="left" w:pos="630"/>
        </w:tabs>
        <w:spacing w:line="360" w:lineRule="auto"/>
        <w:ind w:left="360" w:firstLine="480"/>
        <w:jc w:val="left"/>
        <w:rPr>
          <w:rFonts w:ascii="Times New Roman" w:eastAsia="宋体" w:hAnsi="Times New Roman" w:cs="Times New Roman"/>
          <w:color w:val="000000" w:themeColor="text1"/>
          <w:sz w:val="24"/>
          <w:szCs w:val="24"/>
        </w:rPr>
      </w:pPr>
      <w:r w:rsidRPr="00D031EE">
        <w:rPr>
          <w:rFonts w:ascii="Times New Roman" w:eastAsia="宋体" w:hAnsi="Times New Roman" w:cs="Times New Roman" w:hint="eastAsia"/>
          <w:color w:val="000000" w:themeColor="text1"/>
          <w:sz w:val="24"/>
          <w:szCs w:val="24"/>
        </w:rPr>
        <w:t>测量范围：不小于（</w:t>
      </w:r>
      <w:r w:rsidRPr="00D031EE">
        <w:rPr>
          <w:rFonts w:ascii="Times New Roman" w:eastAsia="宋体" w:hAnsi="Times New Roman" w:cs="Times New Roman" w:hint="eastAsia"/>
          <w:color w:val="000000" w:themeColor="text1"/>
          <w:sz w:val="24"/>
          <w:szCs w:val="24"/>
        </w:rPr>
        <w:t>0</w:t>
      </w:r>
      <w:r w:rsidRPr="00D031EE">
        <w:rPr>
          <w:rFonts w:ascii="Times New Roman" w:eastAsia="宋体" w:hAnsi="Times New Roman" w:cs="Times New Roman" w:hint="eastAsia"/>
          <w:color w:val="000000" w:themeColor="text1"/>
          <w:sz w:val="24"/>
          <w:szCs w:val="24"/>
        </w:rPr>
        <w:t>～</w:t>
      </w:r>
      <w:r w:rsidRPr="00D031EE">
        <w:rPr>
          <w:rFonts w:ascii="Times New Roman" w:eastAsia="宋体" w:hAnsi="Times New Roman" w:cs="Times New Roman" w:hint="eastAsia"/>
          <w:color w:val="000000" w:themeColor="text1"/>
          <w:sz w:val="24"/>
          <w:szCs w:val="24"/>
        </w:rPr>
        <w:t>300</w:t>
      </w:r>
      <w:r w:rsidRPr="00D031EE">
        <w:rPr>
          <w:rFonts w:ascii="Times New Roman" w:eastAsia="宋体" w:hAnsi="Times New Roman" w:cs="Times New Roman" w:hint="eastAsia"/>
          <w:color w:val="000000" w:themeColor="text1"/>
          <w:sz w:val="24"/>
          <w:szCs w:val="24"/>
        </w:rPr>
        <w:t>）</w:t>
      </w:r>
      <w:r w:rsidRPr="00D031EE">
        <w:rPr>
          <w:rFonts w:ascii="Times New Roman" w:eastAsia="宋体" w:hAnsi="Times New Roman" w:cs="Times New Roman" w:hint="eastAsia"/>
          <w:color w:val="000000" w:themeColor="text1"/>
          <w:sz w:val="24"/>
          <w:szCs w:val="24"/>
        </w:rPr>
        <w:t>mm</w:t>
      </w:r>
      <w:r w:rsidRPr="00D031EE">
        <w:rPr>
          <w:rFonts w:ascii="Times New Roman" w:eastAsia="宋体" w:hAnsi="Times New Roman" w:cs="Times New Roman" w:hint="eastAsia"/>
          <w:color w:val="000000" w:themeColor="text1"/>
          <w:sz w:val="24"/>
          <w:szCs w:val="24"/>
        </w:rPr>
        <w:t>，</w:t>
      </w:r>
      <w:r w:rsidRPr="00D031EE">
        <w:rPr>
          <w:rFonts w:ascii="Times New Roman" w:eastAsia="宋体" w:hAnsi="Times New Roman" w:cs="Times New Roman" w:hint="eastAsia"/>
          <w:color w:val="000000" w:themeColor="text1"/>
          <w:sz w:val="24"/>
          <w:szCs w:val="24"/>
        </w:rPr>
        <w:t>M</w:t>
      </w:r>
      <w:r w:rsidRPr="00D031EE">
        <w:rPr>
          <w:rFonts w:ascii="Times New Roman" w:eastAsia="宋体" w:hAnsi="Times New Roman" w:cs="Times New Roman"/>
          <w:color w:val="000000" w:themeColor="text1"/>
          <w:sz w:val="24"/>
          <w:szCs w:val="24"/>
        </w:rPr>
        <w:t>PE:</w:t>
      </w:r>
      <w:r w:rsidRPr="00D031EE">
        <w:rPr>
          <w:rFonts w:ascii="Times New Roman" w:eastAsia="宋体" w:hAnsi="Times New Roman" w:cs="Times New Roman" w:hint="eastAsia"/>
          <w:color w:val="000000" w:themeColor="text1"/>
          <w:sz w:val="24"/>
          <w:szCs w:val="24"/>
        </w:rPr>
        <w:t>±</w:t>
      </w:r>
      <w:r w:rsidRPr="00D031EE">
        <w:rPr>
          <w:rFonts w:ascii="Times New Roman" w:eastAsia="宋体" w:hAnsi="Times New Roman" w:cs="Times New Roman" w:hint="eastAsia"/>
          <w:color w:val="000000" w:themeColor="text1"/>
          <w:sz w:val="24"/>
          <w:szCs w:val="24"/>
        </w:rPr>
        <w:t>0.05mm</w:t>
      </w:r>
      <w:r w:rsidR="00636B55">
        <w:rPr>
          <w:rFonts w:ascii="Times New Roman" w:eastAsia="宋体" w:hAnsi="Times New Roman" w:cs="Times New Roman" w:hint="eastAsia"/>
          <w:color w:val="000000" w:themeColor="text1"/>
          <w:sz w:val="24"/>
          <w:szCs w:val="24"/>
        </w:rPr>
        <w:t>。</w:t>
      </w:r>
    </w:p>
    <w:p w14:paraId="4905D06E" w14:textId="182D0FA4" w:rsidR="00DC213D" w:rsidRPr="00AE0B2D" w:rsidRDefault="00DC213D" w:rsidP="005C2ECF">
      <w:pPr>
        <w:pStyle w:val="af2"/>
        <w:numPr>
          <w:ilvl w:val="0"/>
          <w:numId w:val="13"/>
        </w:numPr>
        <w:spacing w:line="360" w:lineRule="auto"/>
        <w:ind w:left="0" w:rightChars="100" w:right="210" w:firstLineChars="0" w:firstLine="0"/>
        <w:jc w:val="left"/>
        <w:rPr>
          <w:color w:val="000000"/>
          <w:sz w:val="24"/>
        </w:rPr>
      </w:pPr>
      <w:r w:rsidRPr="00AE0B2D">
        <w:rPr>
          <w:rFonts w:hint="eastAsia"/>
          <w:color w:val="000000"/>
          <w:sz w:val="24"/>
        </w:rPr>
        <w:t>万能工具显微镜</w:t>
      </w:r>
    </w:p>
    <w:p w14:paraId="70BE0224" w14:textId="1D2F7813" w:rsidR="007763E7" w:rsidRDefault="00D031EE" w:rsidP="00DD0775">
      <w:pPr>
        <w:spacing w:line="360" w:lineRule="auto"/>
        <w:ind w:firstLineChars="350" w:firstLine="840"/>
        <w:rPr>
          <w:color w:val="000000"/>
          <w:sz w:val="24"/>
        </w:rPr>
      </w:pPr>
      <w:r w:rsidRPr="00D031EE">
        <w:rPr>
          <w:color w:val="000000"/>
          <w:sz w:val="24"/>
        </w:rPr>
        <w:t>MPE:</w:t>
      </w:r>
      <w:r w:rsidRPr="00D031EE">
        <w:rPr>
          <w:rFonts w:hint="eastAsia"/>
          <w:color w:val="000000"/>
          <w:sz w:val="24"/>
        </w:rPr>
        <w:t>±</w:t>
      </w:r>
      <w:r w:rsidR="00B8291A">
        <w:rPr>
          <w:rFonts w:hint="eastAsia"/>
          <w:color w:val="000000"/>
          <w:sz w:val="24"/>
        </w:rPr>
        <w:t>0.</w:t>
      </w:r>
      <w:r w:rsidR="0012209A">
        <w:rPr>
          <w:rFonts w:hint="eastAsia"/>
          <w:color w:val="000000"/>
          <w:sz w:val="24"/>
        </w:rPr>
        <w:t>005m</w:t>
      </w:r>
      <w:r w:rsidR="0012209A" w:rsidRPr="00D031EE">
        <w:rPr>
          <w:rFonts w:hint="eastAsia"/>
          <w:color w:val="000000"/>
          <w:sz w:val="24"/>
        </w:rPr>
        <w:t>m</w:t>
      </w:r>
      <w:r w:rsidR="00DC213D" w:rsidRPr="00DC213D">
        <w:rPr>
          <w:rFonts w:hint="eastAsia"/>
          <w:color w:val="000000"/>
          <w:sz w:val="24"/>
        </w:rPr>
        <w:t>。</w:t>
      </w:r>
    </w:p>
    <w:p w14:paraId="2ED4731E" w14:textId="13BDB436" w:rsidR="00126A35" w:rsidRPr="005C2ECF" w:rsidRDefault="000913F2" w:rsidP="005C2ECF">
      <w:pPr>
        <w:pStyle w:val="af2"/>
        <w:numPr>
          <w:ilvl w:val="0"/>
          <w:numId w:val="13"/>
        </w:numPr>
        <w:spacing w:line="360" w:lineRule="auto"/>
        <w:ind w:left="0" w:rightChars="100" w:right="210" w:firstLineChars="0" w:firstLine="0"/>
        <w:jc w:val="left"/>
        <w:rPr>
          <w:color w:val="000000"/>
          <w:sz w:val="24"/>
        </w:rPr>
      </w:pPr>
      <w:r w:rsidRPr="005C2ECF">
        <w:rPr>
          <w:rFonts w:hint="eastAsia"/>
          <w:color w:val="000000"/>
          <w:sz w:val="24"/>
        </w:rPr>
        <w:t>标准</w:t>
      </w:r>
      <w:r w:rsidR="00591768" w:rsidRPr="005C2ECF">
        <w:rPr>
          <w:rFonts w:hint="eastAsia"/>
          <w:color w:val="000000"/>
          <w:sz w:val="24"/>
        </w:rPr>
        <w:t>样品</w:t>
      </w:r>
    </w:p>
    <w:p w14:paraId="761757CA" w14:textId="69EB98FE" w:rsidR="000913F2" w:rsidRPr="002218E9" w:rsidRDefault="00126A35" w:rsidP="00DD0775">
      <w:pPr>
        <w:spacing w:line="360" w:lineRule="auto"/>
        <w:ind w:firstLineChars="400" w:firstLine="960"/>
        <w:rPr>
          <w:sz w:val="24"/>
          <w:u w:val="single"/>
        </w:rPr>
      </w:pPr>
      <w:r w:rsidRPr="002218E9">
        <w:rPr>
          <w:rFonts w:hint="eastAsia"/>
          <w:sz w:val="24"/>
        </w:rPr>
        <w:t>见</w:t>
      </w:r>
      <w:r w:rsidRPr="002218E9">
        <w:rPr>
          <w:rFonts w:hint="eastAsia"/>
          <w:sz w:val="24"/>
          <w:u w:val="single"/>
        </w:rPr>
        <w:t>附录</w:t>
      </w:r>
      <w:r w:rsidRPr="002218E9">
        <w:rPr>
          <w:rFonts w:hint="eastAsia"/>
          <w:sz w:val="24"/>
          <w:u w:val="single"/>
        </w:rPr>
        <w:t>D</w:t>
      </w:r>
    </w:p>
    <w:p w14:paraId="1D57119B" w14:textId="3741A836" w:rsidR="00DC213D" w:rsidRDefault="00592244" w:rsidP="005C2ECF">
      <w:pPr>
        <w:pStyle w:val="af2"/>
        <w:numPr>
          <w:ilvl w:val="0"/>
          <w:numId w:val="13"/>
        </w:numPr>
        <w:spacing w:line="360" w:lineRule="auto"/>
        <w:ind w:left="0" w:rightChars="100" w:right="210" w:firstLineChars="0" w:firstLine="0"/>
        <w:jc w:val="left"/>
        <w:rPr>
          <w:color w:val="000000"/>
          <w:sz w:val="24"/>
        </w:rPr>
      </w:pPr>
      <w:r>
        <w:rPr>
          <w:rFonts w:hint="eastAsia"/>
          <w:color w:val="000000"/>
          <w:sz w:val="24"/>
        </w:rPr>
        <w:t>其他设备</w:t>
      </w:r>
    </w:p>
    <w:p w14:paraId="213B41F1" w14:textId="6F8EBAB2" w:rsidR="001D77D3" w:rsidRPr="00471B72" w:rsidRDefault="00A0690C" w:rsidP="00DD0775">
      <w:pPr>
        <w:pStyle w:val="af2"/>
        <w:spacing w:line="360" w:lineRule="auto"/>
        <w:ind w:firstLineChars="350" w:firstLine="840"/>
        <w:rPr>
          <w:color w:val="000000"/>
          <w:sz w:val="24"/>
        </w:rPr>
      </w:pPr>
      <w:r w:rsidRPr="006F7A07">
        <w:rPr>
          <w:rFonts w:hint="eastAsia"/>
          <w:sz w:val="24"/>
        </w:rPr>
        <w:t>双能</w:t>
      </w:r>
      <w:r w:rsidR="006F7A07" w:rsidRPr="006F7A07">
        <w:rPr>
          <w:rFonts w:hint="eastAsia"/>
          <w:sz w:val="24"/>
        </w:rPr>
        <w:t>X</w:t>
      </w:r>
      <w:r w:rsidR="006F7A07" w:rsidRPr="006F7A07">
        <w:rPr>
          <w:rFonts w:hint="eastAsia"/>
          <w:sz w:val="24"/>
        </w:rPr>
        <w:t>射线</w:t>
      </w:r>
      <w:r w:rsidR="006F7A07">
        <w:rPr>
          <w:rFonts w:hint="eastAsia"/>
          <w:sz w:val="24"/>
        </w:rPr>
        <w:t>成像系统</w:t>
      </w:r>
      <w:r w:rsidR="00471B72">
        <w:rPr>
          <w:rFonts w:hint="eastAsia"/>
          <w:color w:val="000000"/>
          <w:sz w:val="24"/>
        </w:rPr>
        <w:t>：</w:t>
      </w:r>
      <w:r w:rsidR="00B14AE0" w:rsidRPr="00DC213D">
        <w:rPr>
          <w:rFonts w:hint="eastAsia"/>
          <w:color w:val="000000"/>
          <w:sz w:val="24"/>
        </w:rPr>
        <w:t>管电</w:t>
      </w:r>
      <w:r w:rsidR="00B14AE0">
        <w:rPr>
          <w:rFonts w:hint="eastAsia"/>
          <w:color w:val="000000"/>
          <w:sz w:val="24"/>
        </w:rPr>
        <w:t>压</w:t>
      </w:r>
      <w:r w:rsidR="00B14AE0" w:rsidRPr="00DC213D">
        <w:rPr>
          <w:rFonts w:hint="eastAsia"/>
          <w:color w:val="000000"/>
          <w:sz w:val="24"/>
        </w:rPr>
        <w:t>范围</w:t>
      </w:r>
      <w:r w:rsidR="00B14AE0" w:rsidRPr="00DC213D">
        <w:rPr>
          <w:rFonts w:hint="eastAsia"/>
          <w:color w:val="000000"/>
          <w:sz w:val="24"/>
        </w:rPr>
        <w:t>(</w:t>
      </w:r>
      <w:r w:rsidR="00346E4D">
        <w:rPr>
          <w:rFonts w:hint="eastAsia"/>
          <w:color w:val="000000"/>
          <w:sz w:val="24"/>
        </w:rPr>
        <w:t>40</w:t>
      </w:r>
      <w:r w:rsidR="00CB19CC">
        <w:rPr>
          <w:rFonts w:hint="eastAsia"/>
          <w:color w:val="000000"/>
          <w:sz w:val="24"/>
        </w:rPr>
        <w:t>~</w:t>
      </w:r>
      <w:r w:rsidR="00B14AE0" w:rsidRPr="00DC213D">
        <w:rPr>
          <w:rFonts w:hint="eastAsia"/>
          <w:color w:val="000000"/>
          <w:sz w:val="24"/>
        </w:rPr>
        <w:t>150) kV</w:t>
      </w:r>
      <w:r w:rsidR="001D77D3">
        <w:rPr>
          <w:rFonts w:hint="eastAsia"/>
          <w:color w:val="000000"/>
          <w:sz w:val="24"/>
        </w:rPr>
        <w:t>，</w:t>
      </w:r>
      <w:r>
        <w:rPr>
          <w:rFonts w:hint="eastAsia"/>
          <w:color w:val="000000"/>
          <w:sz w:val="24"/>
        </w:rPr>
        <w:t>管电流范围</w:t>
      </w:r>
      <w:r w:rsidR="00B14AE0" w:rsidRPr="00DC213D">
        <w:rPr>
          <w:rFonts w:hint="eastAsia"/>
          <w:color w:val="000000"/>
          <w:sz w:val="24"/>
        </w:rPr>
        <w:t>不小于</w:t>
      </w:r>
      <w:r w:rsidR="00B14AE0" w:rsidRPr="00DC213D">
        <w:rPr>
          <w:rFonts w:hint="eastAsia"/>
          <w:color w:val="000000"/>
          <w:sz w:val="24"/>
        </w:rPr>
        <w:t>300 mA</w:t>
      </w:r>
      <w:bookmarkStart w:id="50" w:name="_Toc334539520"/>
      <w:bookmarkStart w:id="51" w:name="_Toc334539125"/>
      <w:r w:rsidR="001D77D3">
        <w:rPr>
          <w:rFonts w:hint="eastAsia"/>
          <w:color w:val="000000"/>
          <w:sz w:val="24"/>
        </w:rPr>
        <w:t>，输出稳定性不大于</w:t>
      </w:r>
      <w:r w:rsidR="001D77D3">
        <w:rPr>
          <w:rFonts w:hint="eastAsia"/>
          <w:color w:val="000000"/>
          <w:sz w:val="24"/>
        </w:rPr>
        <w:t>2%</w:t>
      </w:r>
      <w:r w:rsidR="001D77D3">
        <w:rPr>
          <w:rFonts w:hint="eastAsia"/>
          <w:color w:val="000000"/>
          <w:sz w:val="24"/>
        </w:rPr>
        <w:t>；图像处理软件上</w:t>
      </w:r>
      <w:r w:rsidR="001D77D3" w:rsidRPr="00E329F6">
        <w:rPr>
          <w:rFonts w:ascii="宋体" w:hAnsi="宋体" w:hint="eastAsia"/>
          <w:sz w:val="24"/>
        </w:rPr>
        <w:t>能够进行长度及面积测量和ROI区信号的获取分析（包含灰度、等效原子序数）</w:t>
      </w:r>
      <w:r w:rsidR="001D77D3">
        <w:rPr>
          <w:rFonts w:ascii="宋体" w:hAnsi="宋体" w:hint="eastAsia"/>
          <w:sz w:val="24"/>
        </w:rPr>
        <w:t>。</w:t>
      </w:r>
    </w:p>
    <w:p w14:paraId="204C768C" w14:textId="795D834E" w:rsidR="00BA00C5" w:rsidRPr="008C0BDA" w:rsidRDefault="001D77D3" w:rsidP="00B334EB">
      <w:pPr>
        <w:pStyle w:val="5"/>
        <w:spacing w:beforeLines="100" w:before="312" w:afterLines="50" w:after="156" w:line="360" w:lineRule="auto"/>
        <w:jc w:val="left"/>
        <w:rPr>
          <w:rFonts w:ascii="黑体" w:eastAsia="黑体" w:hAnsi="黑体" w:hint="eastAsia"/>
          <w:sz w:val="24"/>
        </w:rPr>
      </w:pPr>
      <w:bookmarkStart w:id="52" w:name="_Toc204881311"/>
      <w:r w:rsidRPr="008C0BDA">
        <w:rPr>
          <w:rFonts w:ascii="黑体" w:eastAsia="黑体" w:hAnsi="黑体" w:hint="eastAsia"/>
          <w:sz w:val="24"/>
        </w:rPr>
        <w:t>7</w:t>
      </w:r>
      <w:r w:rsidRPr="00F725F4">
        <w:rPr>
          <w:rFonts w:ascii="黑体" w:eastAsia="黑体" w:hAnsi="黑体" w:hint="eastAsia"/>
          <w:bCs w:val="0"/>
          <w:sz w:val="24"/>
          <w:szCs w:val="24"/>
        </w:rPr>
        <w:t xml:space="preserve"> </w:t>
      </w:r>
      <w:r w:rsidRPr="00F725F4">
        <w:rPr>
          <w:rFonts w:ascii="黑体" w:eastAsia="黑体" w:hAnsi="黑体"/>
          <w:bCs w:val="0"/>
          <w:sz w:val="24"/>
          <w:szCs w:val="24"/>
        </w:rPr>
        <w:t>校准项目和校准方法</w:t>
      </w:r>
      <w:bookmarkEnd w:id="50"/>
      <w:bookmarkEnd w:id="51"/>
      <w:bookmarkEnd w:id="52"/>
    </w:p>
    <w:p w14:paraId="214C6255" w14:textId="211CA423" w:rsidR="00140435" w:rsidRPr="00696C85" w:rsidRDefault="00591768" w:rsidP="005C2ECF">
      <w:pPr>
        <w:pStyle w:val="6"/>
        <w:spacing w:before="120" w:line="360" w:lineRule="auto"/>
        <w:ind w:rightChars="100" w:right="210"/>
        <w:rPr>
          <w:rFonts w:ascii="Times New Roman" w:eastAsia="宋体" w:hAnsi="Times New Roman"/>
          <w:b w:val="0"/>
          <w:bCs w:val="0"/>
        </w:rPr>
      </w:pPr>
      <w:bookmarkStart w:id="53" w:name="_Toc204881312"/>
      <w:r w:rsidRPr="00696C85">
        <w:rPr>
          <w:rFonts w:ascii="Times New Roman" w:eastAsia="宋体" w:hAnsi="Times New Roman" w:hint="eastAsia"/>
          <w:b w:val="0"/>
          <w:bCs w:val="0"/>
        </w:rPr>
        <w:t>7.1</w:t>
      </w:r>
      <w:r w:rsidR="002014E5" w:rsidRPr="00696C85">
        <w:rPr>
          <w:rFonts w:ascii="Times New Roman" w:eastAsia="宋体" w:hAnsi="Times New Roman" w:hint="eastAsia"/>
          <w:b w:val="0"/>
          <w:bCs w:val="0"/>
        </w:rPr>
        <w:t>外观及功能性检查</w:t>
      </w:r>
      <w:bookmarkEnd w:id="53"/>
    </w:p>
    <w:p w14:paraId="71E6115E" w14:textId="5CAB7F4E" w:rsidR="002014E5" w:rsidRPr="00EB5EC2" w:rsidRDefault="006E0263" w:rsidP="00EB5EC2">
      <w:pPr>
        <w:spacing w:line="360" w:lineRule="auto"/>
        <w:jc w:val="left"/>
        <w:rPr>
          <w:rFonts w:ascii="宋体" w:hAnsi="宋体" w:hint="eastAsia"/>
          <w:sz w:val="24"/>
        </w:rPr>
      </w:pPr>
      <w:r>
        <w:rPr>
          <w:rFonts w:ascii="宋体" w:hAnsi="宋体" w:hint="eastAsia"/>
          <w:sz w:val="24"/>
        </w:rPr>
        <w:t xml:space="preserve">    </w:t>
      </w:r>
      <w:r w:rsidR="002014E5" w:rsidRPr="00EB5EC2">
        <w:rPr>
          <w:rFonts w:ascii="宋体" w:hAnsi="宋体" w:hint="eastAsia"/>
          <w:sz w:val="24"/>
        </w:rPr>
        <w:t>被校</w:t>
      </w:r>
      <w:r w:rsidR="00D56A0D" w:rsidRPr="00EB5EC2">
        <w:rPr>
          <w:rFonts w:ascii="宋体" w:hAnsi="宋体" w:hint="eastAsia"/>
          <w:sz w:val="24"/>
        </w:rPr>
        <w:t>准的</w:t>
      </w:r>
      <w:r w:rsidR="002014E5" w:rsidRPr="00EB5EC2">
        <w:rPr>
          <w:rFonts w:ascii="宋体" w:hAnsi="宋体" w:hint="eastAsia"/>
          <w:sz w:val="24"/>
        </w:rPr>
        <w:t>安检仪性能模体标识应该清晰，具有生产厂家、型号、出厂编号等信息；结构应该完整</w:t>
      </w:r>
      <w:r w:rsidR="00205614" w:rsidRPr="00EB5EC2">
        <w:rPr>
          <w:rFonts w:ascii="宋体" w:hAnsi="宋体" w:hint="eastAsia"/>
          <w:sz w:val="24"/>
        </w:rPr>
        <w:t>，</w:t>
      </w:r>
      <w:r w:rsidR="002014E5" w:rsidRPr="00EB5EC2">
        <w:rPr>
          <w:rFonts w:ascii="宋体" w:hAnsi="宋体" w:hint="eastAsia"/>
          <w:sz w:val="24"/>
        </w:rPr>
        <w:t>无影响性能指标的</w:t>
      </w:r>
      <w:r w:rsidR="00D56A0D" w:rsidRPr="00EB5EC2">
        <w:rPr>
          <w:rFonts w:ascii="宋体" w:hAnsi="宋体" w:hint="eastAsia"/>
          <w:sz w:val="24"/>
        </w:rPr>
        <w:t>明显</w:t>
      </w:r>
      <w:r w:rsidR="002014E5" w:rsidRPr="00EB5EC2">
        <w:rPr>
          <w:rFonts w:ascii="宋体" w:hAnsi="宋体" w:hint="eastAsia"/>
          <w:sz w:val="24"/>
        </w:rPr>
        <w:t>缺陷。</w:t>
      </w:r>
    </w:p>
    <w:p w14:paraId="1BC50DBE" w14:textId="3C88A1D3" w:rsidR="00BA00C5" w:rsidRPr="00696C85" w:rsidRDefault="005E7DA9" w:rsidP="005C2ECF">
      <w:pPr>
        <w:pStyle w:val="6"/>
        <w:spacing w:before="120" w:line="360" w:lineRule="auto"/>
        <w:ind w:rightChars="100" w:right="210"/>
        <w:rPr>
          <w:rFonts w:ascii="Times New Roman" w:eastAsia="宋体" w:hAnsi="Times New Roman"/>
          <w:b w:val="0"/>
          <w:bCs w:val="0"/>
        </w:rPr>
      </w:pPr>
      <w:bookmarkStart w:id="54" w:name="_Toc382269688"/>
      <w:bookmarkStart w:id="55" w:name="_Toc204881313"/>
      <w:r w:rsidRPr="005E7DA9">
        <w:rPr>
          <w:rFonts w:ascii="Times New Roman" w:eastAsia="宋体" w:hAnsi="Times New Roman" w:hint="eastAsia"/>
          <w:b w:val="0"/>
          <w:bCs w:val="0"/>
        </w:rPr>
        <w:t>7.2</w:t>
      </w:r>
      <w:bookmarkStart w:id="56" w:name="_Hlk176601607"/>
      <w:bookmarkEnd w:id="54"/>
      <w:r w:rsidR="00E72AB6" w:rsidRPr="00696C85">
        <w:rPr>
          <w:rFonts w:ascii="Times New Roman" w:eastAsia="宋体" w:hAnsi="Times New Roman" w:hint="eastAsia"/>
          <w:b w:val="0"/>
          <w:bCs w:val="0"/>
        </w:rPr>
        <w:t>直径</w:t>
      </w:r>
      <w:bookmarkEnd w:id="55"/>
      <w:bookmarkEnd w:id="56"/>
    </w:p>
    <w:p w14:paraId="3D886C5A" w14:textId="663912C8" w:rsidR="00A0690C" w:rsidRDefault="00005091" w:rsidP="00471B72">
      <w:pPr>
        <w:spacing w:line="360" w:lineRule="auto"/>
        <w:ind w:firstLineChars="200" w:firstLine="480"/>
      </w:pPr>
      <w:r w:rsidRPr="00100801">
        <w:rPr>
          <w:rFonts w:hint="eastAsia"/>
          <w:sz w:val="24"/>
        </w:rPr>
        <w:t>几</w:t>
      </w:r>
      <w:r w:rsidR="00A0690C" w:rsidRPr="00CB3B51">
        <w:rPr>
          <w:rFonts w:hint="eastAsia"/>
          <w:sz w:val="24"/>
        </w:rPr>
        <w:t>何测量法</w:t>
      </w:r>
    </w:p>
    <w:p w14:paraId="10528809" w14:textId="2A0C67C9" w:rsidR="00A0690C" w:rsidRPr="00B80591" w:rsidRDefault="00A0690C" w:rsidP="00221BFD">
      <w:pPr>
        <w:spacing w:line="360" w:lineRule="auto"/>
        <w:ind w:firstLineChars="200" w:firstLine="480"/>
        <w:jc w:val="left"/>
        <w:rPr>
          <w:rFonts w:ascii="宋体" w:hAnsi="宋体" w:hint="eastAsia"/>
          <w:sz w:val="24"/>
        </w:rPr>
      </w:pPr>
      <w:r w:rsidRPr="00B80591">
        <w:rPr>
          <w:rFonts w:ascii="宋体" w:hAnsi="宋体" w:hint="eastAsia"/>
          <w:sz w:val="24"/>
        </w:rPr>
        <w:t>对于铜线直径</w:t>
      </w:r>
      <w:r w:rsidR="00BC6A67">
        <w:rPr>
          <w:rFonts w:ascii="宋体" w:hAnsi="宋体" w:hint="eastAsia"/>
          <w:sz w:val="24"/>
        </w:rPr>
        <w:t>与聚乙烯棒直径的</w:t>
      </w:r>
      <w:r w:rsidRPr="00B80591">
        <w:rPr>
          <w:rFonts w:ascii="宋体" w:hAnsi="宋体" w:hint="eastAsia"/>
          <w:sz w:val="24"/>
        </w:rPr>
        <w:t>测</w:t>
      </w:r>
      <w:r w:rsidR="001E2BBF" w:rsidRPr="00B80591">
        <w:rPr>
          <w:rFonts w:ascii="宋体" w:hAnsi="宋体" w:hint="eastAsia"/>
          <w:sz w:val="24"/>
        </w:rPr>
        <w:t>量</w:t>
      </w:r>
      <w:r w:rsidRPr="00B80591">
        <w:rPr>
          <w:rFonts w:ascii="宋体" w:hAnsi="宋体" w:hint="eastAsia"/>
          <w:sz w:val="24"/>
        </w:rPr>
        <w:t>，</w:t>
      </w:r>
      <w:r w:rsidR="00DA099D" w:rsidRPr="00B80591">
        <w:rPr>
          <w:rFonts w:ascii="宋体" w:hAnsi="宋体" w:hint="eastAsia"/>
          <w:sz w:val="24"/>
        </w:rPr>
        <w:t>如果</w:t>
      </w:r>
      <w:r w:rsidR="009B1F28">
        <w:rPr>
          <w:rFonts w:ascii="宋体" w:hAnsi="宋体" w:hint="eastAsia"/>
          <w:sz w:val="24"/>
        </w:rPr>
        <w:t>模体的</w:t>
      </w:r>
      <w:r w:rsidR="000D49FA" w:rsidRPr="00B80591">
        <w:rPr>
          <w:rFonts w:ascii="宋体" w:hAnsi="宋体" w:hint="eastAsia"/>
          <w:sz w:val="24"/>
        </w:rPr>
        <w:t>测量部分可视</w:t>
      </w:r>
      <w:r w:rsidR="00DA099D" w:rsidRPr="00B80591">
        <w:rPr>
          <w:rFonts w:ascii="宋体" w:hAnsi="宋体" w:hint="eastAsia"/>
          <w:sz w:val="24"/>
        </w:rPr>
        <w:t>，</w:t>
      </w:r>
      <w:r w:rsidRPr="00B80591">
        <w:rPr>
          <w:rFonts w:ascii="宋体" w:hAnsi="宋体" w:hint="eastAsia"/>
          <w:sz w:val="24"/>
        </w:rPr>
        <w:t>采用</w:t>
      </w:r>
      <w:r w:rsidR="001E2BBF" w:rsidRPr="00B80591">
        <w:rPr>
          <w:rFonts w:ascii="宋体" w:hAnsi="宋体" w:hint="eastAsia"/>
          <w:sz w:val="24"/>
        </w:rPr>
        <w:t>万能</w:t>
      </w:r>
      <w:r w:rsidRPr="00B80591">
        <w:rPr>
          <w:rFonts w:ascii="宋体" w:hAnsi="宋体" w:hint="eastAsia"/>
          <w:sz w:val="24"/>
        </w:rPr>
        <w:t>工具显微镜进行</w:t>
      </w:r>
      <w:r w:rsidR="00487448" w:rsidRPr="00B80591">
        <w:rPr>
          <w:rFonts w:ascii="宋体" w:hAnsi="宋体" w:hint="eastAsia"/>
          <w:sz w:val="24"/>
        </w:rPr>
        <w:t>测量</w:t>
      </w:r>
      <w:r w:rsidRPr="00B80591">
        <w:rPr>
          <w:rFonts w:ascii="宋体" w:hAnsi="宋体" w:hint="eastAsia"/>
          <w:sz w:val="24"/>
        </w:rPr>
        <w:t>。将</w:t>
      </w:r>
      <w:r w:rsidR="00487448" w:rsidRPr="00B80591">
        <w:rPr>
          <w:rFonts w:ascii="宋体" w:hAnsi="宋体" w:hint="eastAsia"/>
          <w:sz w:val="24"/>
        </w:rPr>
        <w:t>性能</w:t>
      </w:r>
      <w:r w:rsidR="001E2BBF" w:rsidRPr="00B80591">
        <w:rPr>
          <w:rFonts w:ascii="宋体" w:hAnsi="宋体" w:hint="eastAsia"/>
          <w:sz w:val="24"/>
        </w:rPr>
        <w:t>模体</w:t>
      </w:r>
      <w:r w:rsidR="00487448" w:rsidRPr="00B80591">
        <w:rPr>
          <w:rFonts w:ascii="宋体" w:hAnsi="宋体" w:hint="eastAsia"/>
          <w:sz w:val="24"/>
        </w:rPr>
        <w:t>水平</w:t>
      </w:r>
      <w:r w:rsidRPr="00B80591">
        <w:rPr>
          <w:rFonts w:ascii="宋体" w:hAnsi="宋体" w:hint="eastAsia"/>
          <w:sz w:val="24"/>
        </w:rPr>
        <w:t>放置在</w:t>
      </w:r>
      <w:r w:rsidR="00487448" w:rsidRPr="00B80591">
        <w:rPr>
          <w:rFonts w:ascii="宋体" w:hAnsi="宋体" w:hint="eastAsia"/>
          <w:sz w:val="24"/>
        </w:rPr>
        <w:t>测试平台</w:t>
      </w:r>
      <w:r w:rsidR="001E2BBF" w:rsidRPr="00B80591">
        <w:rPr>
          <w:rFonts w:ascii="宋体" w:hAnsi="宋体" w:hint="eastAsia"/>
          <w:sz w:val="24"/>
        </w:rPr>
        <w:t>上</w:t>
      </w:r>
      <w:r w:rsidRPr="00B80591">
        <w:rPr>
          <w:rFonts w:ascii="宋体" w:hAnsi="宋体" w:hint="eastAsia"/>
          <w:sz w:val="24"/>
        </w:rPr>
        <w:t>，调整</w:t>
      </w:r>
      <w:r w:rsidR="006714DB" w:rsidRPr="00B80591">
        <w:rPr>
          <w:rFonts w:ascii="宋体" w:hAnsi="宋体" w:hint="eastAsia"/>
          <w:sz w:val="24"/>
        </w:rPr>
        <w:t>镜</w:t>
      </w:r>
      <w:r w:rsidRPr="00B80591">
        <w:rPr>
          <w:rFonts w:ascii="宋体" w:hAnsi="宋体" w:hint="eastAsia"/>
          <w:sz w:val="24"/>
        </w:rPr>
        <w:t>头</w:t>
      </w:r>
      <w:r w:rsidR="001E2BBF" w:rsidRPr="00B80591">
        <w:rPr>
          <w:rFonts w:ascii="宋体" w:hAnsi="宋体" w:hint="eastAsia"/>
          <w:sz w:val="24"/>
        </w:rPr>
        <w:t>的</w:t>
      </w:r>
      <w:r w:rsidR="006714DB" w:rsidRPr="00B80591">
        <w:rPr>
          <w:rFonts w:ascii="宋体" w:hAnsi="宋体" w:hint="eastAsia"/>
          <w:sz w:val="24"/>
        </w:rPr>
        <w:t>位置</w:t>
      </w:r>
      <w:r w:rsidRPr="00B80591">
        <w:rPr>
          <w:rFonts w:ascii="宋体" w:hAnsi="宋体" w:hint="eastAsia"/>
          <w:sz w:val="24"/>
        </w:rPr>
        <w:t>、焦距、光圈，使其清晰观测到</w:t>
      </w:r>
      <w:r w:rsidR="00BC6A67">
        <w:rPr>
          <w:rFonts w:ascii="宋体" w:hAnsi="宋体" w:hint="eastAsia"/>
          <w:sz w:val="24"/>
        </w:rPr>
        <w:t>被测对象</w:t>
      </w:r>
      <w:r w:rsidRPr="00B80591">
        <w:rPr>
          <w:rFonts w:ascii="宋体" w:hAnsi="宋体" w:hint="eastAsia"/>
          <w:sz w:val="24"/>
        </w:rPr>
        <w:t>。</w:t>
      </w:r>
      <w:r w:rsidR="00BC6A67">
        <w:rPr>
          <w:rFonts w:ascii="宋体" w:hAnsi="宋体" w:hint="eastAsia"/>
          <w:sz w:val="24"/>
        </w:rPr>
        <w:t>在</w:t>
      </w:r>
      <w:r w:rsidR="002014E5">
        <w:rPr>
          <w:rFonts w:ascii="宋体" w:hAnsi="宋体" w:hint="eastAsia"/>
          <w:sz w:val="24"/>
        </w:rPr>
        <w:t>进行直径测量时，移动目镜中的分划线依次对准铜线</w:t>
      </w:r>
      <w:r w:rsidR="00BC6A67">
        <w:rPr>
          <w:rFonts w:ascii="宋体" w:hAnsi="宋体" w:hint="eastAsia"/>
          <w:sz w:val="24"/>
        </w:rPr>
        <w:t>或聚乙烯棒</w:t>
      </w:r>
      <w:r w:rsidR="002014E5">
        <w:rPr>
          <w:rFonts w:ascii="宋体" w:hAnsi="宋体" w:hint="eastAsia"/>
          <w:sz w:val="24"/>
        </w:rPr>
        <w:t>的两侧，测得读数a</w:t>
      </w:r>
      <w:r w:rsidR="00B63C1B">
        <w:rPr>
          <w:rFonts w:ascii="宋体" w:hAnsi="宋体" w:hint="eastAsia"/>
          <w:sz w:val="24"/>
          <w:vertAlign w:val="subscript"/>
        </w:rPr>
        <w:t>0</w:t>
      </w:r>
      <w:r w:rsidR="002014E5">
        <w:rPr>
          <w:rFonts w:ascii="宋体" w:hAnsi="宋体" w:hint="eastAsia"/>
          <w:sz w:val="24"/>
        </w:rPr>
        <w:t>和a</w:t>
      </w:r>
      <w:r w:rsidR="00B63C1B">
        <w:rPr>
          <w:rFonts w:ascii="宋体" w:hAnsi="宋体" w:hint="eastAsia"/>
          <w:sz w:val="24"/>
          <w:vertAlign w:val="subscript"/>
        </w:rPr>
        <w:t>1</w:t>
      </w:r>
      <w:r w:rsidR="002014E5">
        <w:rPr>
          <w:rFonts w:ascii="宋体" w:hAnsi="宋体" w:hint="eastAsia"/>
          <w:sz w:val="24"/>
        </w:rPr>
        <w:t>，两读数之差即为直径</w:t>
      </w:r>
      <w:r w:rsidR="00BC6A67">
        <w:rPr>
          <w:rFonts w:ascii="宋体" w:hAnsi="宋体" w:hint="eastAsia"/>
          <w:sz w:val="24"/>
        </w:rPr>
        <w:t>的测量值</w:t>
      </w:r>
      <w:r w:rsidR="002014E5">
        <w:rPr>
          <w:rFonts w:ascii="宋体" w:hAnsi="宋体" w:hint="eastAsia"/>
          <w:sz w:val="24"/>
        </w:rPr>
        <w:t>。</w:t>
      </w:r>
      <w:r w:rsidR="007758A1">
        <w:rPr>
          <w:rFonts w:ascii="宋体" w:hAnsi="宋体" w:hint="eastAsia"/>
          <w:sz w:val="24"/>
        </w:rPr>
        <w:t>同</w:t>
      </w:r>
      <w:r w:rsidR="002014E5">
        <w:rPr>
          <w:rFonts w:ascii="宋体" w:hAnsi="宋体" w:hint="eastAsia"/>
          <w:sz w:val="24"/>
        </w:rPr>
        <w:t>一条线</w:t>
      </w:r>
      <w:r w:rsidR="007758A1">
        <w:rPr>
          <w:rFonts w:ascii="宋体" w:hAnsi="宋体" w:hint="eastAsia"/>
          <w:sz w:val="24"/>
        </w:rPr>
        <w:t>上选取</w:t>
      </w:r>
      <w:r w:rsidR="002014E5">
        <w:rPr>
          <w:rFonts w:ascii="宋体" w:hAnsi="宋体" w:hint="eastAsia"/>
          <w:sz w:val="24"/>
        </w:rPr>
        <w:t>三个测量点进行测量</w:t>
      </w:r>
      <w:r w:rsidRPr="00B80591">
        <w:rPr>
          <w:rFonts w:ascii="宋体" w:hAnsi="宋体" w:hint="eastAsia"/>
          <w:sz w:val="24"/>
        </w:rPr>
        <w:t>，</w:t>
      </w:r>
      <w:r w:rsidR="007758A1">
        <w:rPr>
          <w:rFonts w:ascii="宋体" w:hAnsi="宋体" w:hint="eastAsia"/>
          <w:sz w:val="24"/>
        </w:rPr>
        <w:t>取平均值作为</w:t>
      </w:r>
      <w:r w:rsidR="00AE14AF">
        <w:rPr>
          <w:rFonts w:ascii="宋体" w:hAnsi="宋体" w:hint="eastAsia"/>
          <w:sz w:val="24"/>
        </w:rPr>
        <w:t>被测对象的</w:t>
      </w:r>
      <w:r w:rsidR="007758A1">
        <w:rPr>
          <w:rFonts w:ascii="宋体" w:hAnsi="宋体" w:hint="eastAsia"/>
          <w:sz w:val="24"/>
        </w:rPr>
        <w:t>直径实测值。计算不同直径</w:t>
      </w:r>
      <w:r w:rsidR="00AE14AF">
        <w:rPr>
          <w:rFonts w:ascii="宋体" w:hAnsi="宋体" w:hint="eastAsia"/>
          <w:sz w:val="24"/>
        </w:rPr>
        <w:t>被测对象的</w:t>
      </w:r>
      <w:r w:rsidR="007758A1">
        <w:rPr>
          <w:rFonts w:ascii="宋体" w:hAnsi="宋体" w:hint="eastAsia"/>
          <w:sz w:val="24"/>
        </w:rPr>
        <w:t>实测值与标称值之差</w:t>
      </w:r>
      <w:r w:rsidR="00DA099D" w:rsidRPr="00B80591">
        <w:rPr>
          <w:rFonts w:ascii="宋体" w:hAnsi="宋体" w:hint="eastAsia"/>
          <w:sz w:val="24"/>
        </w:rPr>
        <w:t>，</w:t>
      </w:r>
      <w:r w:rsidR="00A17F9C">
        <w:rPr>
          <w:rFonts w:hint="eastAsia"/>
          <w:sz w:val="24"/>
        </w:rPr>
        <w:t>按公式（</w:t>
      </w:r>
      <w:r w:rsidR="00A17F9C">
        <w:rPr>
          <w:rFonts w:hint="eastAsia"/>
          <w:sz w:val="24"/>
        </w:rPr>
        <w:t>1</w:t>
      </w:r>
      <w:r w:rsidR="00A17F9C">
        <w:rPr>
          <w:rFonts w:hint="eastAsia"/>
          <w:sz w:val="24"/>
        </w:rPr>
        <w:t>）计算标称值误差</w:t>
      </w:r>
      <w:r w:rsidR="009B1F28">
        <w:rPr>
          <w:rFonts w:hint="eastAsia"/>
          <w:sz w:val="24"/>
        </w:rPr>
        <w:t>：</w:t>
      </w:r>
    </w:p>
    <w:p w14:paraId="49398887" w14:textId="3BD1222F" w:rsidR="00A0690C" w:rsidRPr="00B80591" w:rsidRDefault="003F3B81" w:rsidP="00221BFD">
      <w:pPr>
        <w:spacing w:line="360" w:lineRule="auto"/>
        <w:ind w:firstLineChars="1600" w:firstLine="3840"/>
        <w:jc w:val="left"/>
        <w:rPr>
          <w:sz w:val="24"/>
        </w:rPr>
      </w:pPr>
      <w:r w:rsidRPr="00B80591">
        <w:rPr>
          <w:i/>
          <w:sz w:val="24"/>
        </w:rPr>
        <w:t>∆</w:t>
      </w:r>
      <w:r w:rsidR="007758A1">
        <w:rPr>
          <w:rFonts w:hint="eastAsia"/>
          <w:i/>
          <w:sz w:val="24"/>
        </w:rPr>
        <w:t>d</w:t>
      </w:r>
      <w:r w:rsidR="00A0690C" w:rsidRPr="00B80591">
        <w:rPr>
          <w:rFonts w:hint="eastAsia"/>
          <w:i/>
          <w:sz w:val="24"/>
        </w:rPr>
        <w:t xml:space="preserve"> =</w:t>
      </w:r>
      <w:r w:rsidR="00F544E2">
        <w:rPr>
          <w:rFonts w:hint="eastAsia"/>
          <w:i/>
          <w:sz w:val="24"/>
        </w:rPr>
        <w:t xml:space="preserve"> </w:t>
      </w:r>
      <w:r w:rsidR="007758A1">
        <w:rPr>
          <w:rFonts w:hint="eastAsia"/>
          <w:i/>
          <w:sz w:val="24"/>
        </w:rPr>
        <w:t>d</w:t>
      </w:r>
      <w:r w:rsidRPr="00B80591">
        <w:rPr>
          <w:rFonts w:hint="eastAsia"/>
          <w:i/>
          <w:sz w:val="24"/>
          <w:vertAlign w:val="subscript"/>
        </w:rPr>
        <w:t>0</w:t>
      </w:r>
      <m:oMath>
        <m:r>
          <w:rPr>
            <w:rFonts w:ascii="Cambria Math" w:hAnsi="Cambria Math"/>
            <w:sz w:val="24"/>
          </w:rPr>
          <m:t>-</m:t>
        </m:r>
        <m:acc>
          <m:accPr>
            <m:chr m:val="̅"/>
            <m:ctrlPr>
              <w:rPr>
                <w:rFonts w:ascii="Cambria Math" w:hAnsi="Cambria Math"/>
                <w:i/>
                <w:sz w:val="24"/>
              </w:rPr>
            </m:ctrlPr>
          </m:accPr>
          <m:e>
            <m:r>
              <w:rPr>
                <w:rFonts w:ascii="Cambria Math" w:hAnsi="Cambria Math" w:hint="eastAsia"/>
                <w:sz w:val="24"/>
              </w:rPr>
              <m:t>d</m:t>
            </m:r>
          </m:e>
        </m:acc>
      </m:oMath>
      <w:r w:rsidR="00A0690C" w:rsidRPr="00B80591">
        <w:rPr>
          <w:rFonts w:hint="eastAsia"/>
          <w:i/>
          <w:sz w:val="24"/>
        </w:rPr>
        <w:tab/>
      </w:r>
      <w:r w:rsidR="00A0690C" w:rsidRPr="00B80591">
        <w:rPr>
          <w:rFonts w:hint="eastAsia"/>
          <w:sz w:val="24"/>
        </w:rPr>
        <w:t xml:space="preserve"> </w:t>
      </w:r>
      <w:r w:rsidR="006714DB" w:rsidRPr="00B80591">
        <w:rPr>
          <w:rFonts w:hint="eastAsia"/>
          <w:sz w:val="24"/>
        </w:rPr>
        <w:t xml:space="preserve">              </w:t>
      </w:r>
      <w:r w:rsidR="005E7DA9">
        <w:rPr>
          <w:rFonts w:hint="eastAsia"/>
          <w:sz w:val="24"/>
        </w:rPr>
        <w:t xml:space="preserve">  </w:t>
      </w:r>
      <w:r w:rsidR="006714DB" w:rsidRPr="00B80591">
        <w:rPr>
          <w:rFonts w:hint="eastAsia"/>
          <w:sz w:val="24"/>
        </w:rPr>
        <w:t xml:space="preserve">  </w:t>
      </w:r>
      <w:r w:rsidR="00A0690C" w:rsidRPr="00B80591">
        <w:rPr>
          <w:rFonts w:hint="eastAsia"/>
          <w:sz w:val="24"/>
        </w:rPr>
        <w:t>(</w:t>
      </w:r>
      <w:r w:rsidR="004D34EB" w:rsidRPr="00B80591">
        <w:rPr>
          <w:rFonts w:hint="eastAsia"/>
          <w:sz w:val="24"/>
        </w:rPr>
        <w:t>1</w:t>
      </w:r>
      <w:r w:rsidR="00A0690C" w:rsidRPr="00B80591">
        <w:rPr>
          <w:rFonts w:hint="eastAsia"/>
          <w:sz w:val="24"/>
        </w:rPr>
        <w:t>)</w:t>
      </w:r>
    </w:p>
    <w:p w14:paraId="3F3772EB" w14:textId="77777777" w:rsidR="00A0690C" w:rsidRPr="00B80591" w:rsidRDefault="00A0690C" w:rsidP="005E7DA9">
      <w:pPr>
        <w:spacing w:line="360" w:lineRule="auto"/>
        <w:rPr>
          <w:sz w:val="24"/>
        </w:rPr>
      </w:pPr>
      <w:r w:rsidRPr="00B80591">
        <w:rPr>
          <w:rFonts w:hint="eastAsia"/>
          <w:sz w:val="24"/>
        </w:rPr>
        <w:t>式中：</w:t>
      </w:r>
    </w:p>
    <w:p w14:paraId="4D406CF9" w14:textId="6FBF1C02" w:rsidR="00A0690C" w:rsidRPr="00B80591" w:rsidRDefault="00DA099D" w:rsidP="005E7DA9">
      <w:pPr>
        <w:spacing w:line="360" w:lineRule="auto"/>
        <w:ind w:firstLineChars="250" w:firstLine="600"/>
        <w:rPr>
          <w:sz w:val="24"/>
        </w:rPr>
      </w:pPr>
      <w:r w:rsidRPr="00B80591">
        <w:rPr>
          <w:i/>
          <w:sz w:val="24"/>
        </w:rPr>
        <w:t>∆</w:t>
      </w:r>
      <w:r w:rsidR="007758A1">
        <w:rPr>
          <w:rFonts w:hint="eastAsia"/>
          <w:i/>
          <w:sz w:val="24"/>
        </w:rPr>
        <w:t>d</w:t>
      </w:r>
      <w:r w:rsidR="004D34EB" w:rsidRPr="00B80591">
        <w:rPr>
          <w:rFonts w:hint="eastAsia"/>
          <w:sz w:val="24"/>
        </w:rPr>
        <w:t xml:space="preserve">             </w:t>
      </w:r>
      <w:r w:rsidRPr="00B80591">
        <w:rPr>
          <w:rFonts w:hint="eastAsia"/>
          <w:sz w:val="24"/>
        </w:rPr>
        <w:t xml:space="preserve"> </w:t>
      </w:r>
      <w:r w:rsidR="003F3B81" w:rsidRPr="00B80591">
        <w:rPr>
          <w:rFonts w:hint="eastAsia"/>
          <w:sz w:val="24"/>
        </w:rPr>
        <w:t>—</w:t>
      </w:r>
      <w:r w:rsidR="00A0690C" w:rsidRPr="00B80591">
        <w:rPr>
          <w:rFonts w:hint="eastAsia"/>
          <w:sz w:val="24"/>
        </w:rPr>
        <w:t>误差，单位为毫米</w:t>
      </w:r>
      <w:r w:rsidR="00A0690C" w:rsidRPr="00B80591">
        <w:rPr>
          <w:rFonts w:hint="eastAsia"/>
          <w:sz w:val="24"/>
        </w:rPr>
        <w:t xml:space="preserve">( mm ) </w:t>
      </w:r>
      <w:r w:rsidRPr="00B80591">
        <w:rPr>
          <w:rFonts w:hint="eastAsia"/>
          <w:sz w:val="24"/>
        </w:rPr>
        <w:t>；</w:t>
      </w:r>
    </w:p>
    <w:p w14:paraId="3BA170DD" w14:textId="7C46F9FB" w:rsidR="00A0690C" w:rsidRPr="00B80591" w:rsidRDefault="00DD0775" w:rsidP="005E7DA9">
      <w:pPr>
        <w:spacing w:line="360" w:lineRule="auto"/>
        <w:ind w:firstLineChars="250" w:firstLine="600"/>
        <w:rPr>
          <w:sz w:val="24"/>
        </w:rPr>
      </w:pPr>
      <m:oMath>
        <m:acc>
          <m:accPr>
            <m:chr m:val="̅"/>
            <m:ctrlPr>
              <w:rPr>
                <w:rFonts w:ascii="Cambria Math" w:hAnsi="Cambria Math"/>
                <w:i/>
                <w:sz w:val="24"/>
              </w:rPr>
            </m:ctrlPr>
          </m:accPr>
          <m:e>
            <m:r>
              <w:rPr>
                <w:rFonts w:ascii="Cambria Math" w:hAnsi="Cambria Math" w:hint="eastAsia"/>
                <w:sz w:val="24"/>
              </w:rPr>
              <m:t>d</m:t>
            </m:r>
          </m:e>
        </m:acc>
      </m:oMath>
      <w:r w:rsidR="00DA099D" w:rsidRPr="00B80591">
        <w:rPr>
          <w:rFonts w:hint="eastAsia"/>
          <w:sz w:val="24"/>
        </w:rPr>
        <w:t xml:space="preserve">               </w:t>
      </w:r>
      <w:r w:rsidR="00A0690C" w:rsidRPr="00B80591">
        <w:rPr>
          <w:rFonts w:hint="eastAsia"/>
          <w:sz w:val="24"/>
        </w:rPr>
        <w:t>—测量值，单位为毫米</w:t>
      </w:r>
      <w:r w:rsidR="00DA099D" w:rsidRPr="00B80591">
        <w:rPr>
          <w:rFonts w:hint="eastAsia"/>
          <w:sz w:val="24"/>
        </w:rPr>
        <w:t xml:space="preserve">( mm ) </w:t>
      </w:r>
      <w:r w:rsidR="00DA099D" w:rsidRPr="00B80591">
        <w:rPr>
          <w:rFonts w:hint="eastAsia"/>
          <w:sz w:val="24"/>
        </w:rPr>
        <w:t>；</w:t>
      </w:r>
    </w:p>
    <w:p w14:paraId="50BA8983" w14:textId="14DFF266" w:rsidR="00E84EC7" w:rsidRDefault="007758A1" w:rsidP="00F76960">
      <w:pPr>
        <w:spacing w:line="360" w:lineRule="auto"/>
        <w:ind w:firstLineChars="250" w:firstLine="600"/>
        <w:rPr>
          <w:sz w:val="24"/>
        </w:rPr>
      </w:pPr>
      <w:r>
        <w:rPr>
          <w:rFonts w:hint="eastAsia"/>
          <w:i/>
          <w:sz w:val="24"/>
        </w:rPr>
        <w:t>d</w:t>
      </w:r>
      <w:r w:rsidR="00DA099D" w:rsidRPr="00B80591">
        <w:rPr>
          <w:rFonts w:hint="eastAsia"/>
          <w:i/>
          <w:sz w:val="24"/>
          <w:vertAlign w:val="subscript"/>
        </w:rPr>
        <w:t>0</w:t>
      </w:r>
      <w:r w:rsidR="004D34EB" w:rsidRPr="00B80591">
        <w:rPr>
          <w:rFonts w:hint="eastAsia"/>
          <w:sz w:val="24"/>
          <w:vertAlign w:val="subscript"/>
        </w:rPr>
        <w:t xml:space="preserve">                     </w:t>
      </w:r>
      <w:r w:rsidR="00DA099D" w:rsidRPr="00B80591">
        <w:rPr>
          <w:rFonts w:hint="eastAsia"/>
          <w:sz w:val="24"/>
          <w:vertAlign w:val="subscript"/>
        </w:rPr>
        <w:t xml:space="preserve"> </w:t>
      </w:r>
      <w:r w:rsidR="00A0690C" w:rsidRPr="00B80591">
        <w:rPr>
          <w:rFonts w:hint="eastAsia"/>
          <w:sz w:val="24"/>
        </w:rPr>
        <w:t>—标称值，单位为毫米</w:t>
      </w:r>
      <w:r w:rsidR="00DA099D" w:rsidRPr="00B80591">
        <w:rPr>
          <w:rFonts w:hint="eastAsia"/>
          <w:sz w:val="24"/>
        </w:rPr>
        <w:t xml:space="preserve">( mm ) </w:t>
      </w:r>
    </w:p>
    <w:p w14:paraId="5E92C9E7" w14:textId="77777777" w:rsidR="00AE14AF" w:rsidRDefault="00AE14AF" w:rsidP="005E7DA9">
      <w:pPr>
        <w:spacing w:line="360" w:lineRule="auto"/>
        <w:ind w:firstLineChars="250" w:firstLine="600"/>
        <w:rPr>
          <w:sz w:val="24"/>
        </w:rPr>
      </w:pPr>
    </w:p>
    <w:p w14:paraId="5F2ACCF5" w14:textId="38F65E77" w:rsidR="00A76F42" w:rsidRDefault="00657B0E" w:rsidP="005E7DA9">
      <w:pPr>
        <w:spacing w:line="360" w:lineRule="auto"/>
        <w:ind w:firstLineChars="250" w:firstLine="600"/>
        <w:rPr>
          <w:sz w:val="24"/>
        </w:rPr>
      </w:pPr>
      <w:r>
        <w:rPr>
          <w:rFonts w:hint="eastAsia"/>
          <w:noProof/>
          <w:sz w:val="24"/>
        </w:rPr>
        <w:lastRenderedPageBreak/>
        <mc:AlternateContent>
          <mc:Choice Requires="wps">
            <w:drawing>
              <wp:anchor distT="0" distB="0" distL="114300" distR="114300" simplePos="0" relativeHeight="251674624" behindDoc="0" locked="0" layoutInCell="1" allowOverlap="1" wp14:anchorId="29338D5C" wp14:editId="34FEF517">
                <wp:simplePos x="0" y="0"/>
                <wp:positionH relativeFrom="column">
                  <wp:posOffset>2423897</wp:posOffset>
                </wp:positionH>
                <wp:positionV relativeFrom="paragraph">
                  <wp:posOffset>163830</wp:posOffset>
                </wp:positionV>
                <wp:extent cx="882503" cy="735965"/>
                <wp:effectExtent l="0" t="0" r="13335" b="26035"/>
                <wp:wrapNone/>
                <wp:docPr id="12" name="椭圆 12"/>
                <wp:cNvGraphicFramePr/>
                <a:graphic xmlns:a="http://schemas.openxmlformats.org/drawingml/2006/main">
                  <a:graphicData uri="http://schemas.microsoft.com/office/word/2010/wordprocessingShape">
                    <wps:wsp>
                      <wps:cNvSpPr/>
                      <wps:spPr>
                        <a:xfrm>
                          <a:off x="0" y="0"/>
                          <a:ext cx="882503" cy="7359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1753F" id="椭圆 12" o:spid="_x0000_s1026" style="position:absolute;margin-left:190.85pt;margin-top:12.9pt;width:69.5pt;height:5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" fillcolor="white [3212]" strokecolor="black [3213]" strokeweight="2pt"/>
            </w:pict>
          </mc:Fallback>
        </mc:AlternateContent>
      </w:r>
      <w:r w:rsidR="00A76F42">
        <w:rPr>
          <w:rFonts w:hint="eastAsia"/>
          <w:i/>
          <w:noProof/>
          <w:sz w:val="24"/>
        </w:rPr>
        <mc:AlternateContent>
          <mc:Choice Requires="wps">
            <w:drawing>
              <wp:anchor distT="0" distB="0" distL="114300" distR="114300" simplePos="0" relativeHeight="251675648" behindDoc="0" locked="0" layoutInCell="1" allowOverlap="1" wp14:anchorId="5388F7C0" wp14:editId="7A6F5B78">
                <wp:simplePos x="0" y="0"/>
                <wp:positionH relativeFrom="column">
                  <wp:posOffset>3303270</wp:posOffset>
                </wp:positionH>
                <wp:positionV relativeFrom="paragraph">
                  <wp:posOffset>161925</wp:posOffset>
                </wp:positionV>
                <wp:extent cx="0" cy="735965"/>
                <wp:effectExtent l="0" t="0" r="19050" b="26035"/>
                <wp:wrapNone/>
                <wp:docPr id="17" name="直接连接符 17"/>
                <wp:cNvGraphicFramePr/>
                <a:graphic xmlns:a="http://schemas.openxmlformats.org/drawingml/2006/main">
                  <a:graphicData uri="http://schemas.microsoft.com/office/word/2010/wordprocessingShape">
                    <wps:wsp>
                      <wps:cNvCnPr/>
                      <wps:spPr>
                        <a:xfrm>
                          <a:off x="0" y="0"/>
                          <a:ext cx="0" cy="73596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FAEF06" id="直接连接符 17"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1pt,12.75pt" to="260.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" strokecolor="black [3213]" strokeweight="1pt">
                <v:stroke dashstyle="1 1"/>
              </v:line>
            </w:pict>
          </mc:Fallback>
        </mc:AlternateContent>
      </w:r>
      <w:r w:rsidR="00A76F42">
        <w:rPr>
          <w:rFonts w:hint="eastAsia"/>
          <w:i/>
          <w:noProof/>
          <w:sz w:val="24"/>
        </w:rPr>
        <mc:AlternateContent>
          <mc:Choice Requires="wps">
            <w:drawing>
              <wp:anchor distT="0" distB="0" distL="114300" distR="114300" simplePos="0" relativeHeight="251676672" behindDoc="0" locked="0" layoutInCell="1" allowOverlap="1" wp14:anchorId="4A217EC3" wp14:editId="75053DB9">
                <wp:simplePos x="0" y="0"/>
                <wp:positionH relativeFrom="column">
                  <wp:posOffset>2424430</wp:posOffset>
                </wp:positionH>
                <wp:positionV relativeFrom="paragraph">
                  <wp:posOffset>161925</wp:posOffset>
                </wp:positionV>
                <wp:extent cx="0" cy="735965"/>
                <wp:effectExtent l="0" t="0" r="19050" b="26035"/>
                <wp:wrapNone/>
                <wp:docPr id="20" name="直接连接符 20"/>
                <wp:cNvGraphicFramePr/>
                <a:graphic xmlns:a="http://schemas.openxmlformats.org/drawingml/2006/main">
                  <a:graphicData uri="http://schemas.microsoft.com/office/word/2010/wordprocessingShape">
                    <wps:wsp>
                      <wps:cNvCnPr/>
                      <wps:spPr>
                        <a:xfrm>
                          <a:off x="0" y="0"/>
                          <a:ext cx="0" cy="73596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C30B8B" id="直接连接符 20"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9pt,12.75pt" to="190.9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" strokecolor="black [3213]" strokeweight="1pt">
                <v:stroke dashstyle="1 1"/>
              </v:line>
            </w:pict>
          </mc:Fallback>
        </mc:AlternateContent>
      </w:r>
    </w:p>
    <w:p w14:paraId="0805C81F" w14:textId="5AFACC7E" w:rsidR="00A76F42" w:rsidRDefault="00A76F42" w:rsidP="005E7DA9">
      <w:pPr>
        <w:spacing w:line="360" w:lineRule="auto"/>
        <w:ind w:firstLineChars="250" w:firstLine="600"/>
        <w:rPr>
          <w:sz w:val="24"/>
        </w:rPr>
      </w:pPr>
    </w:p>
    <w:p w14:paraId="60DAFD10" w14:textId="09207C2A" w:rsidR="00A76F42" w:rsidRDefault="00A76F42" w:rsidP="00A76F42">
      <w:pPr>
        <w:tabs>
          <w:tab w:val="left" w:pos="5363"/>
        </w:tabs>
        <w:spacing w:line="360" w:lineRule="auto"/>
        <w:ind w:firstLineChars="250" w:firstLine="600"/>
        <w:rPr>
          <w:rFonts w:ascii="宋体" w:hAnsi="宋体" w:hint="eastAsia"/>
          <w:sz w:val="24"/>
          <w:vertAlign w:val="subscript"/>
        </w:rPr>
      </w:pPr>
      <w:r>
        <w:rPr>
          <w:rFonts w:hint="eastAsia"/>
          <w:sz w:val="24"/>
        </w:rPr>
        <w:t xml:space="preserve">                        </w:t>
      </w:r>
      <w:r>
        <w:rPr>
          <w:rFonts w:ascii="宋体" w:hAnsi="宋体" w:hint="eastAsia"/>
          <w:sz w:val="24"/>
        </w:rPr>
        <w:t>a</w:t>
      </w:r>
      <w:r>
        <w:rPr>
          <w:rFonts w:ascii="宋体" w:hAnsi="宋体" w:hint="eastAsia"/>
          <w:sz w:val="24"/>
          <w:vertAlign w:val="subscript"/>
        </w:rPr>
        <w:t>0</w:t>
      </w:r>
      <w:r>
        <w:rPr>
          <w:rFonts w:ascii="宋体" w:hAnsi="宋体"/>
          <w:sz w:val="24"/>
          <w:vertAlign w:val="subscript"/>
        </w:rPr>
        <w:tab/>
      </w:r>
      <w:r>
        <w:rPr>
          <w:rFonts w:ascii="宋体" w:hAnsi="宋体" w:hint="eastAsia"/>
          <w:sz w:val="24"/>
        </w:rPr>
        <w:t>a</w:t>
      </w:r>
      <w:r>
        <w:rPr>
          <w:rFonts w:ascii="宋体" w:hAnsi="宋体" w:hint="eastAsia"/>
          <w:sz w:val="24"/>
          <w:vertAlign w:val="subscript"/>
        </w:rPr>
        <w:t>1</w:t>
      </w:r>
    </w:p>
    <w:p w14:paraId="0DDDC27D" w14:textId="4058987B" w:rsidR="00F76960" w:rsidRPr="00A76F42" w:rsidRDefault="00A76F42" w:rsidP="00AE14AF">
      <w:pPr>
        <w:spacing w:line="360" w:lineRule="auto"/>
        <w:jc w:val="center"/>
        <w:rPr>
          <w:rFonts w:hint="eastAsia"/>
          <w:sz w:val="24"/>
        </w:rPr>
      </w:pPr>
      <w:r w:rsidRPr="005E7DA9">
        <w:rPr>
          <w:rFonts w:hint="eastAsia"/>
          <w:sz w:val="24"/>
        </w:rPr>
        <w:t>图</w:t>
      </w:r>
      <w:r>
        <w:rPr>
          <w:rFonts w:hint="eastAsia"/>
          <w:sz w:val="24"/>
        </w:rPr>
        <w:t>1</w:t>
      </w:r>
      <w:r w:rsidRPr="005E7DA9">
        <w:rPr>
          <w:rFonts w:hint="eastAsia"/>
          <w:sz w:val="24"/>
        </w:rPr>
        <w:t xml:space="preserve"> </w:t>
      </w:r>
      <w:r>
        <w:rPr>
          <w:rFonts w:hint="eastAsia"/>
          <w:sz w:val="24"/>
        </w:rPr>
        <w:t>直径</w:t>
      </w:r>
      <w:r w:rsidRPr="005E7DA9">
        <w:rPr>
          <w:rFonts w:hint="eastAsia"/>
          <w:sz w:val="24"/>
        </w:rPr>
        <w:t>测量示意图</w:t>
      </w:r>
    </w:p>
    <w:p w14:paraId="3C40C0CA" w14:textId="31A5F685" w:rsidR="004D34EB" w:rsidRPr="004D34EB" w:rsidRDefault="00AE14AF" w:rsidP="00652F03">
      <w:pPr>
        <w:spacing w:line="360" w:lineRule="auto"/>
        <w:ind w:firstLineChars="200" w:firstLine="480"/>
        <w:jc w:val="left"/>
        <w:rPr>
          <w:sz w:val="24"/>
        </w:rPr>
      </w:pPr>
      <w:r>
        <w:rPr>
          <w:rFonts w:hint="eastAsia"/>
          <w:sz w:val="24"/>
        </w:rPr>
        <w:t>若</w:t>
      </w:r>
      <w:r w:rsidR="009B1F28">
        <w:rPr>
          <w:rFonts w:hint="eastAsia"/>
          <w:sz w:val="24"/>
        </w:rPr>
        <w:t>是</w:t>
      </w:r>
      <w:r w:rsidR="004D34EB" w:rsidRPr="004D34EB">
        <w:rPr>
          <w:rFonts w:hint="eastAsia"/>
          <w:sz w:val="24"/>
        </w:rPr>
        <w:t>密封型模体，</w:t>
      </w:r>
      <w:r w:rsidR="009B1F28">
        <w:rPr>
          <w:rFonts w:hint="eastAsia"/>
          <w:sz w:val="24"/>
        </w:rPr>
        <w:t>光路不可达且</w:t>
      </w:r>
      <w:r w:rsidR="000D49FA">
        <w:rPr>
          <w:rFonts w:hint="eastAsia"/>
          <w:sz w:val="24"/>
        </w:rPr>
        <w:t>不可接触，</w:t>
      </w:r>
      <w:r w:rsidR="00471B72">
        <w:rPr>
          <w:rFonts w:hint="eastAsia"/>
          <w:sz w:val="24"/>
        </w:rPr>
        <w:t>可不校准</w:t>
      </w:r>
      <w:r w:rsidR="00471B72" w:rsidRPr="004D34EB">
        <w:rPr>
          <w:sz w:val="24"/>
        </w:rPr>
        <w:t xml:space="preserve"> </w:t>
      </w:r>
      <w:r w:rsidR="00471B72">
        <w:rPr>
          <w:rFonts w:hint="eastAsia"/>
          <w:sz w:val="24"/>
        </w:rPr>
        <w:t>。</w:t>
      </w:r>
    </w:p>
    <w:p w14:paraId="792C6243" w14:textId="396DC00E" w:rsidR="005508EF" w:rsidRPr="00696C85" w:rsidRDefault="00C855EA" w:rsidP="005C2ECF">
      <w:pPr>
        <w:pStyle w:val="6"/>
        <w:spacing w:before="120" w:line="360" w:lineRule="auto"/>
        <w:ind w:rightChars="100" w:right="210"/>
        <w:rPr>
          <w:rFonts w:ascii="Times New Roman" w:eastAsia="宋体" w:hAnsi="Times New Roman"/>
          <w:b w:val="0"/>
          <w:bCs w:val="0"/>
        </w:rPr>
      </w:pPr>
      <w:bookmarkStart w:id="57" w:name="_Toc204881314"/>
      <w:r w:rsidRPr="00696C85">
        <w:rPr>
          <w:rFonts w:ascii="Times New Roman" w:eastAsia="宋体" w:hAnsi="Times New Roman" w:hint="eastAsia"/>
          <w:b w:val="0"/>
          <w:bCs w:val="0"/>
        </w:rPr>
        <w:t>7.</w:t>
      </w:r>
      <w:r w:rsidR="00652F03" w:rsidRPr="00696C85">
        <w:rPr>
          <w:rFonts w:ascii="Times New Roman" w:eastAsia="宋体" w:hAnsi="Times New Roman" w:hint="eastAsia"/>
          <w:b w:val="0"/>
          <w:bCs w:val="0"/>
        </w:rPr>
        <w:t>3</w:t>
      </w:r>
      <w:r w:rsidR="005711BA">
        <w:rPr>
          <w:rFonts w:ascii="Times New Roman" w:eastAsia="宋体" w:hAnsi="Times New Roman" w:hint="eastAsia"/>
          <w:b w:val="0"/>
          <w:bCs w:val="0"/>
        </w:rPr>
        <w:t xml:space="preserve">  </w:t>
      </w:r>
      <w:r w:rsidR="001961DE" w:rsidRPr="00696C85">
        <w:rPr>
          <w:rFonts w:ascii="Times New Roman" w:eastAsia="宋体" w:hAnsi="Times New Roman" w:hint="eastAsia"/>
          <w:b w:val="0"/>
          <w:bCs w:val="0"/>
        </w:rPr>
        <w:t>线</w:t>
      </w:r>
      <w:r w:rsidR="00B56F47" w:rsidRPr="00696C85">
        <w:rPr>
          <w:rFonts w:ascii="Times New Roman" w:eastAsia="宋体" w:hAnsi="Times New Roman" w:hint="eastAsia"/>
          <w:b w:val="0"/>
          <w:bCs w:val="0"/>
        </w:rPr>
        <w:t>宽</w:t>
      </w:r>
      <w:bookmarkEnd w:id="57"/>
    </w:p>
    <w:p w14:paraId="7A8898B6" w14:textId="1C945FBC" w:rsidR="00C855EA" w:rsidRDefault="00F544E2" w:rsidP="00652F03">
      <w:pPr>
        <w:spacing w:line="360" w:lineRule="auto"/>
        <w:ind w:firstLineChars="200" w:firstLine="480"/>
        <w:jc w:val="left"/>
        <w:rPr>
          <w:sz w:val="24"/>
        </w:rPr>
      </w:pPr>
      <w:r w:rsidRPr="00A44BCF">
        <w:rPr>
          <w:rFonts w:hint="eastAsia"/>
          <w:sz w:val="24"/>
        </w:rPr>
        <w:t>线</w:t>
      </w:r>
      <w:r w:rsidR="00652F03">
        <w:rPr>
          <w:rFonts w:hint="eastAsia"/>
          <w:sz w:val="24"/>
        </w:rPr>
        <w:t>宽</w:t>
      </w:r>
      <w:r w:rsidR="006714DB" w:rsidRPr="00A44BCF">
        <w:rPr>
          <w:rFonts w:hint="eastAsia"/>
          <w:sz w:val="24"/>
        </w:rPr>
        <w:t>可用万能工具显微镜</w:t>
      </w:r>
      <w:r w:rsidR="001961DE" w:rsidRPr="00A44BCF">
        <w:rPr>
          <w:rFonts w:hint="eastAsia"/>
          <w:sz w:val="24"/>
        </w:rPr>
        <w:t>直接</w:t>
      </w:r>
      <w:r w:rsidR="00652F03" w:rsidRPr="00E84EC7">
        <w:rPr>
          <w:rFonts w:hint="eastAsia"/>
          <w:sz w:val="24"/>
        </w:rPr>
        <w:t>测量</w:t>
      </w:r>
      <w:r w:rsidR="00A44BCF" w:rsidRPr="00E84EC7">
        <w:rPr>
          <w:rFonts w:hint="eastAsia"/>
          <w:sz w:val="24"/>
        </w:rPr>
        <w:t>。</w:t>
      </w:r>
      <w:bookmarkStart w:id="58" w:name="OLE_LINK3"/>
      <w:bookmarkStart w:id="59" w:name="OLE_LINK4"/>
      <w:r w:rsidR="001961DE" w:rsidRPr="00E84EC7">
        <w:rPr>
          <w:rFonts w:hint="eastAsia"/>
          <w:sz w:val="24"/>
        </w:rPr>
        <w:t>将</w:t>
      </w:r>
      <w:r w:rsidR="00E84EC7" w:rsidRPr="00E84EC7">
        <w:rPr>
          <w:rFonts w:hint="eastAsia"/>
          <w:sz w:val="24"/>
        </w:rPr>
        <w:t>性能</w:t>
      </w:r>
      <w:r w:rsidR="001961DE" w:rsidRPr="00E84EC7">
        <w:rPr>
          <w:rFonts w:hint="eastAsia"/>
          <w:sz w:val="24"/>
        </w:rPr>
        <w:t>模体</w:t>
      </w:r>
      <w:r w:rsidR="00487448" w:rsidRPr="00E84EC7">
        <w:rPr>
          <w:rFonts w:hint="eastAsia"/>
          <w:sz w:val="24"/>
        </w:rPr>
        <w:t>水平</w:t>
      </w:r>
      <w:r w:rsidR="001961DE" w:rsidRPr="00E84EC7">
        <w:rPr>
          <w:rFonts w:hint="eastAsia"/>
          <w:sz w:val="24"/>
        </w:rPr>
        <w:t>放置在</w:t>
      </w:r>
      <w:r w:rsidR="00487448" w:rsidRPr="00E84EC7">
        <w:rPr>
          <w:rFonts w:hint="eastAsia"/>
          <w:sz w:val="24"/>
        </w:rPr>
        <w:t>测试</w:t>
      </w:r>
      <w:r w:rsidR="00487448">
        <w:rPr>
          <w:rFonts w:hint="eastAsia"/>
          <w:sz w:val="24"/>
        </w:rPr>
        <w:t>平台</w:t>
      </w:r>
      <w:r w:rsidR="001961DE" w:rsidRPr="00A44BCF">
        <w:rPr>
          <w:rFonts w:hint="eastAsia"/>
          <w:sz w:val="24"/>
        </w:rPr>
        <w:t>上</w:t>
      </w:r>
      <w:bookmarkEnd w:id="58"/>
      <w:bookmarkEnd w:id="59"/>
      <w:r w:rsidR="001961DE" w:rsidRPr="00A44BCF">
        <w:rPr>
          <w:rFonts w:hint="eastAsia"/>
          <w:sz w:val="24"/>
        </w:rPr>
        <w:t>，调整镜头的位置、焦距、光圈，使其清晰观测到</w:t>
      </w:r>
      <w:r w:rsidR="00652F03">
        <w:rPr>
          <w:rFonts w:hint="eastAsia"/>
          <w:sz w:val="24"/>
        </w:rPr>
        <w:t>空间分辨力</w:t>
      </w:r>
      <w:r w:rsidR="00A44BCF" w:rsidRPr="00A44BCF">
        <w:rPr>
          <w:rFonts w:hint="eastAsia"/>
          <w:sz w:val="24"/>
        </w:rPr>
        <w:t>模块</w:t>
      </w:r>
      <w:r w:rsidR="00652F03">
        <w:rPr>
          <w:rFonts w:hint="eastAsia"/>
          <w:sz w:val="24"/>
        </w:rPr>
        <w:t>（线对组）</w:t>
      </w:r>
      <w:r w:rsidR="001961DE" w:rsidRPr="00A44BCF">
        <w:rPr>
          <w:rFonts w:hint="eastAsia"/>
          <w:sz w:val="24"/>
        </w:rPr>
        <w:t>。</w:t>
      </w:r>
      <w:r w:rsidR="003633FE">
        <w:rPr>
          <w:rFonts w:hint="eastAsia"/>
          <w:sz w:val="24"/>
        </w:rPr>
        <w:t>在</w:t>
      </w:r>
      <w:r w:rsidR="003633FE">
        <w:rPr>
          <w:rFonts w:ascii="宋体" w:hAnsi="宋体" w:hint="eastAsia"/>
          <w:sz w:val="24"/>
        </w:rPr>
        <w:t>进行线</w:t>
      </w:r>
      <w:r w:rsidR="00652F03">
        <w:rPr>
          <w:rFonts w:ascii="宋体" w:hAnsi="宋体" w:hint="eastAsia"/>
          <w:sz w:val="24"/>
        </w:rPr>
        <w:t>宽</w:t>
      </w:r>
      <w:r w:rsidR="003633FE">
        <w:rPr>
          <w:rFonts w:ascii="宋体" w:hAnsi="宋体" w:hint="eastAsia"/>
          <w:sz w:val="24"/>
        </w:rPr>
        <w:t>测量时，移动目镜</w:t>
      </w:r>
      <w:r w:rsidR="004D11B0">
        <w:rPr>
          <w:rFonts w:ascii="宋体" w:hAnsi="宋体" w:hint="eastAsia"/>
          <w:sz w:val="24"/>
        </w:rPr>
        <w:t>使其</w:t>
      </w:r>
      <w:r w:rsidR="003633FE">
        <w:rPr>
          <w:rFonts w:ascii="宋体" w:hAnsi="宋体" w:hint="eastAsia"/>
          <w:sz w:val="24"/>
        </w:rPr>
        <w:t>分划线依次对准</w:t>
      </w:r>
      <w:r w:rsidR="00652F03">
        <w:rPr>
          <w:rFonts w:ascii="宋体" w:hAnsi="宋体" w:hint="eastAsia"/>
          <w:sz w:val="24"/>
        </w:rPr>
        <w:t>线条与间隙</w:t>
      </w:r>
      <w:r w:rsidR="003633FE">
        <w:rPr>
          <w:rFonts w:ascii="宋体" w:hAnsi="宋体" w:hint="eastAsia"/>
          <w:sz w:val="24"/>
        </w:rPr>
        <w:t>的两侧，测得读数</w:t>
      </w:r>
      <w:r w:rsidR="00095302">
        <w:rPr>
          <w:rFonts w:ascii="宋体" w:hAnsi="宋体" w:hint="eastAsia"/>
          <w:sz w:val="24"/>
        </w:rPr>
        <w:t>b</w:t>
      </w:r>
      <w:r w:rsidR="003633FE" w:rsidRPr="002014E5">
        <w:rPr>
          <w:rFonts w:ascii="宋体" w:hAnsi="宋体" w:hint="eastAsia"/>
          <w:sz w:val="24"/>
          <w:vertAlign w:val="subscript"/>
        </w:rPr>
        <w:t>1</w:t>
      </w:r>
      <w:r w:rsidR="003633FE">
        <w:rPr>
          <w:rFonts w:ascii="宋体" w:hAnsi="宋体" w:hint="eastAsia"/>
          <w:sz w:val="24"/>
        </w:rPr>
        <w:t>、</w:t>
      </w:r>
      <w:r w:rsidR="00095302">
        <w:rPr>
          <w:rFonts w:ascii="宋体" w:hAnsi="宋体" w:hint="eastAsia"/>
          <w:sz w:val="24"/>
        </w:rPr>
        <w:t>b</w:t>
      </w:r>
      <w:r w:rsidR="003633FE" w:rsidRPr="002014E5">
        <w:rPr>
          <w:rFonts w:ascii="宋体" w:hAnsi="宋体" w:hint="eastAsia"/>
          <w:sz w:val="24"/>
          <w:vertAlign w:val="subscript"/>
        </w:rPr>
        <w:t>2</w:t>
      </w:r>
      <w:r w:rsidR="003633FE">
        <w:rPr>
          <w:rFonts w:ascii="宋体" w:hAnsi="宋体" w:hint="eastAsia"/>
          <w:sz w:val="24"/>
        </w:rPr>
        <w:t>、</w:t>
      </w:r>
      <w:r w:rsidR="00095302">
        <w:rPr>
          <w:rFonts w:ascii="宋体" w:hAnsi="宋体" w:hint="eastAsia"/>
          <w:sz w:val="24"/>
        </w:rPr>
        <w:t>b</w:t>
      </w:r>
      <w:r w:rsidR="003633FE">
        <w:rPr>
          <w:rFonts w:ascii="宋体" w:hAnsi="宋体" w:hint="eastAsia"/>
          <w:sz w:val="24"/>
          <w:vertAlign w:val="subscript"/>
        </w:rPr>
        <w:t>3</w:t>
      </w:r>
      <w:r w:rsidR="003633FE">
        <w:rPr>
          <w:rFonts w:ascii="宋体" w:hAnsi="宋体" w:hint="eastAsia"/>
          <w:sz w:val="24"/>
        </w:rPr>
        <w:t>，（</w:t>
      </w:r>
      <w:r w:rsidR="00095302">
        <w:rPr>
          <w:rFonts w:ascii="宋体" w:hAnsi="宋体" w:hint="eastAsia"/>
          <w:sz w:val="24"/>
        </w:rPr>
        <w:t>b</w:t>
      </w:r>
      <w:r w:rsidR="003633FE" w:rsidRPr="002014E5">
        <w:rPr>
          <w:rFonts w:ascii="宋体" w:hAnsi="宋体" w:hint="eastAsia"/>
          <w:sz w:val="24"/>
          <w:vertAlign w:val="subscript"/>
        </w:rPr>
        <w:t>2</w:t>
      </w:r>
      <w:r w:rsidR="003633FE">
        <w:rPr>
          <w:rFonts w:ascii="宋体" w:hAnsi="宋体" w:hint="eastAsia"/>
          <w:sz w:val="24"/>
        </w:rPr>
        <w:t>-</w:t>
      </w:r>
      <w:r w:rsidR="00095302">
        <w:rPr>
          <w:rFonts w:ascii="宋体" w:hAnsi="宋体" w:hint="eastAsia"/>
          <w:sz w:val="24"/>
        </w:rPr>
        <w:t>b</w:t>
      </w:r>
      <w:r w:rsidR="003633FE" w:rsidRPr="002014E5">
        <w:rPr>
          <w:rFonts w:ascii="宋体" w:hAnsi="宋体" w:hint="eastAsia"/>
          <w:sz w:val="24"/>
          <w:vertAlign w:val="subscript"/>
        </w:rPr>
        <w:t>1</w:t>
      </w:r>
      <w:r w:rsidR="003633FE">
        <w:rPr>
          <w:rFonts w:ascii="宋体" w:hAnsi="宋体" w:hint="eastAsia"/>
          <w:sz w:val="24"/>
        </w:rPr>
        <w:t>）</w:t>
      </w:r>
      <w:r w:rsidR="00E3032D">
        <w:rPr>
          <w:rFonts w:ascii="宋体" w:hAnsi="宋体" w:hint="eastAsia"/>
          <w:sz w:val="24"/>
        </w:rPr>
        <w:t>为线宽，</w:t>
      </w:r>
      <w:r w:rsidR="003633FE">
        <w:rPr>
          <w:rFonts w:ascii="宋体" w:hAnsi="宋体" w:hint="eastAsia"/>
          <w:sz w:val="24"/>
        </w:rPr>
        <w:t>（</w:t>
      </w:r>
      <w:r w:rsidR="00095302">
        <w:rPr>
          <w:rFonts w:ascii="宋体" w:hAnsi="宋体" w:hint="eastAsia"/>
          <w:sz w:val="24"/>
        </w:rPr>
        <w:t>b</w:t>
      </w:r>
      <w:r w:rsidR="003633FE">
        <w:rPr>
          <w:rFonts w:ascii="宋体" w:hAnsi="宋体" w:hint="eastAsia"/>
          <w:sz w:val="24"/>
          <w:vertAlign w:val="subscript"/>
        </w:rPr>
        <w:t>3</w:t>
      </w:r>
      <w:r w:rsidR="003633FE">
        <w:rPr>
          <w:rFonts w:ascii="宋体" w:hAnsi="宋体" w:hint="eastAsia"/>
          <w:sz w:val="24"/>
        </w:rPr>
        <w:t>-</w:t>
      </w:r>
      <w:r w:rsidR="00095302">
        <w:rPr>
          <w:rFonts w:ascii="宋体" w:hAnsi="宋体" w:hint="eastAsia"/>
          <w:sz w:val="24"/>
        </w:rPr>
        <w:t>b</w:t>
      </w:r>
      <w:r w:rsidR="003633FE">
        <w:rPr>
          <w:rFonts w:ascii="宋体" w:hAnsi="宋体" w:hint="eastAsia"/>
          <w:sz w:val="24"/>
          <w:vertAlign w:val="subscript"/>
        </w:rPr>
        <w:t>2</w:t>
      </w:r>
      <w:r w:rsidR="00E3032D">
        <w:rPr>
          <w:rFonts w:ascii="宋体" w:hAnsi="宋体" w:hint="eastAsia"/>
          <w:sz w:val="24"/>
        </w:rPr>
        <w:t>）</w:t>
      </w:r>
      <w:r w:rsidR="003633FE">
        <w:rPr>
          <w:rFonts w:ascii="宋体" w:hAnsi="宋体" w:hint="eastAsia"/>
          <w:sz w:val="24"/>
        </w:rPr>
        <w:t>为</w:t>
      </w:r>
      <w:r w:rsidR="00652F03">
        <w:rPr>
          <w:rFonts w:ascii="宋体" w:hAnsi="宋体" w:hint="eastAsia"/>
          <w:sz w:val="24"/>
        </w:rPr>
        <w:t>线</w:t>
      </w:r>
      <w:r w:rsidR="00E3032D">
        <w:rPr>
          <w:rFonts w:ascii="宋体" w:hAnsi="宋体" w:hint="eastAsia"/>
          <w:sz w:val="24"/>
        </w:rPr>
        <w:t>条间距</w:t>
      </w:r>
      <w:r w:rsidR="003633FE" w:rsidRPr="00652F03">
        <w:rPr>
          <w:rFonts w:ascii="宋体" w:hAnsi="宋体" w:hint="eastAsia"/>
          <w:color w:val="000000" w:themeColor="text1"/>
          <w:sz w:val="24"/>
        </w:rPr>
        <w:t>，</w:t>
      </w:r>
      <w:r w:rsidR="003633FE" w:rsidRPr="00A44BCF">
        <w:rPr>
          <w:rFonts w:hint="eastAsia"/>
          <w:sz w:val="24"/>
        </w:rPr>
        <w:t>在</w:t>
      </w:r>
      <w:r w:rsidR="00221BFD">
        <w:rPr>
          <w:rFonts w:hint="eastAsia"/>
          <w:sz w:val="24"/>
        </w:rPr>
        <w:t>对应</w:t>
      </w:r>
      <w:r w:rsidR="003633FE" w:rsidRPr="00A44BCF">
        <w:rPr>
          <w:rFonts w:hint="eastAsia"/>
          <w:sz w:val="24"/>
        </w:rPr>
        <w:t>的标称</w:t>
      </w:r>
      <w:r w:rsidR="00B40BD8">
        <w:rPr>
          <w:rFonts w:hint="eastAsia"/>
          <w:sz w:val="24"/>
        </w:rPr>
        <w:t>线宽</w:t>
      </w:r>
      <w:r w:rsidR="003633FE" w:rsidRPr="00A44BCF">
        <w:rPr>
          <w:rFonts w:hint="eastAsia"/>
          <w:sz w:val="24"/>
        </w:rPr>
        <w:t>内，</w:t>
      </w:r>
      <w:r w:rsidR="003633FE">
        <w:rPr>
          <w:rFonts w:hint="eastAsia"/>
          <w:sz w:val="24"/>
        </w:rPr>
        <w:t>在横向和竖向上</w:t>
      </w:r>
      <w:r w:rsidR="00BB20B2">
        <w:rPr>
          <w:rFonts w:hint="eastAsia"/>
          <w:sz w:val="24"/>
        </w:rPr>
        <w:t>至少</w:t>
      </w:r>
      <w:r w:rsidR="003633FE" w:rsidRPr="00A44BCF">
        <w:rPr>
          <w:rFonts w:hint="eastAsia"/>
          <w:sz w:val="24"/>
        </w:rPr>
        <w:t>选择</w:t>
      </w:r>
      <w:r w:rsidR="003633FE" w:rsidRPr="00A44BCF">
        <w:rPr>
          <w:rFonts w:hint="eastAsia"/>
          <w:sz w:val="24"/>
        </w:rPr>
        <w:t>3</w:t>
      </w:r>
      <w:r w:rsidR="00BB20B2">
        <w:rPr>
          <w:rFonts w:hint="eastAsia"/>
          <w:sz w:val="24"/>
        </w:rPr>
        <w:t>组</w:t>
      </w:r>
      <w:r w:rsidR="003633FE" w:rsidRPr="00A44BCF">
        <w:rPr>
          <w:rFonts w:hint="eastAsia"/>
          <w:sz w:val="24"/>
        </w:rPr>
        <w:t>线对束进行测量</w:t>
      </w:r>
      <w:r w:rsidR="003633FE" w:rsidRPr="00A64454">
        <w:rPr>
          <w:rFonts w:hint="eastAsia"/>
          <w:sz w:val="24"/>
        </w:rPr>
        <w:t>，</w:t>
      </w:r>
      <w:r w:rsidR="00E230F5">
        <w:rPr>
          <w:rFonts w:hint="eastAsia"/>
          <w:sz w:val="24"/>
        </w:rPr>
        <w:t>取平均值作为</w:t>
      </w:r>
      <w:r w:rsidR="00652F03">
        <w:rPr>
          <w:rFonts w:ascii="宋体" w:hAnsi="宋体" w:hint="eastAsia"/>
          <w:sz w:val="24"/>
        </w:rPr>
        <w:t>线宽</w:t>
      </w:r>
      <w:r w:rsidR="00E230F5">
        <w:rPr>
          <w:rFonts w:ascii="宋体" w:hAnsi="宋体" w:hint="eastAsia"/>
          <w:sz w:val="24"/>
        </w:rPr>
        <w:t>实测值</w:t>
      </w:r>
      <w:r w:rsidR="00A17F9C">
        <w:rPr>
          <w:rFonts w:ascii="宋体" w:hAnsi="宋体" w:hint="eastAsia"/>
          <w:sz w:val="24"/>
        </w:rPr>
        <w:t>，</w:t>
      </w:r>
      <w:r w:rsidR="00487448">
        <w:rPr>
          <w:rFonts w:hint="eastAsia"/>
          <w:sz w:val="24"/>
        </w:rPr>
        <w:t>按公式（</w:t>
      </w:r>
      <w:r w:rsidR="00487448">
        <w:rPr>
          <w:rFonts w:hint="eastAsia"/>
          <w:sz w:val="24"/>
        </w:rPr>
        <w:t>1</w:t>
      </w:r>
      <w:r w:rsidR="00487448">
        <w:rPr>
          <w:rFonts w:hint="eastAsia"/>
          <w:sz w:val="24"/>
        </w:rPr>
        <w:t>）计算</w:t>
      </w:r>
      <w:r w:rsidR="00AE14AF">
        <w:rPr>
          <w:rFonts w:hint="eastAsia"/>
          <w:sz w:val="24"/>
        </w:rPr>
        <w:t>线宽的</w:t>
      </w:r>
      <w:r w:rsidR="00E3032D">
        <w:rPr>
          <w:rFonts w:hint="eastAsia"/>
          <w:sz w:val="24"/>
        </w:rPr>
        <w:t>标称值</w:t>
      </w:r>
      <w:r w:rsidR="00487448">
        <w:rPr>
          <w:rFonts w:hint="eastAsia"/>
          <w:sz w:val="24"/>
        </w:rPr>
        <w:t>误差</w:t>
      </w:r>
      <w:r w:rsidR="00177A92">
        <w:rPr>
          <w:rFonts w:hint="eastAsia"/>
          <w:sz w:val="24"/>
        </w:rPr>
        <w:t>，</w:t>
      </w:r>
      <w:r w:rsidR="00177A92" w:rsidRPr="00E84EC7">
        <w:rPr>
          <w:rFonts w:hint="eastAsia"/>
          <w:sz w:val="24"/>
        </w:rPr>
        <w:t>结果与</w:t>
      </w:r>
      <w:r w:rsidR="00177A92" w:rsidRPr="00E84EC7">
        <w:rPr>
          <w:rFonts w:hint="eastAsia"/>
          <w:sz w:val="24"/>
        </w:rPr>
        <w:t>5.</w:t>
      </w:r>
      <w:r w:rsidR="00E84EC7" w:rsidRPr="00E84EC7">
        <w:rPr>
          <w:rFonts w:hint="eastAsia"/>
          <w:sz w:val="24"/>
        </w:rPr>
        <w:t>2</w:t>
      </w:r>
      <w:r w:rsidR="00177A92" w:rsidRPr="00E84EC7">
        <w:rPr>
          <w:rFonts w:hint="eastAsia"/>
          <w:sz w:val="24"/>
        </w:rPr>
        <w:t>进行比较</w:t>
      </w:r>
      <w:r w:rsidR="00487448" w:rsidRPr="00E84EC7">
        <w:rPr>
          <w:rFonts w:hint="eastAsia"/>
          <w:sz w:val="24"/>
        </w:rPr>
        <w:t>。</w:t>
      </w:r>
    </w:p>
    <w:p w14:paraId="6EE7C127" w14:textId="2AE6BCD0" w:rsidR="003633FE" w:rsidRDefault="009B1F28" w:rsidP="003633FE">
      <w:pPr>
        <w:spacing w:line="360" w:lineRule="auto"/>
        <w:ind w:firstLineChars="300" w:firstLine="720"/>
        <w:rPr>
          <w:rFonts w:ascii="宋体" w:hAnsi="宋体" w:hint="eastAsia"/>
          <w:color w:val="FF0000"/>
          <w:sz w:val="24"/>
        </w:rPr>
      </w:pPr>
      <w:r>
        <w:rPr>
          <w:rFonts w:ascii="宋体" w:hAnsi="宋体"/>
          <w:noProof/>
          <w:color w:val="FF0000"/>
          <w:sz w:val="24"/>
        </w:rPr>
        <mc:AlternateContent>
          <mc:Choice Requires="wps">
            <w:drawing>
              <wp:anchor distT="0" distB="0" distL="114300" distR="114300" simplePos="0" relativeHeight="251657216" behindDoc="0" locked="0" layoutInCell="1" allowOverlap="1" wp14:anchorId="15B84A13" wp14:editId="7F89DE34">
                <wp:simplePos x="0" y="0"/>
                <wp:positionH relativeFrom="column">
                  <wp:posOffset>2695764</wp:posOffset>
                </wp:positionH>
                <wp:positionV relativeFrom="paragraph">
                  <wp:posOffset>55245</wp:posOffset>
                </wp:positionV>
                <wp:extent cx="322" cy="1071558"/>
                <wp:effectExtent l="0" t="0" r="19050" b="0"/>
                <wp:wrapNone/>
                <wp:docPr id="394874872" name="直接连接符 12"/>
                <wp:cNvGraphicFramePr/>
                <a:graphic xmlns:a="http://schemas.openxmlformats.org/drawingml/2006/main">
                  <a:graphicData uri="http://schemas.microsoft.com/office/word/2010/wordprocessingShape">
                    <wps:wsp>
                      <wps:cNvCnPr/>
                      <wps:spPr>
                        <a:xfrm>
                          <a:off x="0" y="0"/>
                          <a:ext cx="322" cy="1071558"/>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F3F9D" id="直接连接符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4.35pt" to="212.3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" strokecolor="black [3213]" strokeweight="1pt">
                <v:stroke dashstyle="1 1"/>
              </v:line>
            </w:pict>
          </mc:Fallback>
        </mc:AlternateContent>
      </w:r>
      <w:r w:rsidR="00E230F5">
        <w:rPr>
          <w:rFonts w:ascii="宋体" w:hAnsi="宋体"/>
          <w:noProof/>
          <w:color w:val="FF0000"/>
          <w:sz w:val="24"/>
        </w:rPr>
        <mc:AlternateContent>
          <mc:Choice Requires="wps">
            <w:drawing>
              <wp:anchor distT="0" distB="0" distL="114300" distR="114300" simplePos="0" relativeHeight="251662336" behindDoc="0" locked="0" layoutInCell="1" allowOverlap="1" wp14:anchorId="67A72DD2" wp14:editId="7897C513">
                <wp:simplePos x="0" y="0"/>
                <wp:positionH relativeFrom="column">
                  <wp:posOffset>2934261</wp:posOffset>
                </wp:positionH>
                <wp:positionV relativeFrom="paragraph">
                  <wp:posOffset>50593</wp:posOffset>
                </wp:positionV>
                <wp:extent cx="6986" cy="1068070"/>
                <wp:effectExtent l="0" t="0" r="31115" b="17780"/>
                <wp:wrapNone/>
                <wp:docPr id="725957453" name="直接连接符 13"/>
                <wp:cNvGraphicFramePr/>
                <a:graphic xmlns:a="http://schemas.openxmlformats.org/drawingml/2006/main">
                  <a:graphicData uri="http://schemas.microsoft.com/office/word/2010/wordprocessingShape">
                    <wps:wsp>
                      <wps:cNvCnPr/>
                      <wps:spPr>
                        <a:xfrm flipH="1">
                          <a:off x="0" y="0"/>
                          <a:ext cx="6986" cy="106807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4DFED" id="直接连接符 1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4pt" to="231.6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" strokecolor="black [3213]" strokeweight="1pt">
                <v:stroke dashstyle="1 1"/>
              </v:line>
            </w:pict>
          </mc:Fallback>
        </mc:AlternateContent>
      </w:r>
      <w:r w:rsidR="00E230F5">
        <w:rPr>
          <w:rFonts w:ascii="宋体" w:hAnsi="宋体"/>
          <w:noProof/>
          <w:color w:val="FF0000"/>
          <w:sz w:val="24"/>
        </w:rPr>
        <mc:AlternateContent>
          <mc:Choice Requires="wps">
            <w:drawing>
              <wp:anchor distT="0" distB="0" distL="114300" distR="114300" simplePos="0" relativeHeight="251659264" behindDoc="0" locked="0" layoutInCell="1" allowOverlap="1" wp14:anchorId="5F1D4228" wp14:editId="471D3AA3">
                <wp:simplePos x="0" y="0"/>
                <wp:positionH relativeFrom="column">
                  <wp:posOffset>2816832</wp:posOffset>
                </wp:positionH>
                <wp:positionV relativeFrom="paragraph">
                  <wp:posOffset>55785</wp:posOffset>
                </wp:positionV>
                <wp:extent cx="900" cy="1068392"/>
                <wp:effectExtent l="0" t="0" r="37465" b="17780"/>
                <wp:wrapNone/>
                <wp:docPr id="1320524305" name="直接连接符 13"/>
                <wp:cNvGraphicFramePr/>
                <a:graphic xmlns:a="http://schemas.openxmlformats.org/drawingml/2006/main">
                  <a:graphicData uri="http://schemas.microsoft.com/office/word/2010/wordprocessingShape">
                    <wps:wsp>
                      <wps:cNvCnPr/>
                      <wps:spPr>
                        <a:xfrm flipH="1">
                          <a:off x="0" y="0"/>
                          <a:ext cx="900" cy="1068392"/>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83979" id="直接连接符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pt,4.4pt" to="221.8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" strokecolor="black [3213]" strokeweight="1pt">
                <v:stroke dashstyle="1 1"/>
              </v:line>
            </w:pict>
          </mc:Fallback>
        </mc:AlternateContent>
      </w:r>
      <w:r w:rsidR="003633FE">
        <w:rPr>
          <w:rFonts w:ascii="宋体" w:hAnsi="宋体"/>
          <w:noProof/>
          <w:color w:val="FF0000"/>
          <w:sz w:val="24"/>
        </w:rPr>
        <mc:AlternateContent>
          <mc:Choice Requires="wps">
            <w:drawing>
              <wp:anchor distT="0" distB="0" distL="114300" distR="114300" simplePos="0" relativeHeight="251650048" behindDoc="0" locked="0" layoutInCell="1" allowOverlap="1" wp14:anchorId="6B8D03CE" wp14:editId="1BD7F105">
                <wp:simplePos x="0" y="0"/>
                <wp:positionH relativeFrom="column">
                  <wp:posOffset>2933149</wp:posOffset>
                </wp:positionH>
                <wp:positionV relativeFrom="paragraph">
                  <wp:posOffset>202840</wp:posOffset>
                </wp:positionV>
                <wp:extent cx="116006" cy="723265"/>
                <wp:effectExtent l="0" t="0" r="17780" b="19685"/>
                <wp:wrapNone/>
                <wp:docPr id="453193205" name="矩形 5"/>
                <wp:cNvGraphicFramePr/>
                <a:graphic xmlns:a="http://schemas.openxmlformats.org/drawingml/2006/main">
                  <a:graphicData uri="http://schemas.microsoft.com/office/word/2010/wordprocessingShape">
                    <wps:wsp>
                      <wps:cNvSpPr/>
                      <wps:spPr>
                        <a:xfrm flipH="1">
                          <a:off x="0" y="0"/>
                          <a:ext cx="116006" cy="72326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2590" id="矩形 5" o:spid="_x0000_s1026" style="position:absolute;margin-left:230.95pt;margin-top:15.95pt;width:9.15pt;height:56.9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" fillcolor="white [3212]" strokecolor="#0a121c [484]" strokeweight="2pt"/>
            </w:pict>
          </mc:Fallback>
        </mc:AlternateContent>
      </w:r>
      <w:r w:rsidR="003633FE">
        <w:rPr>
          <w:rFonts w:ascii="宋体" w:hAnsi="宋体"/>
          <w:noProof/>
          <w:color w:val="FF0000"/>
          <w:sz w:val="24"/>
        </w:rPr>
        <mc:AlternateContent>
          <mc:Choice Requires="wps">
            <w:drawing>
              <wp:anchor distT="0" distB="0" distL="114300" distR="114300" simplePos="0" relativeHeight="251649024" behindDoc="0" locked="0" layoutInCell="1" allowOverlap="1" wp14:anchorId="464617F8" wp14:editId="0A12660E">
                <wp:simplePos x="0" y="0"/>
                <wp:positionH relativeFrom="column">
                  <wp:posOffset>3149123</wp:posOffset>
                </wp:positionH>
                <wp:positionV relativeFrom="paragraph">
                  <wp:posOffset>200940</wp:posOffset>
                </wp:positionV>
                <wp:extent cx="106878" cy="723265"/>
                <wp:effectExtent l="0" t="0" r="26670" b="19685"/>
                <wp:wrapNone/>
                <wp:docPr id="760634909" name="矩形 5"/>
                <wp:cNvGraphicFramePr/>
                <a:graphic xmlns:a="http://schemas.openxmlformats.org/drawingml/2006/main">
                  <a:graphicData uri="http://schemas.microsoft.com/office/word/2010/wordprocessingShape">
                    <wps:wsp>
                      <wps:cNvSpPr/>
                      <wps:spPr>
                        <a:xfrm>
                          <a:off x="0" y="0"/>
                          <a:ext cx="106878" cy="72326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02833" id="矩形 5" o:spid="_x0000_s1026" style="position:absolute;margin-left:247.95pt;margin-top:15.8pt;width:8.4pt;height:5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" fillcolor="white [3212]" strokecolor="#0a121c [484]" strokeweight="2pt"/>
            </w:pict>
          </mc:Fallback>
        </mc:AlternateContent>
      </w:r>
      <w:r w:rsidR="003633FE">
        <w:rPr>
          <w:rFonts w:ascii="宋体" w:hAnsi="宋体"/>
          <w:noProof/>
          <w:color w:val="FF0000"/>
          <w:sz w:val="24"/>
        </w:rPr>
        <mc:AlternateContent>
          <mc:Choice Requires="wps">
            <w:drawing>
              <wp:anchor distT="0" distB="0" distL="114300" distR="114300" simplePos="0" relativeHeight="251651072" behindDoc="0" locked="0" layoutInCell="1" allowOverlap="1" wp14:anchorId="7EE1DC35" wp14:editId="39C9D524">
                <wp:simplePos x="0" y="0"/>
                <wp:positionH relativeFrom="column">
                  <wp:posOffset>2709734</wp:posOffset>
                </wp:positionH>
                <wp:positionV relativeFrom="paragraph">
                  <wp:posOffset>212816</wp:posOffset>
                </wp:positionV>
                <wp:extent cx="105789" cy="721615"/>
                <wp:effectExtent l="0" t="0" r="27940" b="21590"/>
                <wp:wrapNone/>
                <wp:docPr id="1571091529" name="矩形 5"/>
                <wp:cNvGraphicFramePr/>
                <a:graphic xmlns:a="http://schemas.openxmlformats.org/drawingml/2006/main">
                  <a:graphicData uri="http://schemas.microsoft.com/office/word/2010/wordprocessingShape">
                    <wps:wsp>
                      <wps:cNvSpPr/>
                      <wps:spPr>
                        <a:xfrm>
                          <a:off x="0" y="0"/>
                          <a:ext cx="105789" cy="72161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D4D8A" id="矩形 5" o:spid="_x0000_s1026" style="position:absolute;margin-left:213.35pt;margin-top:16.75pt;width:8.35pt;height:5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" fillcolor="white [3212]" strokecolor="#0a121c [484]" strokeweight="2pt"/>
            </w:pict>
          </mc:Fallback>
        </mc:AlternateContent>
      </w:r>
    </w:p>
    <w:p w14:paraId="4BE9E09D" w14:textId="0C92F4D3" w:rsidR="003633FE" w:rsidRDefault="003633FE" w:rsidP="003633FE">
      <w:pPr>
        <w:spacing w:line="360" w:lineRule="auto"/>
        <w:ind w:firstLineChars="300" w:firstLine="720"/>
        <w:rPr>
          <w:rFonts w:ascii="宋体" w:hAnsi="宋体" w:hint="eastAsia"/>
          <w:color w:val="FF0000"/>
          <w:sz w:val="24"/>
        </w:rPr>
      </w:pPr>
    </w:p>
    <w:p w14:paraId="665AD328" w14:textId="77777777" w:rsidR="003633FE" w:rsidRPr="005508EF" w:rsidRDefault="003633FE" w:rsidP="003633FE">
      <w:pPr>
        <w:spacing w:line="360" w:lineRule="auto"/>
        <w:ind w:firstLineChars="300" w:firstLine="720"/>
        <w:rPr>
          <w:rFonts w:ascii="宋体" w:hAnsi="宋体" w:hint="eastAsia"/>
          <w:color w:val="FFFFFF" w:themeColor="background1"/>
          <w:sz w:val="24"/>
        </w:rPr>
      </w:pPr>
    </w:p>
    <w:p w14:paraId="4563837E" w14:textId="6C2371CB" w:rsidR="003633FE" w:rsidRPr="00487448" w:rsidRDefault="0086206D" w:rsidP="003633FE">
      <w:pPr>
        <w:spacing w:line="360" w:lineRule="auto"/>
        <w:ind w:firstLineChars="300" w:firstLine="720"/>
        <w:rPr>
          <w:rFonts w:ascii="宋体" w:hAnsi="宋体" w:hint="eastAsia"/>
          <w:color w:val="FF0000"/>
          <w:sz w:val="24"/>
        </w:rPr>
      </w:pPr>
      <w:r w:rsidRPr="005508EF">
        <w:rPr>
          <w:rFonts w:ascii="宋体" w:hAnsi="宋体"/>
          <w:noProof/>
          <w:color w:val="FF0000"/>
          <w:sz w:val="24"/>
        </w:rPr>
        <mc:AlternateContent>
          <mc:Choice Requires="wps">
            <w:drawing>
              <wp:anchor distT="45720" distB="45720" distL="114300" distR="114300" simplePos="0" relativeHeight="251653120" behindDoc="0" locked="0" layoutInCell="1" allowOverlap="1" wp14:anchorId="417A3061" wp14:editId="6736E326">
                <wp:simplePos x="0" y="0"/>
                <wp:positionH relativeFrom="column">
                  <wp:posOffset>2496185</wp:posOffset>
                </wp:positionH>
                <wp:positionV relativeFrom="paragraph">
                  <wp:posOffset>214630</wp:posOffset>
                </wp:positionV>
                <wp:extent cx="321310" cy="271780"/>
                <wp:effectExtent l="0" t="0" r="21590" b="139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71780"/>
                        </a:xfrm>
                        <a:prstGeom prst="rect">
                          <a:avLst/>
                        </a:prstGeom>
                        <a:solidFill>
                          <a:srgbClr val="FFFFFF"/>
                        </a:solidFill>
                        <a:ln w="9525">
                          <a:solidFill>
                            <a:schemeClr val="bg1"/>
                          </a:solidFill>
                          <a:miter lim="800000"/>
                          <a:headEnd/>
                          <a:tailEnd/>
                        </a:ln>
                      </wps:spPr>
                      <wps:txbx>
                        <w:txbxContent>
                          <w:p w14:paraId="37DB30B1" w14:textId="4F03FE90" w:rsidR="00126A35" w:rsidRDefault="00126A35" w:rsidP="003633FE">
                            <w:r>
                              <w:rPr>
                                <w:rFonts w:hint="eastAsia"/>
                              </w:rPr>
                              <w:t>b</w:t>
                            </w:r>
                            <w:r w:rsidRPr="005508EF">
                              <w:rPr>
                                <w:rFonts w:hint="eastAsia"/>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A3061" id="_x0000_t202" coordsize="21600,21600" o:spt="202" path="m,l,21600r21600,l21600,xe">
                <v:stroke joinstyle="miter"/>
                <v:path gradientshapeok="t" o:connecttype="rect"/>
              </v:shapetype>
              <v:shape id="文本框 2" o:spid="_x0000_s1027" type="#_x0000_t202" style="position:absolute;left:0;text-align:left;margin-left:196.55pt;margin-top:16.9pt;width:25.3pt;height:21.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" strokecolor="white [3212]">
                <v:textbox>
                  <w:txbxContent>
                    <w:p w14:paraId="37DB30B1" w14:textId="4F03FE90" w:rsidR="00126A35" w:rsidRDefault="00126A35" w:rsidP="003633FE">
                      <w:r>
                        <w:rPr>
                          <w:rFonts w:hint="eastAsia"/>
                        </w:rPr>
                        <w:t>b</w:t>
                      </w:r>
                      <w:r w:rsidRPr="005508EF">
                        <w:rPr>
                          <w:rFonts w:hint="eastAsia"/>
                          <w:vertAlign w:val="subscript"/>
                        </w:rPr>
                        <w:t>1</w:t>
                      </w:r>
                    </w:p>
                  </w:txbxContent>
                </v:textbox>
                <w10:wrap type="square"/>
              </v:shape>
            </w:pict>
          </mc:Fallback>
        </mc:AlternateContent>
      </w:r>
      <w:r w:rsidRPr="005508EF">
        <w:rPr>
          <w:rFonts w:ascii="宋体" w:hAnsi="宋体"/>
          <w:noProof/>
          <w:color w:val="FF0000"/>
          <w:sz w:val="24"/>
        </w:rPr>
        <mc:AlternateContent>
          <mc:Choice Requires="wps">
            <w:drawing>
              <wp:anchor distT="45720" distB="45720" distL="114300" distR="114300" simplePos="0" relativeHeight="251656192" behindDoc="0" locked="0" layoutInCell="1" allowOverlap="1" wp14:anchorId="065CAF6B" wp14:editId="38A67572">
                <wp:simplePos x="0" y="0"/>
                <wp:positionH relativeFrom="column">
                  <wp:posOffset>2905760</wp:posOffset>
                </wp:positionH>
                <wp:positionV relativeFrom="paragraph">
                  <wp:posOffset>214630</wp:posOffset>
                </wp:positionV>
                <wp:extent cx="306705" cy="311785"/>
                <wp:effectExtent l="0" t="0" r="17145" b="12065"/>
                <wp:wrapSquare wrapText="bothSides"/>
                <wp:docPr id="14339024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6705" cy="311785"/>
                        </a:xfrm>
                        <a:prstGeom prst="rect">
                          <a:avLst/>
                        </a:prstGeom>
                        <a:solidFill>
                          <a:srgbClr val="FFFFFF"/>
                        </a:solidFill>
                        <a:ln w="9525">
                          <a:solidFill>
                            <a:schemeClr val="bg1"/>
                          </a:solidFill>
                          <a:miter lim="800000"/>
                          <a:headEnd/>
                          <a:tailEnd/>
                        </a:ln>
                      </wps:spPr>
                      <wps:txbx>
                        <w:txbxContent>
                          <w:p w14:paraId="1C99F814" w14:textId="6EC2D25A" w:rsidR="00126A35" w:rsidRDefault="00126A35" w:rsidP="00E230F5">
                            <w:r>
                              <w:rPr>
                                <w:rFonts w:hint="eastAsia"/>
                              </w:rPr>
                              <w:t>b</w:t>
                            </w:r>
                            <w:r>
                              <w:rPr>
                                <w:rFonts w:hint="eastAsia"/>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CAF6B" id="_x0000_s1028" type="#_x0000_t202" style="position:absolute;left:0;text-align:left;margin-left:228.8pt;margin-top:16.9pt;width:24.15pt;height:24.55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" strokecolor="white [3212]">
                <v:textbox>
                  <w:txbxContent>
                    <w:p w14:paraId="1C99F814" w14:textId="6EC2D25A" w:rsidR="00126A35" w:rsidRDefault="00126A35" w:rsidP="00E230F5">
                      <w:r>
                        <w:rPr>
                          <w:rFonts w:hint="eastAsia"/>
                        </w:rPr>
                        <w:t>b</w:t>
                      </w:r>
                      <w:r>
                        <w:rPr>
                          <w:rFonts w:hint="eastAsia"/>
                          <w:vertAlign w:val="subscript"/>
                        </w:rPr>
                        <w:t>3</w:t>
                      </w:r>
                    </w:p>
                  </w:txbxContent>
                </v:textbox>
                <w10:wrap type="square"/>
              </v:shape>
            </w:pict>
          </mc:Fallback>
        </mc:AlternateContent>
      </w:r>
      <w:r w:rsidRPr="005508EF">
        <w:rPr>
          <w:rFonts w:ascii="宋体" w:hAnsi="宋体"/>
          <w:noProof/>
          <w:color w:val="FF0000"/>
          <w:sz w:val="24"/>
        </w:rPr>
        <mc:AlternateContent>
          <mc:Choice Requires="wps">
            <w:drawing>
              <wp:anchor distT="45720" distB="45720" distL="114300" distR="114300" simplePos="0" relativeHeight="251654144" behindDoc="0" locked="0" layoutInCell="1" allowOverlap="1" wp14:anchorId="0F029189" wp14:editId="0B28940B">
                <wp:simplePos x="0" y="0"/>
                <wp:positionH relativeFrom="column">
                  <wp:posOffset>2694305</wp:posOffset>
                </wp:positionH>
                <wp:positionV relativeFrom="paragraph">
                  <wp:posOffset>214630</wp:posOffset>
                </wp:positionV>
                <wp:extent cx="306705" cy="311785"/>
                <wp:effectExtent l="0" t="0" r="0" b="0"/>
                <wp:wrapSquare wrapText="bothSides"/>
                <wp:docPr id="9182490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311785"/>
                        </a:xfrm>
                        <a:prstGeom prst="rect">
                          <a:avLst/>
                        </a:prstGeom>
                        <a:solidFill>
                          <a:srgbClr val="FFFFFF"/>
                        </a:solidFill>
                        <a:ln w="9525">
                          <a:noFill/>
                          <a:miter lim="800000"/>
                          <a:headEnd/>
                          <a:tailEnd/>
                        </a:ln>
                      </wps:spPr>
                      <wps:txbx>
                        <w:txbxContent>
                          <w:p w14:paraId="6BBFCAFD" w14:textId="14C728DB" w:rsidR="00126A35" w:rsidRDefault="00126A35" w:rsidP="003633FE">
                            <w:r>
                              <w:rPr>
                                <w:rFonts w:hint="eastAsia"/>
                              </w:rPr>
                              <w:t>b</w:t>
                            </w:r>
                            <w:r w:rsidRPr="00C74222">
                              <w:rPr>
                                <w:rFonts w:hint="eastAsia"/>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9189" id="_x0000_s1029" type="#_x0000_t202" style="position:absolute;left:0;text-align:left;margin-left:212.15pt;margin-top:16.9pt;width:24.15pt;height:24.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7QEQIAAPw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" stroked="f">
                <v:textbox>
                  <w:txbxContent>
                    <w:p w14:paraId="6BBFCAFD" w14:textId="14C728DB" w:rsidR="00126A35" w:rsidRDefault="00126A35" w:rsidP="003633FE">
                      <w:r>
                        <w:rPr>
                          <w:rFonts w:hint="eastAsia"/>
                        </w:rPr>
                        <w:t>b</w:t>
                      </w:r>
                      <w:r w:rsidRPr="00C74222">
                        <w:rPr>
                          <w:rFonts w:hint="eastAsia"/>
                          <w:vertAlign w:val="subscript"/>
                        </w:rPr>
                        <w:t>2</w:t>
                      </w:r>
                    </w:p>
                  </w:txbxContent>
                </v:textbox>
                <w10:wrap type="square"/>
              </v:shape>
            </w:pict>
          </mc:Fallback>
        </mc:AlternateContent>
      </w:r>
    </w:p>
    <w:p w14:paraId="3F81ACF4" w14:textId="77777777" w:rsidR="0007534A" w:rsidRDefault="0086206D" w:rsidP="00541D9C">
      <w:pPr>
        <w:spacing w:line="360" w:lineRule="auto"/>
        <w:ind w:firstLineChars="300" w:firstLine="720"/>
        <w:rPr>
          <w:sz w:val="24"/>
        </w:rPr>
      </w:pPr>
      <w:r>
        <w:rPr>
          <w:rFonts w:hint="eastAsia"/>
          <w:sz w:val="24"/>
        </w:rPr>
        <w:t xml:space="preserve">                         </w:t>
      </w:r>
    </w:p>
    <w:p w14:paraId="74781CC9" w14:textId="01991B1B" w:rsidR="00B03D05" w:rsidRPr="00696C85" w:rsidRDefault="0007534A" w:rsidP="00696C85">
      <w:pPr>
        <w:spacing w:line="360" w:lineRule="auto"/>
        <w:jc w:val="center"/>
        <w:rPr>
          <w:sz w:val="24"/>
        </w:rPr>
      </w:pPr>
      <w:r>
        <w:rPr>
          <w:rFonts w:hint="eastAsia"/>
          <w:sz w:val="24"/>
        </w:rPr>
        <w:t>图</w:t>
      </w:r>
      <w:r w:rsidR="000515A3">
        <w:rPr>
          <w:rFonts w:hint="eastAsia"/>
          <w:sz w:val="24"/>
        </w:rPr>
        <w:t>2</w:t>
      </w:r>
      <w:r w:rsidR="00652F03">
        <w:rPr>
          <w:rFonts w:hint="eastAsia"/>
          <w:sz w:val="24"/>
        </w:rPr>
        <w:t>线宽</w:t>
      </w:r>
      <w:r w:rsidR="00B63C1B">
        <w:rPr>
          <w:rFonts w:hint="eastAsia"/>
          <w:sz w:val="24"/>
        </w:rPr>
        <w:t>测量示意图</w:t>
      </w:r>
    </w:p>
    <w:p w14:paraId="4DE82BCE" w14:textId="27EF3FC1" w:rsidR="001E6193" w:rsidRPr="00696C85" w:rsidRDefault="00C855EA" w:rsidP="005C2ECF">
      <w:pPr>
        <w:pStyle w:val="6"/>
        <w:spacing w:before="120" w:line="360" w:lineRule="auto"/>
        <w:ind w:rightChars="100" w:right="210"/>
        <w:rPr>
          <w:rFonts w:ascii="Times New Roman" w:eastAsia="宋体" w:hAnsi="Times New Roman"/>
          <w:b w:val="0"/>
          <w:bCs w:val="0"/>
        </w:rPr>
      </w:pPr>
      <w:bookmarkStart w:id="60" w:name="_Toc204881315"/>
      <w:r w:rsidRPr="00696C85">
        <w:rPr>
          <w:rFonts w:ascii="Times New Roman" w:eastAsia="宋体" w:hAnsi="Times New Roman"/>
          <w:b w:val="0"/>
          <w:bCs w:val="0"/>
        </w:rPr>
        <w:t>7.</w:t>
      </w:r>
      <w:r w:rsidR="00652F03" w:rsidRPr="00696C85">
        <w:rPr>
          <w:rFonts w:ascii="Times New Roman" w:eastAsia="宋体" w:hAnsi="Times New Roman" w:hint="eastAsia"/>
          <w:b w:val="0"/>
          <w:bCs w:val="0"/>
        </w:rPr>
        <w:t>4</w:t>
      </w:r>
      <w:r w:rsidR="00487448" w:rsidRPr="00696C85">
        <w:rPr>
          <w:rFonts w:ascii="Times New Roman" w:eastAsia="宋体" w:hAnsi="Times New Roman" w:hint="eastAsia"/>
          <w:b w:val="0"/>
          <w:bCs w:val="0"/>
        </w:rPr>
        <w:t xml:space="preserve"> </w:t>
      </w:r>
      <w:r w:rsidR="005711BA">
        <w:rPr>
          <w:rFonts w:ascii="Times New Roman" w:eastAsia="宋体" w:hAnsi="Times New Roman" w:hint="eastAsia"/>
          <w:b w:val="0"/>
          <w:bCs w:val="0"/>
        </w:rPr>
        <w:t xml:space="preserve"> </w:t>
      </w:r>
      <w:r w:rsidRPr="00696C85">
        <w:rPr>
          <w:rFonts w:ascii="Times New Roman" w:eastAsia="宋体" w:hAnsi="Times New Roman" w:hint="eastAsia"/>
          <w:b w:val="0"/>
          <w:bCs w:val="0"/>
        </w:rPr>
        <w:t>长度与宽度</w:t>
      </w:r>
      <w:bookmarkEnd w:id="60"/>
    </w:p>
    <w:p w14:paraId="532C1764" w14:textId="03296420" w:rsidR="002611A7" w:rsidRPr="004D11B0" w:rsidRDefault="006714DB" w:rsidP="00F76960">
      <w:pPr>
        <w:spacing w:line="360" w:lineRule="auto"/>
        <w:ind w:firstLineChars="200" w:firstLine="480"/>
        <w:jc w:val="left"/>
        <w:rPr>
          <w:color w:val="000000" w:themeColor="text1"/>
          <w:sz w:val="24"/>
        </w:rPr>
      </w:pPr>
      <w:r>
        <w:rPr>
          <w:rFonts w:hint="eastAsia"/>
          <w:sz w:val="24"/>
        </w:rPr>
        <w:t>性能模体各模块的长度与宽度用外径千分尺或</w:t>
      </w:r>
      <w:r w:rsidR="00652F03">
        <w:rPr>
          <w:rFonts w:hint="eastAsia"/>
          <w:sz w:val="24"/>
        </w:rPr>
        <w:t>游标</w:t>
      </w:r>
      <w:r>
        <w:rPr>
          <w:rFonts w:hint="eastAsia"/>
          <w:sz w:val="24"/>
        </w:rPr>
        <w:t>卡尺</w:t>
      </w:r>
      <w:r w:rsidR="00DA099D">
        <w:rPr>
          <w:rFonts w:hint="eastAsia"/>
          <w:sz w:val="24"/>
        </w:rPr>
        <w:t>直接</w:t>
      </w:r>
      <w:r>
        <w:rPr>
          <w:rFonts w:hint="eastAsia"/>
          <w:sz w:val="24"/>
        </w:rPr>
        <w:t>测量。</w:t>
      </w:r>
      <w:r w:rsidR="00487448" w:rsidRPr="00A44BCF">
        <w:rPr>
          <w:rFonts w:hint="eastAsia"/>
          <w:sz w:val="24"/>
        </w:rPr>
        <w:t>将</w:t>
      </w:r>
      <w:r w:rsidR="00487448">
        <w:rPr>
          <w:rFonts w:hint="eastAsia"/>
          <w:sz w:val="24"/>
        </w:rPr>
        <w:t>性能</w:t>
      </w:r>
      <w:r w:rsidR="00487448" w:rsidRPr="00A44BCF">
        <w:rPr>
          <w:rFonts w:hint="eastAsia"/>
          <w:sz w:val="24"/>
        </w:rPr>
        <w:t>模体</w:t>
      </w:r>
      <w:r w:rsidR="00487448">
        <w:rPr>
          <w:rFonts w:hint="eastAsia"/>
          <w:sz w:val="24"/>
        </w:rPr>
        <w:t>水平</w:t>
      </w:r>
      <w:r w:rsidR="00487448" w:rsidRPr="00A44BCF">
        <w:rPr>
          <w:rFonts w:hint="eastAsia"/>
          <w:sz w:val="24"/>
        </w:rPr>
        <w:t>放置在</w:t>
      </w:r>
      <w:r w:rsidR="00487448">
        <w:rPr>
          <w:rFonts w:hint="eastAsia"/>
          <w:sz w:val="24"/>
        </w:rPr>
        <w:t>测试平台</w:t>
      </w:r>
      <w:r w:rsidR="00487448" w:rsidRPr="00A44BCF">
        <w:rPr>
          <w:rFonts w:hint="eastAsia"/>
          <w:sz w:val="24"/>
        </w:rPr>
        <w:t>上</w:t>
      </w:r>
      <w:r w:rsidR="00487448">
        <w:rPr>
          <w:rFonts w:hint="eastAsia"/>
          <w:sz w:val="24"/>
        </w:rPr>
        <w:t>，</w:t>
      </w:r>
      <w:r w:rsidR="00296553">
        <w:rPr>
          <w:rFonts w:hint="eastAsia"/>
          <w:sz w:val="24"/>
        </w:rPr>
        <w:t>用</w:t>
      </w:r>
      <w:r w:rsidR="005E7DA9">
        <w:rPr>
          <w:rFonts w:hint="eastAsia"/>
          <w:sz w:val="24"/>
        </w:rPr>
        <w:t>千分尺或</w:t>
      </w:r>
      <w:r w:rsidR="00296553">
        <w:rPr>
          <w:rFonts w:hint="eastAsia"/>
          <w:sz w:val="24"/>
        </w:rPr>
        <w:t>游标卡尺测量各模块长度与宽度方向的</w:t>
      </w:r>
      <w:r w:rsidR="005E7DA9">
        <w:rPr>
          <w:rFonts w:hint="eastAsia"/>
          <w:sz w:val="24"/>
        </w:rPr>
        <w:t>尺寸</w:t>
      </w:r>
      <w:r w:rsidR="00EA4863">
        <w:rPr>
          <w:rFonts w:hint="eastAsia"/>
          <w:sz w:val="24"/>
        </w:rPr>
        <w:t>L</w:t>
      </w:r>
      <w:r w:rsidR="00EA4863">
        <w:rPr>
          <w:rFonts w:hint="eastAsia"/>
          <w:sz w:val="24"/>
        </w:rPr>
        <w:t>、</w:t>
      </w:r>
      <w:r w:rsidR="00EA4863">
        <w:rPr>
          <w:rFonts w:hint="eastAsia"/>
          <w:sz w:val="24"/>
        </w:rPr>
        <w:t>W</w:t>
      </w:r>
      <w:r w:rsidR="00296553">
        <w:rPr>
          <w:rFonts w:hint="eastAsia"/>
          <w:sz w:val="24"/>
        </w:rPr>
        <w:t>，</w:t>
      </w:r>
      <w:r w:rsidR="00205614">
        <w:rPr>
          <w:rFonts w:hint="eastAsia"/>
          <w:sz w:val="24"/>
        </w:rPr>
        <w:t>每个模块</w:t>
      </w:r>
      <w:r w:rsidR="00EA4863">
        <w:rPr>
          <w:rFonts w:hint="eastAsia"/>
          <w:sz w:val="24"/>
        </w:rPr>
        <w:t>长宽方向分别</w:t>
      </w:r>
      <w:r w:rsidR="00DA432D">
        <w:rPr>
          <w:rFonts w:hint="eastAsia"/>
          <w:sz w:val="24"/>
        </w:rPr>
        <w:t>取三点</w:t>
      </w:r>
      <w:r w:rsidR="0007534A">
        <w:rPr>
          <w:rFonts w:hint="eastAsia"/>
          <w:sz w:val="24"/>
        </w:rPr>
        <w:t>测量</w:t>
      </w:r>
      <w:r w:rsidR="00B03D05">
        <w:rPr>
          <w:rFonts w:hint="eastAsia"/>
          <w:sz w:val="24"/>
        </w:rPr>
        <w:t>读数</w:t>
      </w:r>
      <w:r w:rsidR="0007534A">
        <w:rPr>
          <w:rFonts w:hint="eastAsia"/>
          <w:sz w:val="24"/>
        </w:rPr>
        <w:t>取平均值作为实测值，</w:t>
      </w:r>
      <w:r w:rsidR="0038384A">
        <w:rPr>
          <w:rFonts w:hint="eastAsia"/>
          <w:sz w:val="24"/>
        </w:rPr>
        <w:t>参考</w:t>
      </w:r>
      <w:r w:rsidR="0007534A">
        <w:rPr>
          <w:rFonts w:hint="eastAsia"/>
          <w:sz w:val="24"/>
        </w:rPr>
        <w:t>公式</w:t>
      </w:r>
      <w:r w:rsidR="0007534A" w:rsidRPr="004D11B0">
        <w:rPr>
          <w:rFonts w:hint="eastAsia"/>
          <w:color w:val="000000" w:themeColor="text1"/>
          <w:sz w:val="24"/>
        </w:rPr>
        <w:t>（</w:t>
      </w:r>
      <w:r w:rsidR="0007534A" w:rsidRPr="004D11B0">
        <w:rPr>
          <w:rFonts w:hint="eastAsia"/>
          <w:color w:val="000000" w:themeColor="text1"/>
          <w:sz w:val="24"/>
        </w:rPr>
        <w:t>1</w:t>
      </w:r>
      <w:r w:rsidR="0007534A" w:rsidRPr="004D11B0">
        <w:rPr>
          <w:rFonts w:hint="eastAsia"/>
          <w:color w:val="000000" w:themeColor="text1"/>
          <w:sz w:val="24"/>
        </w:rPr>
        <w:t>）计算</w:t>
      </w:r>
      <w:r w:rsidR="00177A92" w:rsidRPr="004D11B0">
        <w:rPr>
          <w:rFonts w:hint="eastAsia"/>
          <w:color w:val="000000" w:themeColor="text1"/>
          <w:sz w:val="24"/>
        </w:rPr>
        <w:t>误差，结果与</w:t>
      </w:r>
      <w:r w:rsidR="00177A92" w:rsidRPr="004D11B0">
        <w:rPr>
          <w:rFonts w:hint="eastAsia"/>
          <w:color w:val="000000" w:themeColor="text1"/>
          <w:sz w:val="24"/>
        </w:rPr>
        <w:t>5.</w:t>
      </w:r>
      <w:r w:rsidR="00E84EC7">
        <w:rPr>
          <w:rFonts w:hint="eastAsia"/>
          <w:color w:val="000000" w:themeColor="text1"/>
          <w:sz w:val="24"/>
        </w:rPr>
        <w:t>3</w:t>
      </w:r>
      <w:r w:rsidR="00177A92" w:rsidRPr="004D11B0">
        <w:rPr>
          <w:rFonts w:hint="eastAsia"/>
          <w:color w:val="000000" w:themeColor="text1"/>
          <w:sz w:val="24"/>
        </w:rPr>
        <w:t>进行比较。</w:t>
      </w:r>
    </w:p>
    <w:p w14:paraId="0896CC61" w14:textId="18ECEAA9" w:rsidR="00DA432D" w:rsidRDefault="000131C2" w:rsidP="00E41468">
      <w:pPr>
        <w:tabs>
          <w:tab w:val="left" w:pos="4950"/>
        </w:tabs>
        <w:spacing w:line="360" w:lineRule="auto"/>
        <w:ind w:firstLineChars="300" w:firstLine="720"/>
        <w:rPr>
          <w:sz w:val="24"/>
        </w:rPr>
      </w:pPr>
      <w:r>
        <w:rPr>
          <w:noProof/>
          <w:sz w:val="24"/>
        </w:rPr>
        <mc:AlternateContent>
          <mc:Choice Requires="wps">
            <w:drawing>
              <wp:anchor distT="0" distB="0" distL="114300" distR="114300" simplePos="0" relativeHeight="251661312" behindDoc="0" locked="0" layoutInCell="1" allowOverlap="1" wp14:anchorId="63CE4FDA" wp14:editId="1DA89B81">
                <wp:simplePos x="0" y="0"/>
                <wp:positionH relativeFrom="column">
                  <wp:posOffset>2253615</wp:posOffset>
                </wp:positionH>
                <wp:positionV relativeFrom="paragraph">
                  <wp:posOffset>163195</wp:posOffset>
                </wp:positionV>
                <wp:extent cx="0" cy="1051560"/>
                <wp:effectExtent l="0" t="0" r="19050" b="15240"/>
                <wp:wrapNone/>
                <wp:docPr id="8" name="直接连接符 8"/>
                <wp:cNvGraphicFramePr/>
                <a:graphic xmlns:a="http://schemas.openxmlformats.org/drawingml/2006/main">
                  <a:graphicData uri="http://schemas.microsoft.com/office/word/2010/wordprocessingShape">
                    <wps:wsp>
                      <wps:cNvCnPr/>
                      <wps:spPr>
                        <a:xfrm>
                          <a:off x="0" y="0"/>
                          <a:ext cx="0" cy="105156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1C5F1" id="直接连接符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12.85pt" to="177.4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" strokecolor="black [3213]">
                <v:stroke dashstyle="1 1"/>
              </v:line>
            </w:pict>
          </mc:Fallback>
        </mc:AlternateContent>
      </w:r>
      <w:r>
        <w:rPr>
          <w:noProof/>
          <w:sz w:val="24"/>
        </w:rPr>
        <mc:AlternateContent>
          <mc:Choice Requires="wps">
            <w:drawing>
              <wp:anchor distT="0" distB="0" distL="114300" distR="114300" simplePos="0" relativeHeight="251663360" behindDoc="0" locked="0" layoutInCell="1" allowOverlap="1" wp14:anchorId="1E3E2608" wp14:editId="53F310BD">
                <wp:simplePos x="0" y="0"/>
                <wp:positionH relativeFrom="column">
                  <wp:posOffset>4146373</wp:posOffset>
                </wp:positionH>
                <wp:positionV relativeFrom="paragraph">
                  <wp:posOffset>163298</wp:posOffset>
                </wp:positionV>
                <wp:extent cx="0" cy="1051560"/>
                <wp:effectExtent l="0" t="0" r="19050" b="15240"/>
                <wp:wrapNone/>
                <wp:docPr id="9" name="直接连接符 9"/>
                <wp:cNvGraphicFramePr/>
                <a:graphic xmlns:a="http://schemas.openxmlformats.org/drawingml/2006/main">
                  <a:graphicData uri="http://schemas.microsoft.com/office/word/2010/wordprocessingShape">
                    <wps:wsp>
                      <wps:cNvCnPr/>
                      <wps:spPr>
                        <a:xfrm>
                          <a:off x="0" y="0"/>
                          <a:ext cx="0" cy="105156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62FE0" id="直接连接符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12.85pt" to="326.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" strokecolor="black [3213]">
                <v:stroke dashstyle="1 1"/>
              </v:line>
            </w:pict>
          </mc:Fallback>
        </mc:AlternateContent>
      </w:r>
      <w:r w:rsidR="000B3D53">
        <w:rPr>
          <w:sz w:val="24"/>
        </w:rPr>
        <w:tab/>
      </w:r>
      <w:r w:rsidR="000B3D53">
        <w:rPr>
          <w:rFonts w:hint="eastAsia"/>
          <w:sz w:val="24"/>
        </w:rPr>
        <w:t>L</w:t>
      </w:r>
    </w:p>
    <w:p w14:paraId="5A295B33" w14:textId="6283FDDF" w:rsidR="00296553" w:rsidRDefault="00B40BD8" w:rsidP="00541D9C">
      <w:pPr>
        <w:spacing w:line="360" w:lineRule="auto"/>
        <w:ind w:firstLineChars="300" w:firstLine="720"/>
        <w:rPr>
          <w:sz w:val="24"/>
        </w:rPr>
      </w:pPr>
      <w:r>
        <w:rPr>
          <w:noProof/>
          <w:sz w:val="24"/>
        </w:rPr>
        <mc:AlternateContent>
          <mc:Choice Requires="wps">
            <w:drawing>
              <wp:anchor distT="0" distB="0" distL="114300" distR="114300" simplePos="0" relativeHeight="251666432" behindDoc="0" locked="0" layoutInCell="1" allowOverlap="1" wp14:anchorId="42FB9B46" wp14:editId="11FF4D7F">
                <wp:simplePos x="0" y="0"/>
                <wp:positionH relativeFrom="column">
                  <wp:posOffset>2253615</wp:posOffset>
                </wp:positionH>
                <wp:positionV relativeFrom="paragraph">
                  <wp:posOffset>36195</wp:posOffset>
                </wp:positionV>
                <wp:extent cx="1921510" cy="15240"/>
                <wp:effectExtent l="38100" t="76200" r="2540" b="118110"/>
                <wp:wrapNone/>
                <wp:docPr id="13" name="直接箭头连接符 13"/>
                <wp:cNvGraphicFramePr/>
                <a:graphic xmlns:a="http://schemas.openxmlformats.org/drawingml/2006/main">
                  <a:graphicData uri="http://schemas.microsoft.com/office/word/2010/wordprocessingShape">
                    <wps:wsp>
                      <wps:cNvCnPr/>
                      <wps:spPr>
                        <a:xfrm flipV="1">
                          <a:off x="0" y="0"/>
                          <a:ext cx="1921510" cy="1524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B9E4519" id="_x0000_t32" coordsize="21600,21600" o:spt="32" o:oned="t" path="m,l21600,21600e" filled="f">
                <v:path arrowok="t" fillok="f" o:connecttype="none"/>
                <o:lock v:ext="edit" shapetype="t"/>
              </v:shapetype>
              <v:shape id="直接箭头连接符 13" o:spid="_x0000_s1026" type="#_x0000_t32" style="position:absolute;margin-left:177.45pt;margin-top:2.85pt;width:151.3pt;height:1.2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" strokecolor="black [3213]" strokeweight="1pt">
                <v:stroke startarrow="open" endarrow="open"/>
              </v:shape>
            </w:pict>
          </mc:Fallback>
        </mc:AlternateContent>
      </w:r>
      <w:r w:rsidR="00E41468">
        <w:rPr>
          <w:noProof/>
          <w:sz w:val="24"/>
        </w:rPr>
        <mc:AlternateContent>
          <mc:Choice Requires="wps">
            <w:drawing>
              <wp:anchor distT="0" distB="0" distL="114300" distR="114300" simplePos="0" relativeHeight="251664384" behindDoc="0" locked="0" layoutInCell="1" allowOverlap="1" wp14:anchorId="4206248A" wp14:editId="01DBFF43">
                <wp:simplePos x="0" y="0"/>
                <wp:positionH relativeFrom="column">
                  <wp:posOffset>1633220</wp:posOffset>
                </wp:positionH>
                <wp:positionV relativeFrom="paragraph">
                  <wp:posOffset>215900</wp:posOffset>
                </wp:positionV>
                <wp:extent cx="2522220" cy="0"/>
                <wp:effectExtent l="0" t="0" r="11430" b="19050"/>
                <wp:wrapNone/>
                <wp:docPr id="10" name="直接连接符 10"/>
                <wp:cNvGraphicFramePr/>
                <a:graphic xmlns:a="http://schemas.openxmlformats.org/drawingml/2006/main">
                  <a:graphicData uri="http://schemas.microsoft.com/office/word/2010/wordprocessingShape">
                    <wps:wsp>
                      <wps:cNvCnPr/>
                      <wps:spPr>
                        <a:xfrm>
                          <a:off x="0" y="0"/>
                          <a:ext cx="252222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4219D" id="直接连接符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8.6pt,17pt" to="327.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" strokecolor="black [3213]">
                <v:stroke dashstyle="1 1"/>
              </v:line>
            </w:pict>
          </mc:Fallback>
        </mc:AlternateContent>
      </w:r>
      <w:r w:rsidR="00E41468">
        <w:rPr>
          <w:noProof/>
          <w:sz w:val="24"/>
        </w:rPr>
        <mc:AlternateContent>
          <mc:Choice Requires="wps">
            <w:drawing>
              <wp:anchor distT="0" distB="0" distL="114300" distR="114300" simplePos="0" relativeHeight="251658240" behindDoc="0" locked="0" layoutInCell="1" allowOverlap="1" wp14:anchorId="5C9305F8" wp14:editId="7CAF50FD">
                <wp:simplePos x="0" y="0"/>
                <wp:positionH relativeFrom="column">
                  <wp:posOffset>2264411</wp:posOffset>
                </wp:positionH>
                <wp:positionV relativeFrom="paragraph">
                  <wp:posOffset>216644</wp:posOffset>
                </wp:positionV>
                <wp:extent cx="1889760" cy="476885"/>
                <wp:effectExtent l="0" t="0" r="15240" b="18415"/>
                <wp:wrapNone/>
                <wp:docPr id="1473574397" name="矩形 15"/>
                <wp:cNvGraphicFramePr/>
                <a:graphic xmlns:a="http://schemas.openxmlformats.org/drawingml/2006/main">
                  <a:graphicData uri="http://schemas.microsoft.com/office/word/2010/wordprocessingShape">
                    <wps:wsp>
                      <wps:cNvSpPr/>
                      <wps:spPr>
                        <a:xfrm>
                          <a:off x="0" y="0"/>
                          <a:ext cx="1889760" cy="47688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56A1" id="矩形 15" o:spid="_x0000_s1026" style="position:absolute;margin-left:178.3pt;margin-top:17.05pt;width:148.8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" fillcolor="white [3212]" strokecolor="#0a121c [484]" strokeweight="2pt"/>
            </w:pict>
          </mc:Fallback>
        </mc:AlternateContent>
      </w:r>
      <w:r w:rsidR="00E41468">
        <w:rPr>
          <w:noProof/>
          <w:sz w:val="24"/>
        </w:rPr>
        <mc:AlternateContent>
          <mc:Choice Requires="wps">
            <w:drawing>
              <wp:anchor distT="0" distB="0" distL="114300" distR="114300" simplePos="0" relativeHeight="251668480" behindDoc="0" locked="0" layoutInCell="1" allowOverlap="1" wp14:anchorId="379A734E" wp14:editId="6C0B201E">
                <wp:simplePos x="0" y="0"/>
                <wp:positionH relativeFrom="column">
                  <wp:posOffset>1901190</wp:posOffset>
                </wp:positionH>
                <wp:positionV relativeFrom="paragraph">
                  <wp:posOffset>222885</wp:posOffset>
                </wp:positionV>
                <wp:extent cx="0" cy="472440"/>
                <wp:effectExtent l="95250" t="38100" r="57150" b="60960"/>
                <wp:wrapNone/>
                <wp:docPr id="15" name="直接箭头连接符 15"/>
                <wp:cNvGraphicFramePr/>
                <a:graphic xmlns:a="http://schemas.openxmlformats.org/drawingml/2006/main">
                  <a:graphicData uri="http://schemas.microsoft.com/office/word/2010/wordprocessingShape">
                    <wps:wsp>
                      <wps:cNvCnPr/>
                      <wps:spPr>
                        <a:xfrm>
                          <a:off x="0" y="0"/>
                          <a:ext cx="0" cy="47244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D5B09" id="直接箭头连接符 15" o:spid="_x0000_s1026" type="#_x0000_t32" style="position:absolute;margin-left:149.7pt;margin-top:17.55pt;width:0;height:37.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" strokecolor="black [3213]" strokeweight="1pt">
                <v:stroke startarrow="open" endarrow="open"/>
              </v:shape>
            </w:pict>
          </mc:Fallback>
        </mc:AlternateContent>
      </w:r>
    </w:p>
    <w:p w14:paraId="1528FC83" w14:textId="2D413F04" w:rsidR="00296553" w:rsidRDefault="000B3D53" w:rsidP="00E41468">
      <w:pPr>
        <w:tabs>
          <w:tab w:val="left" w:pos="2385"/>
        </w:tabs>
        <w:spacing w:line="360" w:lineRule="auto"/>
        <w:ind w:firstLineChars="300" w:firstLine="720"/>
        <w:rPr>
          <w:sz w:val="24"/>
        </w:rPr>
      </w:pPr>
      <w:r>
        <w:rPr>
          <w:sz w:val="24"/>
        </w:rPr>
        <w:tab/>
      </w:r>
      <w:r>
        <w:rPr>
          <w:rFonts w:hint="eastAsia"/>
          <w:sz w:val="24"/>
        </w:rPr>
        <w:t>W</w:t>
      </w:r>
    </w:p>
    <w:p w14:paraId="29E056BE" w14:textId="51A58125" w:rsidR="00DA432D" w:rsidRDefault="00DA432D" w:rsidP="00541D9C">
      <w:pPr>
        <w:spacing w:line="360" w:lineRule="auto"/>
        <w:ind w:firstLineChars="300" w:firstLine="720"/>
        <w:rPr>
          <w:rFonts w:ascii="宋体" w:hAnsi="宋体" w:hint="eastAsia"/>
          <w:color w:val="FF0000"/>
          <w:sz w:val="24"/>
        </w:rPr>
      </w:pPr>
      <w:r>
        <w:rPr>
          <w:rFonts w:ascii="宋体" w:hAnsi="宋体" w:hint="eastAsia"/>
          <w:noProof/>
          <w:color w:val="FF0000"/>
          <w:sz w:val="24"/>
        </w:rPr>
        <mc:AlternateContent>
          <mc:Choice Requires="wps">
            <w:drawing>
              <wp:anchor distT="0" distB="0" distL="114300" distR="114300" simplePos="0" relativeHeight="251665408" behindDoc="0" locked="0" layoutInCell="1" allowOverlap="1" wp14:anchorId="1262C1FB" wp14:editId="2C6E0CA0">
                <wp:simplePos x="0" y="0"/>
                <wp:positionH relativeFrom="column">
                  <wp:posOffset>1538955</wp:posOffset>
                </wp:positionH>
                <wp:positionV relativeFrom="paragraph">
                  <wp:posOffset>98534</wp:posOffset>
                </wp:positionV>
                <wp:extent cx="2522220" cy="0"/>
                <wp:effectExtent l="0" t="0" r="11430" b="19050"/>
                <wp:wrapNone/>
                <wp:docPr id="11" name="直接连接符 11"/>
                <wp:cNvGraphicFramePr/>
                <a:graphic xmlns:a="http://schemas.openxmlformats.org/drawingml/2006/main">
                  <a:graphicData uri="http://schemas.microsoft.com/office/word/2010/wordprocessingShape">
                    <wps:wsp>
                      <wps:cNvCnPr/>
                      <wps:spPr>
                        <a:xfrm>
                          <a:off x="0" y="0"/>
                          <a:ext cx="252222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7E4FC" id="直接连接符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1.2pt,7.75pt" to="31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" strokecolor="black [3213]">
                <v:stroke dashstyle="1 1"/>
              </v:line>
            </w:pict>
          </mc:Fallback>
        </mc:AlternateContent>
      </w:r>
    </w:p>
    <w:p w14:paraId="4E783438" w14:textId="18FDB032" w:rsidR="00B03D05" w:rsidRPr="005E7DA9" w:rsidRDefault="0007534A" w:rsidP="00F76960">
      <w:pPr>
        <w:spacing w:line="360" w:lineRule="auto"/>
        <w:jc w:val="center"/>
        <w:rPr>
          <w:sz w:val="24"/>
        </w:rPr>
      </w:pPr>
      <w:r w:rsidRPr="005E7DA9">
        <w:rPr>
          <w:rFonts w:hint="eastAsia"/>
          <w:sz w:val="24"/>
        </w:rPr>
        <w:t>图</w:t>
      </w:r>
      <w:r w:rsidR="000515A3">
        <w:rPr>
          <w:rFonts w:hint="eastAsia"/>
          <w:sz w:val="24"/>
        </w:rPr>
        <w:t>3</w:t>
      </w:r>
      <w:r w:rsidR="00B63C1B" w:rsidRPr="005E7DA9">
        <w:rPr>
          <w:rFonts w:hint="eastAsia"/>
          <w:sz w:val="24"/>
        </w:rPr>
        <w:t xml:space="preserve"> </w:t>
      </w:r>
      <w:r w:rsidR="00B63C1B" w:rsidRPr="005E7DA9">
        <w:rPr>
          <w:rFonts w:hint="eastAsia"/>
          <w:sz w:val="24"/>
        </w:rPr>
        <w:t>各模块长度与宽度测量示意图</w:t>
      </w:r>
    </w:p>
    <w:p w14:paraId="1134C948" w14:textId="45039DCD" w:rsidR="004D34EB" w:rsidRPr="00696C85" w:rsidRDefault="001E6193" w:rsidP="005C2ECF">
      <w:pPr>
        <w:pStyle w:val="6"/>
        <w:spacing w:before="120" w:line="360" w:lineRule="auto"/>
        <w:ind w:rightChars="100" w:right="210"/>
        <w:jc w:val="left"/>
        <w:rPr>
          <w:rFonts w:ascii="Times New Roman" w:eastAsia="宋体" w:hAnsi="Times New Roman"/>
          <w:b w:val="0"/>
          <w:bCs w:val="0"/>
        </w:rPr>
      </w:pPr>
      <w:bookmarkStart w:id="61" w:name="_Toc204881316"/>
      <w:r w:rsidRPr="00696C85">
        <w:rPr>
          <w:rFonts w:ascii="Times New Roman" w:eastAsia="宋体" w:hAnsi="Times New Roman" w:hint="eastAsia"/>
          <w:b w:val="0"/>
          <w:bCs w:val="0"/>
        </w:rPr>
        <w:lastRenderedPageBreak/>
        <w:t>7.</w:t>
      </w:r>
      <w:r w:rsidR="00652F03" w:rsidRPr="00696C85">
        <w:rPr>
          <w:rFonts w:ascii="Times New Roman" w:eastAsia="宋体" w:hAnsi="Times New Roman" w:hint="eastAsia"/>
          <w:b w:val="0"/>
          <w:bCs w:val="0"/>
        </w:rPr>
        <w:t>5</w:t>
      </w:r>
      <w:r w:rsidR="00487448" w:rsidRPr="00696C85">
        <w:rPr>
          <w:rFonts w:ascii="Times New Roman" w:eastAsia="宋体" w:hAnsi="Times New Roman" w:hint="eastAsia"/>
          <w:b w:val="0"/>
          <w:bCs w:val="0"/>
        </w:rPr>
        <w:t xml:space="preserve">  </w:t>
      </w:r>
      <w:r w:rsidR="00C855EA" w:rsidRPr="00696C85">
        <w:rPr>
          <w:rFonts w:ascii="Times New Roman" w:eastAsia="宋体" w:hAnsi="Times New Roman" w:hint="eastAsia"/>
          <w:b w:val="0"/>
          <w:bCs w:val="0"/>
        </w:rPr>
        <w:t>高度</w:t>
      </w:r>
      <w:bookmarkEnd w:id="61"/>
      <w:r w:rsidR="00C855EA" w:rsidRPr="00696C85">
        <w:rPr>
          <w:rFonts w:ascii="Times New Roman" w:eastAsia="宋体" w:hAnsi="Times New Roman"/>
          <w:b w:val="0"/>
          <w:bCs w:val="0"/>
        </w:rPr>
        <w:t xml:space="preserve"> </w:t>
      </w:r>
      <w:r w:rsidR="00DA432D" w:rsidRPr="00696C85">
        <w:rPr>
          <w:rFonts w:ascii="Times New Roman" w:eastAsia="宋体" w:hAnsi="Times New Roman" w:hint="eastAsia"/>
          <w:b w:val="0"/>
          <w:bCs w:val="0"/>
        </w:rPr>
        <w:t xml:space="preserve"> </w:t>
      </w:r>
    </w:p>
    <w:p w14:paraId="374C348C" w14:textId="46EF124D" w:rsidR="00095302" w:rsidRDefault="006714DB" w:rsidP="00F76960">
      <w:pPr>
        <w:spacing w:line="360" w:lineRule="auto"/>
        <w:ind w:firstLineChars="200" w:firstLine="480"/>
        <w:jc w:val="left"/>
        <w:rPr>
          <w:color w:val="000000" w:themeColor="text1"/>
          <w:sz w:val="24"/>
        </w:rPr>
      </w:pPr>
      <w:r w:rsidRPr="004D11B0">
        <w:rPr>
          <w:rFonts w:hint="eastAsia"/>
          <w:color w:val="000000" w:themeColor="text1"/>
          <w:sz w:val="24"/>
        </w:rPr>
        <w:t>性能模体各模块的高度可用深度千分尺或</w:t>
      </w:r>
      <w:r w:rsidR="004D11B0">
        <w:rPr>
          <w:rFonts w:hint="eastAsia"/>
          <w:color w:val="000000" w:themeColor="text1"/>
          <w:sz w:val="24"/>
        </w:rPr>
        <w:t>游标</w:t>
      </w:r>
      <w:r w:rsidRPr="004D11B0">
        <w:rPr>
          <w:rFonts w:hint="eastAsia"/>
          <w:color w:val="000000" w:themeColor="text1"/>
          <w:sz w:val="24"/>
        </w:rPr>
        <w:t>卡尺</w:t>
      </w:r>
      <w:r w:rsidR="001961DE" w:rsidRPr="004D11B0">
        <w:rPr>
          <w:rFonts w:hint="eastAsia"/>
          <w:color w:val="000000" w:themeColor="text1"/>
          <w:sz w:val="24"/>
        </w:rPr>
        <w:t>直接</w:t>
      </w:r>
      <w:r w:rsidRPr="004D11B0">
        <w:rPr>
          <w:rFonts w:hint="eastAsia"/>
          <w:color w:val="000000" w:themeColor="text1"/>
          <w:sz w:val="24"/>
        </w:rPr>
        <w:t>测量。将</w:t>
      </w:r>
      <w:r w:rsidR="00BB20B2" w:rsidRPr="004D11B0">
        <w:rPr>
          <w:rFonts w:hint="eastAsia"/>
          <w:color w:val="000000" w:themeColor="text1"/>
          <w:sz w:val="24"/>
        </w:rPr>
        <w:t>千分尺</w:t>
      </w:r>
      <w:r w:rsidR="004D11B0">
        <w:rPr>
          <w:rFonts w:hint="eastAsia"/>
          <w:color w:val="000000" w:themeColor="text1"/>
          <w:sz w:val="24"/>
        </w:rPr>
        <w:t>或游标卡尺</w:t>
      </w:r>
      <w:r w:rsidR="00BB20B2" w:rsidRPr="004D11B0">
        <w:rPr>
          <w:rFonts w:hint="eastAsia"/>
          <w:color w:val="000000" w:themeColor="text1"/>
          <w:sz w:val="24"/>
        </w:rPr>
        <w:t>的测量杆垂直放置于模块台阶的底面上</w:t>
      </w:r>
      <w:r w:rsidR="00DE2650" w:rsidRPr="004D11B0">
        <w:rPr>
          <w:rFonts w:hint="eastAsia"/>
          <w:color w:val="000000" w:themeColor="text1"/>
          <w:sz w:val="24"/>
        </w:rPr>
        <w:t>，然后移动千分尺</w:t>
      </w:r>
      <w:r w:rsidR="004D11B0">
        <w:rPr>
          <w:rFonts w:hint="eastAsia"/>
          <w:color w:val="000000" w:themeColor="text1"/>
          <w:sz w:val="24"/>
        </w:rPr>
        <w:t>或游标卡尺</w:t>
      </w:r>
      <w:r w:rsidR="00DE2650" w:rsidRPr="004D11B0">
        <w:rPr>
          <w:rFonts w:hint="eastAsia"/>
          <w:color w:val="000000" w:themeColor="text1"/>
          <w:sz w:val="24"/>
        </w:rPr>
        <w:t>的底板测量面至台阶上表面</w:t>
      </w:r>
      <w:r w:rsidR="00362135" w:rsidRPr="004D11B0">
        <w:rPr>
          <w:rFonts w:hint="eastAsia"/>
          <w:color w:val="000000" w:themeColor="text1"/>
          <w:sz w:val="24"/>
        </w:rPr>
        <w:t>相</w:t>
      </w:r>
      <w:r w:rsidR="00DE2650" w:rsidRPr="004D11B0">
        <w:rPr>
          <w:rFonts w:hint="eastAsia"/>
          <w:color w:val="000000" w:themeColor="text1"/>
          <w:sz w:val="24"/>
        </w:rPr>
        <w:t>接触</w:t>
      </w:r>
      <w:r w:rsidR="00362135" w:rsidRPr="004D11B0">
        <w:rPr>
          <w:rFonts w:hint="eastAsia"/>
          <w:color w:val="000000" w:themeColor="text1"/>
          <w:sz w:val="24"/>
        </w:rPr>
        <w:t>并</w:t>
      </w:r>
      <w:r w:rsidR="00DE2650" w:rsidRPr="004D11B0">
        <w:rPr>
          <w:rFonts w:hint="eastAsia"/>
          <w:color w:val="000000" w:themeColor="text1"/>
          <w:sz w:val="24"/>
        </w:rPr>
        <w:t>读取</w:t>
      </w:r>
      <w:r w:rsidR="00A17F9C" w:rsidRPr="004D11B0">
        <w:rPr>
          <w:rFonts w:hint="eastAsia"/>
          <w:color w:val="000000" w:themeColor="text1"/>
          <w:sz w:val="24"/>
        </w:rPr>
        <w:t>读数得到台阶高度值</w:t>
      </w:r>
      <w:r w:rsidR="00DE2650" w:rsidRPr="004D11B0">
        <w:rPr>
          <w:rFonts w:hint="eastAsia"/>
          <w:color w:val="000000" w:themeColor="text1"/>
          <w:sz w:val="24"/>
        </w:rPr>
        <w:t>，</w:t>
      </w:r>
      <w:r w:rsidR="00362135" w:rsidRPr="004D11B0">
        <w:rPr>
          <w:rFonts w:hint="eastAsia"/>
          <w:color w:val="000000" w:themeColor="text1"/>
          <w:sz w:val="24"/>
        </w:rPr>
        <w:t>对照表</w:t>
      </w:r>
      <w:r w:rsidR="00362135" w:rsidRPr="004D11B0">
        <w:rPr>
          <w:rFonts w:hint="eastAsia"/>
          <w:color w:val="000000" w:themeColor="text1"/>
          <w:sz w:val="24"/>
        </w:rPr>
        <w:t>5.</w:t>
      </w:r>
      <w:r w:rsidR="009B1F28">
        <w:rPr>
          <w:rFonts w:hint="eastAsia"/>
          <w:color w:val="000000" w:themeColor="text1"/>
          <w:sz w:val="24"/>
        </w:rPr>
        <w:t>4</w:t>
      </w:r>
      <w:r w:rsidR="00362135" w:rsidRPr="004D11B0">
        <w:rPr>
          <w:rFonts w:hint="eastAsia"/>
          <w:color w:val="000000" w:themeColor="text1"/>
          <w:sz w:val="24"/>
        </w:rPr>
        <w:t>中对应标称值，</w:t>
      </w:r>
      <w:r w:rsidR="00DE2650" w:rsidRPr="004D11B0">
        <w:rPr>
          <w:rFonts w:hint="eastAsia"/>
          <w:color w:val="000000" w:themeColor="text1"/>
          <w:sz w:val="24"/>
        </w:rPr>
        <w:t>对每个台阶选取</w:t>
      </w:r>
      <w:r w:rsidR="00A17F9C" w:rsidRPr="004D11B0">
        <w:rPr>
          <w:rFonts w:hint="eastAsia"/>
          <w:color w:val="000000" w:themeColor="text1"/>
          <w:sz w:val="24"/>
        </w:rPr>
        <w:t>同平面</w:t>
      </w:r>
      <w:r w:rsidR="00DE2650" w:rsidRPr="004D11B0">
        <w:rPr>
          <w:rFonts w:hint="eastAsia"/>
          <w:color w:val="000000" w:themeColor="text1"/>
          <w:sz w:val="24"/>
        </w:rPr>
        <w:t>三个不同的测量点进行测量</w:t>
      </w:r>
      <w:r w:rsidR="00B03D05" w:rsidRPr="004D11B0">
        <w:rPr>
          <w:rFonts w:hint="eastAsia"/>
          <w:color w:val="000000" w:themeColor="text1"/>
          <w:sz w:val="24"/>
        </w:rPr>
        <w:t>读数</w:t>
      </w:r>
      <w:r w:rsidR="00DE2650" w:rsidRPr="004D11B0">
        <w:rPr>
          <w:rFonts w:hint="eastAsia"/>
          <w:color w:val="000000" w:themeColor="text1"/>
          <w:sz w:val="24"/>
        </w:rPr>
        <w:t>取平均值作为实测值，</w:t>
      </w:r>
      <w:r w:rsidR="0038384A" w:rsidRPr="004D11B0">
        <w:rPr>
          <w:rFonts w:hint="eastAsia"/>
          <w:color w:val="000000" w:themeColor="text1"/>
          <w:sz w:val="24"/>
        </w:rPr>
        <w:t>参考</w:t>
      </w:r>
      <w:r w:rsidR="00362135" w:rsidRPr="004D11B0">
        <w:rPr>
          <w:rFonts w:hint="eastAsia"/>
          <w:color w:val="000000" w:themeColor="text1"/>
          <w:sz w:val="24"/>
        </w:rPr>
        <w:t>公式（</w:t>
      </w:r>
      <w:r w:rsidR="00362135" w:rsidRPr="004D11B0">
        <w:rPr>
          <w:rFonts w:hint="eastAsia"/>
          <w:color w:val="000000" w:themeColor="text1"/>
          <w:sz w:val="24"/>
        </w:rPr>
        <w:t>1</w:t>
      </w:r>
      <w:r w:rsidR="00362135" w:rsidRPr="004D11B0">
        <w:rPr>
          <w:rFonts w:hint="eastAsia"/>
          <w:color w:val="000000" w:themeColor="text1"/>
          <w:sz w:val="24"/>
        </w:rPr>
        <w:t>）计算</w:t>
      </w:r>
      <w:r w:rsidR="00AE14AF">
        <w:rPr>
          <w:rFonts w:hint="eastAsia"/>
          <w:color w:val="000000" w:themeColor="text1"/>
          <w:sz w:val="24"/>
        </w:rPr>
        <w:t>高度</w:t>
      </w:r>
      <w:r w:rsidR="009B1F28">
        <w:rPr>
          <w:rFonts w:hint="eastAsia"/>
          <w:color w:val="000000" w:themeColor="text1"/>
          <w:sz w:val="24"/>
        </w:rPr>
        <w:t>标称值</w:t>
      </w:r>
      <w:r w:rsidR="00362135" w:rsidRPr="004D11B0">
        <w:rPr>
          <w:rFonts w:hint="eastAsia"/>
          <w:color w:val="000000" w:themeColor="text1"/>
          <w:sz w:val="24"/>
        </w:rPr>
        <w:t>误差，结果与</w:t>
      </w:r>
      <w:r w:rsidR="00362135" w:rsidRPr="004D11B0">
        <w:rPr>
          <w:rFonts w:hint="eastAsia"/>
          <w:color w:val="000000" w:themeColor="text1"/>
          <w:sz w:val="24"/>
        </w:rPr>
        <w:t>5.</w:t>
      </w:r>
      <w:r w:rsidR="009B1F28">
        <w:rPr>
          <w:rFonts w:hint="eastAsia"/>
          <w:color w:val="000000" w:themeColor="text1"/>
          <w:sz w:val="24"/>
        </w:rPr>
        <w:t>4</w:t>
      </w:r>
      <w:r w:rsidR="00362135" w:rsidRPr="004D11B0">
        <w:rPr>
          <w:rFonts w:hint="eastAsia"/>
          <w:color w:val="000000" w:themeColor="text1"/>
          <w:sz w:val="24"/>
        </w:rPr>
        <w:t>进行比较</w:t>
      </w:r>
      <w:r w:rsidRPr="004D11B0">
        <w:rPr>
          <w:rFonts w:hint="eastAsia"/>
          <w:color w:val="000000" w:themeColor="text1"/>
          <w:sz w:val="24"/>
        </w:rPr>
        <w:t>。</w:t>
      </w:r>
    </w:p>
    <w:p w14:paraId="0F717D1D" w14:textId="77777777" w:rsidR="00C305E7" w:rsidRPr="004D11B0" w:rsidRDefault="00C305E7" w:rsidP="00F76960">
      <w:pPr>
        <w:spacing w:line="360" w:lineRule="auto"/>
        <w:ind w:firstLineChars="200" w:firstLine="480"/>
        <w:jc w:val="left"/>
        <w:rPr>
          <w:color w:val="000000" w:themeColor="text1"/>
          <w:sz w:val="24"/>
        </w:rPr>
      </w:pPr>
    </w:p>
    <w:p w14:paraId="2C405529" w14:textId="7F5122F0" w:rsidR="004D34EB" w:rsidRDefault="00095302" w:rsidP="001F087C">
      <w:pPr>
        <w:rPr>
          <w:sz w:val="24"/>
        </w:rPr>
      </w:pPr>
      <w:bookmarkStart w:id="62" w:name="_Toc382269689"/>
      <w:r>
        <w:rPr>
          <w:noProof/>
          <w:sz w:val="24"/>
        </w:rPr>
        <mc:AlternateContent>
          <mc:Choice Requires="wps">
            <w:drawing>
              <wp:anchor distT="0" distB="0" distL="114300" distR="114300" simplePos="0" relativeHeight="251619840" behindDoc="0" locked="0" layoutInCell="1" allowOverlap="1" wp14:anchorId="24A16D2F" wp14:editId="59FB9534">
                <wp:simplePos x="0" y="0"/>
                <wp:positionH relativeFrom="column">
                  <wp:posOffset>3093720</wp:posOffset>
                </wp:positionH>
                <wp:positionV relativeFrom="paragraph">
                  <wp:posOffset>58420</wp:posOffset>
                </wp:positionV>
                <wp:extent cx="664845" cy="347980"/>
                <wp:effectExtent l="0" t="0" r="20955" b="13970"/>
                <wp:wrapNone/>
                <wp:docPr id="338969669" name="矩形 16"/>
                <wp:cNvGraphicFramePr/>
                <a:graphic xmlns:a="http://schemas.openxmlformats.org/drawingml/2006/main">
                  <a:graphicData uri="http://schemas.microsoft.com/office/word/2010/wordprocessingShape">
                    <wps:wsp>
                      <wps:cNvSpPr/>
                      <wps:spPr>
                        <a:xfrm>
                          <a:off x="0" y="0"/>
                          <a:ext cx="664845" cy="3479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A8B1F" id="矩形 16" o:spid="_x0000_s1026" style="position:absolute;margin-left:243.6pt;margin-top:4.6pt;width:52.35pt;height:27.4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" fillcolor="white [3212]" strokecolor="#0a121c [484]" strokeweight="2pt"/>
            </w:pict>
          </mc:Fallback>
        </mc:AlternateContent>
      </w:r>
      <w:r w:rsidR="00E41468">
        <w:rPr>
          <w:noProof/>
          <w:sz w:val="24"/>
        </w:rPr>
        <mc:AlternateContent>
          <mc:Choice Requires="wps">
            <w:drawing>
              <wp:anchor distT="0" distB="0" distL="114300" distR="114300" simplePos="0" relativeHeight="251622912" behindDoc="0" locked="0" layoutInCell="1" allowOverlap="1" wp14:anchorId="46374714" wp14:editId="3A665945">
                <wp:simplePos x="0" y="0"/>
                <wp:positionH relativeFrom="column">
                  <wp:posOffset>2711581</wp:posOffset>
                </wp:positionH>
                <wp:positionV relativeFrom="paragraph">
                  <wp:posOffset>42655</wp:posOffset>
                </wp:positionV>
                <wp:extent cx="0" cy="354330"/>
                <wp:effectExtent l="76200" t="38100" r="95250" b="64770"/>
                <wp:wrapNone/>
                <wp:docPr id="1513449176" name="直接箭头连接符 24"/>
                <wp:cNvGraphicFramePr/>
                <a:graphic xmlns:a="http://schemas.openxmlformats.org/drawingml/2006/main">
                  <a:graphicData uri="http://schemas.microsoft.com/office/word/2010/wordprocessingShape">
                    <wps:wsp>
                      <wps:cNvCnPr/>
                      <wps:spPr>
                        <a:xfrm>
                          <a:off x="0" y="0"/>
                          <a:ext cx="0" cy="35433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82793" id="直接箭头连接符 24" o:spid="_x0000_s1026" type="#_x0000_t32" style="position:absolute;margin-left:213.5pt;margin-top:3.35pt;width:0;height:27.9pt;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" strokecolor="black [3213]" strokeweight="1pt">
                <v:stroke startarrow="block" endarrow="block"/>
              </v:shape>
            </w:pict>
          </mc:Fallback>
        </mc:AlternateContent>
      </w:r>
      <w:r w:rsidR="00E41468">
        <w:rPr>
          <w:noProof/>
          <w:sz w:val="24"/>
        </w:rPr>
        <mc:AlternateContent>
          <mc:Choice Requires="wps">
            <w:drawing>
              <wp:anchor distT="0" distB="0" distL="114300" distR="114300" simplePos="0" relativeHeight="251621888" behindDoc="0" locked="0" layoutInCell="1" allowOverlap="1" wp14:anchorId="27AAD0AE" wp14:editId="66B64A46">
                <wp:simplePos x="0" y="0"/>
                <wp:positionH relativeFrom="column">
                  <wp:posOffset>2481580</wp:posOffset>
                </wp:positionH>
                <wp:positionV relativeFrom="paragraph">
                  <wp:posOffset>47625</wp:posOffset>
                </wp:positionV>
                <wp:extent cx="1091565" cy="6350"/>
                <wp:effectExtent l="0" t="0" r="13335" b="31750"/>
                <wp:wrapNone/>
                <wp:docPr id="617684651" name="直接连接符 23"/>
                <wp:cNvGraphicFramePr/>
                <a:graphic xmlns:a="http://schemas.openxmlformats.org/drawingml/2006/main">
                  <a:graphicData uri="http://schemas.microsoft.com/office/word/2010/wordprocessingShape">
                    <wps:wsp>
                      <wps:cNvCnPr/>
                      <wps:spPr>
                        <a:xfrm flipH="1">
                          <a:off x="0" y="0"/>
                          <a:ext cx="1091565" cy="635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EBCA8" id="直接连接符 23" o:spid="_x0000_s1026" style="position:absolute;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pt,3.75pt" to="281.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" strokecolor="black [3213]" strokeweight="1pt">
                <v:stroke dashstyle="1 1"/>
              </v:line>
            </w:pict>
          </mc:Fallback>
        </mc:AlternateContent>
      </w:r>
    </w:p>
    <w:p w14:paraId="20BBD1A1" w14:textId="6B34F90E" w:rsidR="00296553" w:rsidRDefault="00E41468" w:rsidP="00E41468">
      <w:pPr>
        <w:tabs>
          <w:tab w:val="left" w:pos="3997"/>
        </w:tabs>
        <w:rPr>
          <w:sz w:val="24"/>
        </w:rPr>
      </w:pPr>
      <w:r>
        <w:rPr>
          <w:sz w:val="24"/>
        </w:rPr>
        <w:tab/>
      </w:r>
      <w:r>
        <w:rPr>
          <w:rFonts w:hint="eastAsia"/>
          <w:sz w:val="24"/>
        </w:rPr>
        <w:t>H</w:t>
      </w:r>
    </w:p>
    <w:p w14:paraId="05FF9281" w14:textId="606A1A0C" w:rsidR="00296553" w:rsidRDefault="00296553" w:rsidP="001F087C">
      <w:pPr>
        <w:rPr>
          <w:sz w:val="24"/>
        </w:rPr>
      </w:pPr>
      <w:r>
        <w:rPr>
          <w:rFonts w:hint="eastAsia"/>
          <w:noProof/>
          <w:sz w:val="24"/>
        </w:rPr>
        <mc:AlternateContent>
          <mc:Choice Requires="wps">
            <w:drawing>
              <wp:anchor distT="0" distB="0" distL="114300" distR="114300" simplePos="0" relativeHeight="251620864" behindDoc="0" locked="0" layoutInCell="1" allowOverlap="1" wp14:anchorId="62003E58" wp14:editId="1EACEE0C">
                <wp:simplePos x="0" y="0"/>
                <wp:positionH relativeFrom="column">
                  <wp:posOffset>2012162</wp:posOffset>
                </wp:positionH>
                <wp:positionV relativeFrom="paragraph">
                  <wp:posOffset>7226</wp:posOffset>
                </wp:positionV>
                <wp:extent cx="1749490" cy="406006"/>
                <wp:effectExtent l="0" t="0" r="22225" b="13335"/>
                <wp:wrapNone/>
                <wp:docPr id="296607507" name="矩形 17"/>
                <wp:cNvGraphicFramePr/>
                <a:graphic xmlns:a="http://schemas.openxmlformats.org/drawingml/2006/main">
                  <a:graphicData uri="http://schemas.microsoft.com/office/word/2010/wordprocessingShape">
                    <wps:wsp>
                      <wps:cNvSpPr/>
                      <wps:spPr>
                        <a:xfrm>
                          <a:off x="0" y="0"/>
                          <a:ext cx="1749490" cy="40600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2807" id="矩形 17" o:spid="_x0000_s1026" style="position:absolute;margin-left:158.45pt;margin-top:.55pt;width:137.75pt;height:31.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" fillcolor="white [3212]" strokecolor="#0a121c [484]" strokeweight="2pt"/>
            </w:pict>
          </mc:Fallback>
        </mc:AlternateContent>
      </w:r>
    </w:p>
    <w:p w14:paraId="09F5DE8E" w14:textId="0A0CB84E" w:rsidR="00296553" w:rsidRDefault="00296553" w:rsidP="001F087C">
      <w:pPr>
        <w:rPr>
          <w:sz w:val="24"/>
        </w:rPr>
      </w:pPr>
    </w:p>
    <w:p w14:paraId="3EF5400F" w14:textId="77777777" w:rsidR="00B03D05" w:rsidRDefault="00B03D05" w:rsidP="001F087C">
      <w:pPr>
        <w:rPr>
          <w:sz w:val="24"/>
        </w:rPr>
      </w:pPr>
    </w:p>
    <w:p w14:paraId="61A74EA6" w14:textId="6EDAA147" w:rsidR="00B03D05" w:rsidRPr="00696C85" w:rsidRDefault="0007534A" w:rsidP="00696C85">
      <w:pPr>
        <w:jc w:val="center"/>
        <w:rPr>
          <w:sz w:val="24"/>
        </w:rPr>
      </w:pPr>
      <w:r>
        <w:rPr>
          <w:rFonts w:hint="eastAsia"/>
          <w:sz w:val="24"/>
        </w:rPr>
        <w:t>图</w:t>
      </w:r>
      <w:r w:rsidR="000515A3">
        <w:rPr>
          <w:rFonts w:hint="eastAsia"/>
          <w:sz w:val="24"/>
        </w:rPr>
        <w:t>4</w:t>
      </w:r>
      <w:r w:rsidR="00B63C1B">
        <w:rPr>
          <w:rFonts w:hint="eastAsia"/>
          <w:sz w:val="24"/>
        </w:rPr>
        <w:t xml:space="preserve"> </w:t>
      </w:r>
      <w:r w:rsidR="00B63C1B">
        <w:rPr>
          <w:rFonts w:hint="eastAsia"/>
          <w:sz w:val="24"/>
        </w:rPr>
        <w:t>各模块</w:t>
      </w:r>
      <w:r w:rsidR="00E41468">
        <w:rPr>
          <w:rFonts w:hint="eastAsia"/>
          <w:sz w:val="24"/>
        </w:rPr>
        <w:t>的高度测量示意图</w:t>
      </w:r>
    </w:p>
    <w:p w14:paraId="30824F3F" w14:textId="08E7575E" w:rsidR="001C574F" w:rsidRPr="00696C85" w:rsidRDefault="004D34EB" w:rsidP="005C2ECF">
      <w:pPr>
        <w:pStyle w:val="6"/>
        <w:spacing w:before="120" w:line="360" w:lineRule="auto"/>
        <w:ind w:rightChars="100" w:right="210"/>
        <w:jc w:val="left"/>
        <w:rPr>
          <w:rFonts w:ascii="Times New Roman" w:eastAsia="宋体" w:hAnsi="Times New Roman"/>
          <w:b w:val="0"/>
          <w:bCs w:val="0"/>
        </w:rPr>
      </w:pPr>
      <w:bookmarkStart w:id="63" w:name="_Toc204881317"/>
      <w:r w:rsidRPr="00696C85">
        <w:rPr>
          <w:rFonts w:ascii="Times New Roman" w:eastAsia="宋体" w:hAnsi="Times New Roman" w:hint="eastAsia"/>
          <w:b w:val="0"/>
          <w:bCs w:val="0"/>
        </w:rPr>
        <w:t>7.</w:t>
      </w:r>
      <w:r w:rsidR="00652F03" w:rsidRPr="00696C85">
        <w:rPr>
          <w:rFonts w:ascii="Times New Roman" w:eastAsia="宋体" w:hAnsi="Times New Roman" w:hint="eastAsia"/>
          <w:b w:val="0"/>
          <w:bCs w:val="0"/>
        </w:rPr>
        <w:t>6</w:t>
      </w:r>
      <w:r w:rsidR="00597962" w:rsidRPr="00696C85">
        <w:rPr>
          <w:rFonts w:ascii="Times New Roman" w:eastAsia="宋体" w:hAnsi="Times New Roman" w:hint="eastAsia"/>
          <w:b w:val="0"/>
          <w:bCs w:val="0"/>
        </w:rPr>
        <w:t xml:space="preserve"> </w:t>
      </w:r>
      <w:r w:rsidR="005711BA">
        <w:rPr>
          <w:rFonts w:ascii="Times New Roman" w:eastAsia="宋体" w:hAnsi="Times New Roman" w:hint="eastAsia"/>
          <w:b w:val="0"/>
          <w:bCs w:val="0"/>
        </w:rPr>
        <w:t xml:space="preserve"> </w:t>
      </w:r>
      <w:r w:rsidR="00177A92" w:rsidRPr="00696C85">
        <w:rPr>
          <w:rFonts w:ascii="Times New Roman" w:eastAsia="宋体" w:hAnsi="Times New Roman" w:hint="eastAsia"/>
          <w:b w:val="0"/>
          <w:bCs w:val="0"/>
        </w:rPr>
        <w:t>等</w:t>
      </w:r>
      <w:r w:rsidR="00C855EA" w:rsidRPr="00696C85">
        <w:rPr>
          <w:rFonts w:ascii="Times New Roman" w:eastAsia="宋体" w:hAnsi="Times New Roman" w:hint="eastAsia"/>
          <w:b w:val="0"/>
          <w:bCs w:val="0"/>
        </w:rPr>
        <w:t>效原子序数（材料性能确认）</w:t>
      </w:r>
      <w:bookmarkEnd w:id="63"/>
    </w:p>
    <w:p w14:paraId="2CC559A9" w14:textId="2A0D74F9" w:rsidR="00DD0775" w:rsidRDefault="004D34EB" w:rsidP="00597962">
      <w:pPr>
        <w:spacing w:line="360" w:lineRule="auto"/>
        <w:ind w:firstLineChars="200" w:firstLine="480"/>
        <w:jc w:val="left"/>
        <w:rPr>
          <w:sz w:val="24"/>
        </w:rPr>
      </w:pPr>
      <w:bookmarkStart w:id="64" w:name="_Toc334539523"/>
      <w:bookmarkEnd w:id="62"/>
      <w:r w:rsidRPr="00C33E86">
        <w:rPr>
          <w:rFonts w:hint="eastAsia"/>
          <w:sz w:val="24"/>
        </w:rPr>
        <w:t>图像分析法</w:t>
      </w:r>
    </w:p>
    <w:p w14:paraId="73339F2C" w14:textId="52589E7F" w:rsidR="004D34EB" w:rsidRPr="00C33E86" w:rsidRDefault="004D34EB" w:rsidP="00597962">
      <w:pPr>
        <w:spacing w:line="360" w:lineRule="auto"/>
        <w:ind w:firstLineChars="200" w:firstLine="480"/>
        <w:jc w:val="left"/>
        <w:rPr>
          <w:sz w:val="24"/>
        </w:rPr>
      </w:pPr>
      <w:r w:rsidRPr="00C33E86">
        <w:rPr>
          <w:rFonts w:hint="eastAsia"/>
          <w:sz w:val="24"/>
        </w:rPr>
        <w:t>将标准</w:t>
      </w:r>
      <w:r w:rsidR="00C33E86" w:rsidRPr="00C33E86">
        <w:rPr>
          <w:rFonts w:hint="eastAsia"/>
          <w:sz w:val="24"/>
        </w:rPr>
        <w:t>样品</w:t>
      </w:r>
      <w:r w:rsidRPr="00C33E86">
        <w:rPr>
          <w:rFonts w:hint="eastAsia"/>
          <w:sz w:val="24"/>
        </w:rPr>
        <w:t>A</w:t>
      </w:r>
      <w:r w:rsidR="00C121FB" w:rsidRPr="00C33E86">
        <w:rPr>
          <w:rFonts w:hint="eastAsia"/>
          <w:sz w:val="24"/>
        </w:rPr>
        <w:t>和</w:t>
      </w:r>
      <w:r w:rsidR="00C121FB" w:rsidRPr="00C33E86">
        <w:rPr>
          <w:rFonts w:hint="eastAsia"/>
          <w:sz w:val="24"/>
        </w:rPr>
        <w:t>B</w:t>
      </w:r>
      <w:r w:rsidR="00C121FB" w:rsidRPr="00C33E86">
        <w:rPr>
          <w:rFonts w:hint="eastAsia"/>
          <w:sz w:val="24"/>
        </w:rPr>
        <w:t>分别</w:t>
      </w:r>
      <w:r w:rsidR="00CC0DF0" w:rsidRPr="00C33E86">
        <w:rPr>
          <w:rFonts w:hint="eastAsia"/>
          <w:sz w:val="24"/>
        </w:rPr>
        <w:t>先后</w:t>
      </w:r>
      <w:r w:rsidRPr="00C33E86">
        <w:rPr>
          <w:rFonts w:hint="eastAsia"/>
          <w:sz w:val="24"/>
        </w:rPr>
        <w:t>水平放置在双能</w:t>
      </w:r>
      <w:r w:rsidRPr="00C33E86">
        <w:rPr>
          <w:rFonts w:hint="eastAsia"/>
          <w:sz w:val="24"/>
        </w:rPr>
        <w:t>X</w:t>
      </w:r>
      <w:r w:rsidRPr="00C33E86">
        <w:rPr>
          <w:rFonts w:hint="eastAsia"/>
          <w:sz w:val="24"/>
        </w:rPr>
        <w:t>射线</w:t>
      </w:r>
      <w:r w:rsidR="00C33E86" w:rsidRPr="00C33E86">
        <w:rPr>
          <w:rFonts w:hint="eastAsia"/>
          <w:sz w:val="24"/>
        </w:rPr>
        <w:t>成像系统</w:t>
      </w:r>
      <w:r w:rsidRPr="00C33E86">
        <w:rPr>
          <w:rFonts w:hint="eastAsia"/>
          <w:sz w:val="24"/>
        </w:rPr>
        <w:t>测试平台上，</w:t>
      </w:r>
      <w:r w:rsidR="00CC0DF0" w:rsidRPr="00C33E86">
        <w:rPr>
          <w:rFonts w:hint="eastAsia"/>
          <w:sz w:val="24"/>
        </w:rPr>
        <w:t>目标区域摆放</w:t>
      </w:r>
      <w:r w:rsidRPr="00C33E86">
        <w:rPr>
          <w:rFonts w:hint="eastAsia"/>
          <w:sz w:val="24"/>
        </w:rPr>
        <w:t>位置固定，按照</w:t>
      </w:r>
      <w:r w:rsidR="009B1F28" w:rsidRPr="00C33E86">
        <w:rPr>
          <w:rFonts w:hint="eastAsia"/>
          <w:sz w:val="24"/>
        </w:rPr>
        <w:t>性能</w:t>
      </w:r>
      <w:r w:rsidRPr="00C33E86">
        <w:rPr>
          <w:rFonts w:hint="eastAsia"/>
          <w:sz w:val="24"/>
        </w:rPr>
        <w:t>模体厂家推荐条件进行曝光扫描，在图像处理系统中选取图像感兴趣区，得到标准试块的等效原子序数</w:t>
      </w:r>
      <w:bookmarkStart w:id="65" w:name="OLE_LINK1"/>
      <w:bookmarkStart w:id="66" w:name="OLE_LINK2"/>
      <w:r w:rsidRPr="00C33E86">
        <w:rPr>
          <w:rFonts w:hint="eastAsia"/>
          <w:sz w:val="24"/>
        </w:rPr>
        <w:t>Z</w:t>
      </w:r>
      <w:r w:rsidRPr="00C33E86">
        <w:rPr>
          <w:rFonts w:hint="eastAsia"/>
          <w:sz w:val="24"/>
          <w:vertAlign w:val="subscript"/>
        </w:rPr>
        <w:t>eff</w:t>
      </w:r>
      <w:r w:rsidR="00C121FB" w:rsidRPr="00C33E86">
        <w:rPr>
          <w:rFonts w:hint="eastAsia"/>
          <w:sz w:val="24"/>
          <w:vertAlign w:val="subscript"/>
        </w:rPr>
        <w:t>1</w:t>
      </w:r>
      <w:r w:rsidR="00C121FB" w:rsidRPr="00C33E86">
        <w:rPr>
          <w:rFonts w:hint="eastAsia"/>
          <w:sz w:val="24"/>
        </w:rPr>
        <w:t>和</w:t>
      </w:r>
      <w:bookmarkEnd w:id="65"/>
      <w:bookmarkEnd w:id="66"/>
      <w:r w:rsidR="00C121FB" w:rsidRPr="00C33E86">
        <w:rPr>
          <w:rFonts w:hint="eastAsia"/>
          <w:sz w:val="24"/>
        </w:rPr>
        <w:t>Z</w:t>
      </w:r>
      <w:r w:rsidR="00C121FB" w:rsidRPr="00C33E86">
        <w:rPr>
          <w:rFonts w:hint="eastAsia"/>
          <w:sz w:val="24"/>
          <w:vertAlign w:val="subscript"/>
        </w:rPr>
        <w:t>eff2</w:t>
      </w:r>
      <w:r w:rsidRPr="00C33E86">
        <w:rPr>
          <w:rFonts w:hint="eastAsia"/>
          <w:sz w:val="24"/>
        </w:rPr>
        <w:t>；</w:t>
      </w:r>
      <w:r w:rsidR="004D11B0" w:rsidRPr="00C33E86">
        <w:rPr>
          <w:rFonts w:hint="eastAsia"/>
          <w:sz w:val="24"/>
        </w:rPr>
        <w:t>将</w:t>
      </w:r>
      <w:r w:rsidR="00CC0DF0" w:rsidRPr="00C33E86">
        <w:rPr>
          <w:rFonts w:hint="eastAsia"/>
          <w:sz w:val="24"/>
        </w:rPr>
        <w:t>标准样品</w:t>
      </w:r>
      <w:r w:rsidR="00CC0DF0" w:rsidRPr="00C33E86">
        <w:rPr>
          <w:rFonts w:hint="eastAsia"/>
          <w:sz w:val="24"/>
        </w:rPr>
        <w:t>C</w:t>
      </w:r>
      <w:r w:rsidR="002A217D" w:rsidRPr="00C33E86">
        <w:rPr>
          <w:rFonts w:hint="eastAsia"/>
          <w:sz w:val="24"/>
        </w:rPr>
        <w:t>参照标准试块用双能</w:t>
      </w:r>
      <w:r w:rsidR="002A217D" w:rsidRPr="00C33E86">
        <w:rPr>
          <w:rFonts w:hint="eastAsia"/>
          <w:sz w:val="24"/>
        </w:rPr>
        <w:t>X</w:t>
      </w:r>
      <w:r w:rsidR="002A217D" w:rsidRPr="00C33E86">
        <w:rPr>
          <w:rFonts w:hint="eastAsia"/>
          <w:sz w:val="24"/>
        </w:rPr>
        <w:t>射线</w:t>
      </w:r>
      <w:r w:rsidR="00C33E86" w:rsidRPr="00C33E86">
        <w:rPr>
          <w:rFonts w:hint="eastAsia"/>
          <w:sz w:val="24"/>
        </w:rPr>
        <w:t>成像系统</w:t>
      </w:r>
      <w:r w:rsidR="004D11B0" w:rsidRPr="00C33E86">
        <w:rPr>
          <w:rFonts w:hint="eastAsia"/>
          <w:sz w:val="24"/>
        </w:rPr>
        <w:t>曝光</w:t>
      </w:r>
      <w:r w:rsidR="002A217D" w:rsidRPr="00C33E86">
        <w:rPr>
          <w:rFonts w:hint="eastAsia"/>
          <w:sz w:val="24"/>
        </w:rPr>
        <w:t>扫描测量得到等效原子序数</w:t>
      </w:r>
      <w:r w:rsidR="002A217D" w:rsidRPr="00C33E86">
        <w:rPr>
          <w:rFonts w:hint="eastAsia"/>
          <w:sz w:val="24"/>
        </w:rPr>
        <w:t>Z</w:t>
      </w:r>
      <w:r w:rsidR="002A217D" w:rsidRPr="00C33E86">
        <w:rPr>
          <w:rFonts w:hint="eastAsia"/>
          <w:sz w:val="24"/>
          <w:vertAlign w:val="subscript"/>
        </w:rPr>
        <w:t>eff3,</w:t>
      </w:r>
      <w:r w:rsidR="002A217D" w:rsidRPr="00C33E86">
        <w:rPr>
          <w:rFonts w:hint="eastAsia"/>
          <w:sz w:val="24"/>
        </w:rPr>
        <w:t>，</w:t>
      </w:r>
      <w:r w:rsidR="00C121FB" w:rsidRPr="00C33E86">
        <w:rPr>
          <w:rFonts w:hint="eastAsia"/>
          <w:sz w:val="24"/>
        </w:rPr>
        <w:t>用</w:t>
      </w:r>
      <w:r w:rsidR="00C121FB" w:rsidRPr="00C33E86">
        <w:rPr>
          <w:rFonts w:hint="eastAsia"/>
          <w:sz w:val="24"/>
        </w:rPr>
        <w:t>Z</w:t>
      </w:r>
      <w:r w:rsidR="00C121FB" w:rsidRPr="00C33E86">
        <w:rPr>
          <w:rFonts w:hint="eastAsia"/>
          <w:sz w:val="24"/>
          <w:vertAlign w:val="subscript"/>
        </w:rPr>
        <w:t>eff1</w:t>
      </w:r>
      <w:r w:rsidR="004D11B0" w:rsidRPr="00C33E86">
        <w:rPr>
          <w:rFonts w:hint="eastAsia"/>
          <w:sz w:val="24"/>
        </w:rPr>
        <w:t>、</w:t>
      </w:r>
      <w:r w:rsidR="00C121FB" w:rsidRPr="00C33E86">
        <w:rPr>
          <w:rFonts w:hint="eastAsia"/>
          <w:sz w:val="24"/>
        </w:rPr>
        <w:t>Z</w:t>
      </w:r>
      <w:r w:rsidR="00C121FB" w:rsidRPr="00C33E86">
        <w:rPr>
          <w:rFonts w:hint="eastAsia"/>
          <w:sz w:val="24"/>
          <w:vertAlign w:val="subscript"/>
        </w:rPr>
        <w:t>eff2</w:t>
      </w:r>
      <w:r w:rsidR="004D11B0" w:rsidRPr="00C33E86">
        <w:rPr>
          <w:rFonts w:hint="eastAsia"/>
          <w:sz w:val="24"/>
        </w:rPr>
        <w:t>和</w:t>
      </w:r>
      <w:r w:rsidR="004D11B0" w:rsidRPr="00C33E86">
        <w:rPr>
          <w:rFonts w:hint="eastAsia"/>
          <w:sz w:val="24"/>
        </w:rPr>
        <w:t>Z</w:t>
      </w:r>
      <w:r w:rsidR="004D11B0" w:rsidRPr="00C33E86">
        <w:rPr>
          <w:rFonts w:hint="eastAsia"/>
          <w:sz w:val="24"/>
          <w:vertAlign w:val="subscript"/>
        </w:rPr>
        <w:t>eff3</w:t>
      </w:r>
      <w:r w:rsidRPr="00C33E86">
        <w:rPr>
          <w:rFonts w:hint="eastAsia"/>
          <w:sz w:val="24"/>
        </w:rPr>
        <w:t>对图像</w:t>
      </w:r>
      <w:r w:rsidR="00471B72">
        <w:rPr>
          <w:rFonts w:hint="eastAsia"/>
          <w:sz w:val="24"/>
        </w:rPr>
        <w:t>处理</w:t>
      </w:r>
      <w:r w:rsidRPr="00C33E86">
        <w:rPr>
          <w:rFonts w:hint="eastAsia"/>
          <w:sz w:val="24"/>
        </w:rPr>
        <w:t>系统进行</w:t>
      </w:r>
      <w:r w:rsidR="00C121FB" w:rsidRPr="00C33E86">
        <w:rPr>
          <w:rFonts w:hint="eastAsia"/>
          <w:sz w:val="24"/>
        </w:rPr>
        <w:t>线性</w:t>
      </w:r>
      <w:r w:rsidRPr="00C33E86">
        <w:rPr>
          <w:rFonts w:hint="eastAsia"/>
          <w:sz w:val="24"/>
        </w:rPr>
        <w:t>修正。</w:t>
      </w:r>
    </w:p>
    <w:p w14:paraId="1E6E5F03" w14:textId="255491DC" w:rsidR="004D34EB" w:rsidRPr="00225660" w:rsidRDefault="004D34EB" w:rsidP="00597962">
      <w:pPr>
        <w:spacing w:line="360" w:lineRule="auto"/>
        <w:ind w:firstLineChars="200" w:firstLine="480"/>
        <w:rPr>
          <w:sz w:val="24"/>
        </w:rPr>
      </w:pPr>
      <w:r w:rsidRPr="00C33E86">
        <w:rPr>
          <w:rFonts w:hint="eastAsia"/>
          <w:sz w:val="24"/>
        </w:rPr>
        <w:t>将</w:t>
      </w:r>
      <w:r w:rsidR="009B1F28" w:rsidRPr="00C33E86">
        <w:rPr>
          <w:rFonts w:hint="eastAsia"/>
          <w:sz w:val="24"/>
        </w:rPr>
        <w:t>性能</w:t>
      </w:r>
      <w:r w:rsidR="00C33E86">
        <w:rPr>
          <w:rFonts w:hint="eastAsia"/>
          <w:sz w:val="24"/>
        </w:rPr>
        <w:t>模</w:t>
      </w:r>
      <w:r w:rsidRPr="00C33E86">
        <w:rPr>
          <w:rFonts w:hint="eastAsia"/>
          <w:sz w:val="24"/>
        </w:rPr>
        <w:t>体水平放置在双能</w:t>
      </w:r>
      <w:r w:rsidRPr="00C33E86">
        <w:rPr>
          <w:rFonts w:hint="eastAsia"/>
          <w:sz w:val="24"/>
        </w:rPr>
        <w:t>X</w:t>
      </w:r>
      <w:r w:rsidRPr="00C33E86">
        <w:rPr>
          <w:rFonts w:hint="eastAsia"/>
          <w:sz w:val="24"/>
        </w:rPr>
        <w:t>射线</w:t>
      </w:r>
      <w:r w:rsidR="00C33E86" w:rsidRPr="00C33E86">
        <w:rPr>
          <w:rFonts w:hint="eastAsia"/>
          <w:sz w:val="24"/>
        </w:rPr>
        <w:t>成像系统</w:t>
      </w:r>
      <w:r w:rsidRPr="00C33E86">
        <w:rPr>
          <w:rFonts w:hint="eastAsia"/>
          <w:sz w:val="24"/>
        </w:rPr>
        <w:t>测试平台上</w:t>
      </w:r>
      <w:r w:rsidRPr="004D34EB">
        <w:rPr>
          <w:rFonts w:hint="eastAsia"/>
          <w:sz w:val="24"/>
        </w:rPr>
        <w:t>，</w:t>
      </w:r>
      <w:r w:rsidRPr="004D11B0">
        <w:rPr>
          <w:rFonts w:hint="eastAsia"/>
          <w:sz w:val="24"/>
        </w:rPr>
        <w:t>并使得</w:t>
      </w:r>
      <w:r w:rsidR="005F08E8" w:rsidRPr="004D11B0">
        <w:rPr>
          <w:rFonts w:hint="eastAsia"/>
          <w:sz w:val="24"/>
        </w:rPr>
        <w:t>材料性能</w:t>
      </w:r>
      <w:r w:rsidRPr="004D11B0">
        <w:rPr>
          <w:rFonts w:hint="eastAsia"/>
          <w:sz w:val="24"/>
        </w:rPr>
        <w:t>区域</w:t>
      </w:r>
      <w:r w:rsidR="005F08E8" w:rsidRPr="004D11B0">
        <w:rPr>
          <w:rFonts w:hint="eastAsia"/>
          <w:sz w:val="24"/>
        </w:rPr>
        <w:t>与标准样品刻度</w:t>
      </w:r>
      <w:r w:rsidR="00597962">
        <w:rPr>
          <w:rFonts w:hint="eastAsia"/>
          <w:sz w:val="24"/>
        </w:rPr>
        <w:t>摆放位置</w:t>
      </w:r>
      <w:r w:rsidR="005F08E8" w:rsidRPr="004D11B0">
        <w:rPr>
          <w:rFonts w:hint="eastAsia"/>
          <w:sz w:val="24"/>
        </w:rPr>
        <w:t>一致</w:t>
      </w:r>
      <w:r w:rsidRPr="004D11B0">
        <w:rPr>
          <w:rFonts w:hint="eastAsia"/>
          <w:sz w:val="24"/>
        </w:rPr>
        <w:t>，按照</w:t>
      </w:r>
      <w:r w:rsidR="00597962">
        <w:rPr>
          <w:rFonts w:hint="eastAsia"/>
          <w:sz w:val="24"/>
        </w:rPr>
        <w:t>刻度修正的</w:t>
      </w:r>
      <w:r w:rsidR="005F08E8" w:rsidRPr="004D11B0">
        <w:rPr>
          <w:rFonts w:hint="eastAsia"/>
          <w:sz w:val="24"/>
        </w:rPr>
        <w:t>曝光</w:t>
      </w:r>
      <w:r w:rsidRPr="004D11B0">
        <w:rPr>
          <w:rFonts w:hint="eastAsia"/>
          <w:sz w:val="24"/>
        </w:rPr>
        <w:t>条件进行扫描成像</w:t>
      </w:r>
      <w:r w:rsidRPr="004D34EB">
        <w:rPr>
          <w:rFonts w:hint="eastAsia"/>
          <w:sz w:val="24"/>
        </w:rPr>
        <w:t>，</w:t>
      </w:r>
      <w:r w:rsidR="00597962">
        <w:rPr>
          <w:rFonts w:hint="eastAsia"/>
          <w:sz w:val="24"/>
        </w:rPr>
        <w:t>利用</w:t>
      </w:r>
      <w:r w:rsidRPr="004D34EB">
        <w:rPr>
          <w:rFonts w:hint="eastAsia"/>
          <w:sz w:val="24"/>
        </w:rPr>
        <w:t>图像分析</w:t>
      </w:r>
      <w:r w:rsidR="00597962">
        <w:rPr>
          <w:rFonts w:hint="eastAsia"/>
          <w:sz w:val="24"/>
        </w:rPr>
        <w:t>软件</w:t>
      </w:r>
      <w:r w:rsidRPr="004D34EB">
        <w:rPr>
          <w:rFonts w:hint="eastAsia"/>
          <w:sz w:val="24"/>
        </w:rPr>
        <w:t>对</w:t>
      </w:r>
      <w:r w:rsidR="00C121FB">
        <w:rPr>
          <w:rFonts w:hint="eastAsia"/>
          <w:sz w:val="24"/>
        </w:rPr>
        <w:t>目标材料选</w:t>
      </w:r>
      <w:r w:rsidR="00597962">
        <w:rPr>
          <w:rFonts w:hint="eastAsia"/>
          <w:sz w:val="24"/>
        </w:rPr>
        <w:t>取</w:t>
      </w:r>
      <w:r w:rsidR="00AE14AF">
        <w:rPr>
          <w:rFonts w:hint="eastAsia"/>
          <w:sz w:val="24"/>
        </w:rPr>
        <w:t>三个</w:t>
      </w:r>
      <w:r w:rsidR="00AE14AF">
        <w:rPr>
          <w:rFonts w:ascii="宋体" w:hAnsi="宋体" w:hint="eastAsia"/>
          <w:sz w:val="24"/>
        </w:rPr>
        <w:t>Φ</w:t>
      </w:r>
      <w:r w:rsidR="00AE14AF">
        <w:rPr>
          <w:rFonts w:hint="eastAsia"/>
          <w:sz w:val="24"/>
        </w:rPr>
        <w:t>10mm</w:t>
      </w:r>
      <w:r w:rsidR="00AE14AF">
        <w:rPr>
          <w:rFonts w:hint="eastAsia"/>
          <w:sz w:val="24"/>
        </w:rPr>
        <w:t>的测量区域（</w:t>
      </w:r>
      <w:r w:rsidR="00C121FB">
        <w:rPr>
          <w:rFonts w:hint="eastAsia"/>
          <w:sz w:val="24"/>
        </w:rPr>
        <w:t>ROI</w:t>
      </w:r>
      <w:r w:rsidR="00AE14AF">
        <w:rPr>
          <w:rFonts w:hint="eastAsia"/>
          <w:sz w:val="24"/>
        </w:rPr>
        <w:t>）读取数据</w:t>
      </w:r>
      <w:r w:rsidR="00DD0775">
        <w:rPr>
          <w:rFonts w:hint="eastAsia"/>
          <w:sz w:val="24"/>
        </w:rPr>
        <w:t>取平均值作为实测值</w:t>
      </w:r>
      <w:r w:rsidR="00C121FB">
        <w:rPr>
          <w:rFonts w:hint="eastAsia"/>
          <w:sz w:val="24"/>
        </w:rPr>
        <w:t>，即可获得该目标材料的等效原子序数测量值</w:t>
      </w:r>
      <m:oMath>
        <m:acc>
          <m:accPr>
            <m:chr m:val="̅"/>
            <m:ctrlPr>
              <w:rPr>
                <w:rFonts w:ascii="Cambria Math" w:eastAsiaTheme="minorEastAsia" w:hAnsi="Cambria Math"/>
                <w:i/>
                <w:sz w:val="24"/>
              </w:rPr>
            </m:ctrlPr>
          </m:accPr>
          <m:e>
            <m:r>
              <w:rPr>
                <w:rFonts w:ascii="Cambria Math" w:eastAsiaTheme="minorEastAsia" w:hAnsi="Cambria Math"/>
                <w:sz w:val="24"/>
              </w:rPr>
              <m:t>Z</m:t>
            </m:r>
          </m:e>
        </m:acc>
      </m:oMath>
      <w:r w:rsidR="00C121FB">
        <w:rPr>
          <w:rFonts w:hint="eastAsia"/>
          <w:sz w:val="24"/>
        </w:rPr>
        <w:t xml:space="preserve"> </w:t>
      </w:r>
      <w:r w:rsidR="00225660">
        <w:rPr>
          <w:rFonts w:hint="eastAsia"/>
          <w:sz w:val="24"/>
        </w:rPr>
        <w:t>，</w:t>
      </w:r>
      <w:r w:rsidRPr="004D34EB">
        <w:rPr>
          <w:rFonts w:hint="eastAsia"/>
          <w:sz w:val="24"/>
        </w:rPr>
        <w:t>按公式</w:t>
      </w:r>
      <w:r w:rsidR="00513D01">
        <w:rPr>
          <w:rFonts w:hint="eastAsia"/>
          <w:sz w:val="24"/>
        </w:rPr>
        <w:t>（</w:t>
      </w:r>
      <w:r w:rsidRPr="004D34EB">
        <w:rPr>
          <w:rFonts w:hint="eastAsia"/>
          <w:sz w:val="24"/>
        </w:rPr>
        <w:t>2</w:t>
      </w:r>
      <w:r w:rsidRPr="004D34EB">
        <w:rPr>
          <w:rFonts w:hint="eastAsia"/>
          <w:sz w:val="24"/>
        </w:rPr>
        <w:t>）计算</w:t>
      </w:r>
      <w:r w:rsidR="00CB19CC">
        <w:rPr>
          <w:rFonts w:hint="eastAsia"/>
          <w:sz w:val="24"/>
        </w:rPr>
        <w:t>得到最终结果</w:t>
      </w:r>
      <w:r w:rsidRPr="004D34EB">
        <w:rPr>
          <w:rFonts w:hint="eastAsia"/>
          <w:sz w:val="24"/>
        </w:rPr>
        <w:t>：</w:t>
      </w:r>
      <w:r w:rsidR="00C121FB" w:rsidRPr="004D34EB" w:rsidDel="00C121FB">
        <w:rPr>
          <w:rFonts w:hint="eastAsia"/>
          <w:sz w:val="24"/>
        </w:rPr>
        <w:t xml:space="preserve"> </w:t>
      </w:r>
    </w:p>
    <w:p w14:paraId="0B3FAB84" w14:textId="278B73F2" w:rsidR="004D34EB" w:rsidRPr="008671CD" w:rsidRDefault="00C33E86" w:rsidP="00095302">
      <w:pPr>
        <w:spacing w:line="360" w:lineRule="auto"/>
        <w:ind w:firstLineChars="300" w:firstLine="720"/>
        <w:jc w:val="center"/>
        <w:rPr>
          <w:sz w:val="24"/>
          <w:vertAlign w:val="subscript"/>
        </w:rPr>
      </w:pPr>
      <w:r>
        <w:rPr>
          <w:rFonts w:hint="eastAsia"/>
          <w:sz w:val="24"/>
        </w:rPr>
        <w:t xml:space="preserve">  </w:t>
      </w:r>
      <w:r w:rsidRPr="00471B72">
        <w:rPr>
          <w:rFonts w:hint="eastAsia"/>
          <w:color w:val="EE0000"/>
          <w:sz w:val="24"/>
        </w:rPr>
        <w:t xml:space="preserve">     </w:t>
      </w:r>
      <m:oMath>
        <m:r>
          <w:rPr>
            <w:rFonts w:ascii="Cambria Math" w:hAnsi="Cambria Math" w:hint="eastAsia"/>
            <w:color w:val="EE0000"/>
            <w:sz w:val="24"/>
          </w:rPr>
          <m:t xml:space="preserve"> </m:t>
        </m:r>
        <m:r>
          <w:rPr>
            <w:rFonts w:ascii="Cambria Math" w:hAnsi="Cambria Math" w:hint="eastAsia"/>
            <w:sz w:val="28"/>
            <w:szCs w:val="22"/>
          </w:rPr>
          <m:t>z</m:t>
        </m:r>
      </m:oMath>
      <w:r w:rsidR="00360E31">
        <w:rPr>
          <w:rFonts w:ascii="Cambria Math" w:hAnsi="Cambria Math" w:hint="eastAsia"/>
          <w:i/>
          <w:sz w:val="32"/>
        </w:rPr>
        <w:t>=</w:t>
      </w:r>
      <m:oMath>
        <m:acc>
          <m:accPr>
            <m:chr m:val="̅"/>
            <m:ctrlPr>
              <w:rPr>
                <w:rFonts w:ascii="Cambria Math" w:hAnsi="Cambria Math"/>
                <w:i/>
                <w:sz w:val="28"/>
                <w:szCs w:val="22"/>
              </w:rPr>
            </m:ctrlPr>
          </m:accPr>
          <m:e>
            <m:r>
              <w:rPr>
                <w:rFonts w:ascii="Cambria Math" w:hAnsi="Cambria Math"/>
                <w:sz w:val="28"/>
                <w:szCs w:val="22"/>
              </w:rPr>
              <m:t xml:space="preserve"> z </m:t>
            </m:r>
          </m:e>
        </m:acc>
        <m:r>
          <w:rPr>
            <w:rFonts w:ascii="Cambria Math" w:hAnsi="Cambria Math"/>
            <w:sz w:val="28"/>
            <w:szCs w:val="22"/>
          </w:rPr>
          <m:t>×k</m:t>
        </m:r>
      </m:oMath>
      <w:r w:rsidR="00541D9C" w:rsidRPr="00471B72">
        <w:rPr>
          <w:rFonts w:hint="eastAsia"/>
          <w:color w:val="EE0000"/>
          <w:sz w:val="24"/>
        </w:rPr>
        <w:t xml:space="preserve">       </w:t>
      </w:r>
      <w:r w:rsidR="00541D9C">
        <w:rPr>
          <w:rFonts w:hint="eastAsia"/>
          <w:sz w:val="24"/>
        </w:rPr>
        <w:t xml:space="preserve">          </w:t>
      </w:r>
      <w:r w:rsidR="00513D01">
        <w:rPr>
          <w:rFonts w:hint="eastAsia"/>
          <w:sz w:val="24"/>
        </w:rPr>
        <w:t>（</w:t>
      </w:r>
      <w:r w:rsidR="00513D01">
        <w:rPr>
          <w:rFonts w:hint="eastAsia"/>
          <w:sz w:val="24"/>
        </w:rPr>
        <w:t>2</w:t>
      </w:r>
      <w:r w:rsidR="00513D01">
        <w:rPr>
          <w:rFonts w:hint="eastAsia"/>
          <w:sz w:val="24"/>
        </w:rPr>
        <w:t>）</w:t>
      </w:r>
    </w:p>
    <w:p w14:paraId="24A3ADFD" w14:textId="77777777" w:rsidR="004D34EB" w:rsidRDefault="004D34EB" w:rsidP="00177A92">
      <w:pPr>
        <w:spacing w:line="360" w:lineRule="auto"/>
        <w:ind w:firstLineChars="150" w:firstLine="360"/>
        <w:rPr>
          <w:sz w:val="24"/>
        </w:rPr>
      </w:pPr>
      <w:r w:rsidRPr="004D34EB">
        <w:rPr>
          <w:rFonts w:hint="eastAsia"/>
          <w:sz w:val="24"/>
        </w:rPr>
        <w:t>式中：</w:t>
      </w:r>
    </w:p>
    <w:p w14:paraId="14B4F431" w14:textId="0D2513A2" w:rsidR="004349C5" w:rsidRPr="004349C5" w:rsidRDefault="00AE14AF" w:rsidP="004349C5">
      <w:pPr>
        <w:spacing w:line="360" w:lineRule="auto"/>
        <w:ind w:firstLineChars="200" w:firstLine="560"/>
        <w:jc w:val="left"/>
        <w:rPr>
          <w:sz w:val="24"/>
        </w:rPr>
      </w:pPr>
      <m:oMath>
        <m:r>
          <w:rPr>
            <w:rFonts w:ascii="Cambria Math" w:hAnsi="Cambria Math" w:hint="eastAsia"/>
            <w:sz w:val="28"/>
            <w:szCs w:val="22"/>
          </w:rPr>
          <m:t>z</m:t>
        </m:r>
      </m:oMath>
      <w:r w:rsidR="004349C5">
        <w:rPr>
          <w:rFonts w:ascii="Cambria Math" w:hAnsi="Cambria Math" w:hint="eastAsia"/>
          <w:i/>
          <w:sz w:val="24"/>
          <w:szCs w:val="21"/>
        </w:rPr>
        <w:t xml:space="preserve">  </w:t>
      </w:r>
      <w:r w:rsidR="004349C5" w:rsidRPr="004D34EB">
        <w:rPr>
          <w:rFonts w:hint="eastAsia"/>
          <w:sz w:val="24"/>
        </w:rPr>
        <w:t>―</w:t>
      </w:r>
      <w:r w:rsidR="004349C5">
        <w:rPr>
          <w:rFonts w:hint="eastAsia"/>
          <w:sz w:val="24"/>
        </w:rPr>
        <w:t>目标材料</w:t>
      </w:r>
      <w:r w:rsidR="004349C5" w:rsidRPr="004D34EB">
        <w:rPr>
          <w:rFonts w:hint="eastAsia"/>
          <w:sz w:val="24"/>
        </w:rPr>
        <w:t>的等效原子序数</w:t>
      </w:r>
      <w:r w:rsidR="004349C5">
        <w:rPr>
          <w:rFonts w:hint="eastAsia"/>
          <w:sz w:val="24"/>
        </w:rPr>
        <w:t>值</w:t>
      </w:r>
    </w:p>
    <w:p w14:paraId="4F3D99CE" w14:textId="00D070BC" w:rsidR="00541D9C" w:rsidRDefault="00DD0775" w:rsidP="00613CCA">
      <w:pPr>
        <w:spacing w:line="360" w:lineRule="auto"/>
        <w:ind w:firstLineChars="200" w:firstLine="480"/>
        <w:jc w:val="left"/>
        <w:rPr>
          <w:sz w:val="24"/>
        </w:rPr>
      </w:pPr>
      <m:oMath>
        <m:acc>
          <m:accPr>
            <m:chr m:val="̅"/>
            <m:ctrlPr>
              <w:rPr>
                <w:rFonts w:ascii="Cambria Math" w:eastAsiaTheme="minorEastAsia" w:hAnsi="Cambria Math"/>
                <w:i/>
                <w:sz w:val="24"/>
              </w:rPr>
            </m:ctrlPr>
          </m:accPr>
          <m:e>
            <m:r>
              <w:rPr>
                <w:rFonts w:ascii="Cambria Math" w:eastAsiaTheme="minorEastAsia" w:hAnsi="Cambria Math"/>
                <w:sz w:val="24"/>
              </w:rPr>
              <m:t xml:space="preserve"> </m:t>
            </m:r>
            <m:r>
              <w:rPr>
                <w:rFonts w:ascii="Cambria Math" w:eastAsiaTheme="minorEastAsia" w:hAnsi="Cambria Math" w:hint="eastAsia"/>
                <w:sz w:val="24"/>
              </w:rPr>
              <m:t>Z</m:t>
            </m:r>
          </m:e>
        </m:acc>
      </m:oMath>
      <w:r w:rsidR="00513D01">
        <w:rPr>
          <w:rFonts w:hint="eastAsia"/>
          <w:sz w:val="24"/>
          <w:vertAlign w:val="subscript"/>
        </w:rPr>
        <w:t xml:space="preserve"> </w:t>
      </w:r>
      <w:r w:rsidR="00E41468">
        <w:rPr>
          <w:rFonts w:hint="eastAsia"/>
          <w:sz w:val="24"/>
          <w:vertAlign w:val="subscript"/>
        </w:rPr>
        <w:t xml:space="preserve"> </w:t>
      </w:r>
      <w:r w:rsidR="00126A35" w:rsidRPr="004D34EB">
        <w:rPr>
          <w:rFonts w:hint="eastAsia"/>
          <w:sz w:val="24"/>
        </w:rPr>
        <w:t>―</w:t>
      </w:r>
      <w:r w:rsidR="00C121FB">
        <w:rPr>
          <w:rFonts w:hint="eastAsia"/>
          <w:sz w:val="24"/>
        </w:rPr>
        <w:t>目标材料的</w:t>
      </w:r>
      <w:r w:rsidR="00A01545">
        <w:rPr>
          <w:rFonts w:hint="eastAsia"/>
          <w:sz w:val="24"/>
        </w:rPr>
        <w:t>等效原子序数</w:t>
      </w:r>
      <w:r w:rsidR="00513D01">
        <w:rPr>
          <w:rFonts w:hint="eastAsia"/>
          <w:sz w:val="24"/>
        </w:rPr>
        <w:t>测量值</w:t>
      </w:r>
    </w:p>
    <w:p w14:paraId="2EFC6AE0" w14:textId="7606E01B" w:rsidR="004349C5" w:rsidRDefault="004349C5" w:rsidP="004349C5">
      <w:pPr>
        <w:spacing w:line="360" w:lineRule="auto"/>
        <w:ind w:firstLineChars="200" w:firstLine="480"/>
        <w:rPr>
          <w:sz w:val="24"/>
        </w:rPr>
      </w:pPr>
      <w:r w:rsidRPr="004349C5">
        <w:rPr>
          <w:rFonts w:hint="eastAsia"/>
          <w:sz w:val="24"/>
        </w:rPr>
        <w:t>K</w:t>
      </w:r>
      <w:r>
        <w:rPr>
          <w:rFonts w:hint="eastAsia"/>
          <w:sz w:val="24"/>
        </w:rPr>
        <w:t xml:space="preserve">  </w:t>
      </w:r>
      <w:r w:rsidRPr="004349C5">
        <w:rPr>
          <w:rFonts w:hint="eastAsia"/>
          <w:sz w:val="24"/>
        </w:rPr>
        <w:t>—利用标准样品进行等效原子序数修正的系数；</w:t>
      </w:r>
    </w:p>
    <w:p w14:paraId="23EC4B74" w14:textId="77777777" w:rsidR="00C305E7" w:rsidRDefault="00C305E7" w:rsidP="004349C5">
      <w:pPr>
        <w:spacing w:line="360" w:lineRule="auto"/>
        <w:ind w:firstLineChars="200" w:firstLine="480"/>
        <w:rPr>
          <w:sz w:val="24"/>
        </w:rPr>
      </w:pPr>
    </w:p>
    <w:p w14:paraId="53601A39" w14:textId="77777777" w:rsidR="00C305E7" w:rsidRDefault="00C305E7" w:rsidP="004349C5">
      <w:pPr>
        <w:spacing w:line="360" w:lineRule="auto"/>
        <w:ind w:firstLineChars="200" w:firstLine="480"/>
        <w:rPr>
          <w:sz w:val="24"/>
        </w:rPr>
      </w:pPr>
    </w:p>
    <w:p w14:paraId="24E7F32F" w14:textId="58E39C9F" w:rsidR="00E41468" w:rsidRDefault="00471B72" w:rsidP="004349C5">
      <w:pPr>
        <w:spacing w:line="360" w:lineRule="auto"/>
        <w:ind w:firstLineChars="200" w:firstLine="480"/>
        <w:rPr>
          <w:sz w:val="24"/>
        </w:rPr>
      </w:pPr>
      <w:r>
        <w:rPr>
          <w:noProof/>
          <w:sz w:val="24"/>
        </w:rPr>
        <w:lastRenderedPageBreak/>
        <mc:AlternateContent>
          <mc:Choice Requires="wps">
            <w:drawing>
              <wp:anchor distT="0" distB="0" distL="114300" distR="114300" simplePos="0" relativeHeight="251663872" behindDoc="0" locked="0" layoutInCell="1" allowOverlap="1" wp14:anchorId="56869F03" wp14:editId="3E45D47E">
                <wp:simplePos x="0" y="0"/>
                <wp:positionH relativeFrom="column">
                  <wp:posOffset>2445385</wp:posOffset>
                </wp:positionH>
                <wp:positionV relativeFrom="paragraph">
                  <wp:posOffset>197485</wp:posOffset>
                </wp:positionV>
                <wp:extent cx="414020" cy="628650"/>
                <wp:effectExtent l="0" t="0" r="24130" b="19050"/>
                <wp:wrapNone/>
                <wp:docPr id="1005871649" name="矩形 20"/>
                <wp:cNvGraphicFramePr/>
                <a:graphic xmlns:a="http://schemas.openxmlformats.org/drawingml/2006/main">
                  <a:graphicData uri="http://schemas.microsoft.com/office/word/2010/wordprocessingShape">
                    <wps:wsp>
                      <wps:cNvSpPr/>
                      <wps:spPr>
                        <a:xfrm flipH="1">
                          <a:off x="0" y="0"/>
                          <a:ext cx="414020" cy="628650"/>
                        </a:xfrm>
                        <a:prstGeom prst="rect">
                          <a:avLst/>
                        </a:prstGeom>
                        <a:solidFill>
                          <a:sysClr val="window" lastClr="FFFFFF"/>
                        </a:solidFill>
                        <a:ln w="25400" cap="flat" cmpd="sng" algn="ctr">
                          <a:solidFill>
                            <a:sysClr val="windowText" lastClr="000000"/>
                          </a:solidFill>
                          <a:prstDash val="solid"/>
                        </a:ln>
                        <a:effectLst/>
                      </wps:spPr>
                      <wps:txbx>
                        <w:txbxContent>
                          <w:p w14:paraId="0337CC74" w14:textId="77777777" w:rsidR="00126A35" w:rsidRDefault="00126A35" w:rsidP="00E41468">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69F03" id="矩形 20" o:spid="_x0000_s1030" style="position:absolute;left:0;text-align:left;margin-left:192.55pt;margin-top:15.55pt;width:32.6pt;height:4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" fillcolor="window" strokecolor="windowText" strokeweight="2pt">
                <v:textbox>
                  <w:txbxContent>
                    <w:p w14:paraId="0337CC74" w14:textId="77777777" w:rsidR="00126A35" w:rsidRDefault="00126A35" w:rsidP="00E41468">
                      <w:pPr>
                        <w:jc w:val="center"/>
                      </w:pPr>
                      <w:r>
                        <w:rPr>
                          <w:rFonts w:hint="eastAsia"/>
                        </w:rPr>
                        <w:t>2</w:t>
                      </w:r>
                    </w:p>
                  </w:txbxContent>
                </v:textbox>
              </v:rect>
            </w:pict>
          </mc:Fallback>
        </mc:AlternateContent>
      </w:r>
      <w:r>
        <w:rPr>
          <w:noProof/>
          <w:sz w:val="24"/>
        </w:rPr>
        <mc:AlternateContent>
          <mc:Choice Requires="wps">
            <w:drawing>
              <wp:anchor distT="0" distB="0" distL="114300" distR="114300" simplePos="0" relativeHeight="251640320" behindDoc="0" locked="0" layoutInCell="1" allowOverlap="1" wp14:anchorId="728CB95F" wp14:editId="33BC28F1">
                <wp:simplePos x="0" y="0"/>
                <wp:positionH relativeFrom="column">
                  <wp:posOffset>2035810</wp:posOffset>
                </wp:positionH>
                <wp:positionV relativeFrom="paragraph">
                  <wp:posOffset>197485</wp:posOffset>
                </wp:positionV>
                <wp:extent cx="422910" cy="628650"/>
                <wp:effectExtent l="0" t="0" r="15240" b="19050"/>
                <wp:wrapNone/>
                <wp:docPr id="211235012" name="矩形 20"/>
                <wp:cNvGraphicFramePr/>
                <a:graphic xmlns:a="http://schemas.openxmlformats.org/drawingml/2006/main">
                  <a:graphicData uri="http://schemas.microsoft.com/office/word/2010/wordprocessingShape">
                    <wps:wsp>
                      <wps:cNvSpPr/>
                      <wps:spPr>
                        <a:xfrm>
                          <a:off x="0" y="0"/>
                          <a:ext cx="422910" cy="628650"/>
                        </a:xfrm>
                        <a:prstGeom prst="rect">
                          <a:avLst/>
                        </a:prstGeom>
                        <a:solidFill>
                          <a:sysClr val="window" lastClr="FFFFFF"/>
                        </a:solidFill>
                        <a:ln w="25400" cap="flat" cmpd="sng" algn="ctr">
                          <a:solidFill>
                            <a:sysClr val="windowText" lastClr="000000"/>
                          </a:solidFill>
                          <a:prstDash val="solid"/>
                        </a:ln>
                        <a:effectLst/>
                      </wps:spPr>
                      <wps:txbx>
                        <w:txbxContent>
                          <w:p w14:paraId="041A623F" w14:textId="77777777" w:rsidR="00126A35" w:rsidRDefault="00126A35" w:rsidP="00E41468">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CB95F" id="_x0000_s1031" style="position:absolute;left:0;text-align:left;margin-left:160.3pt;margin-top:15.55pt;width:33.3pt;height:4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" fillcolor="window" strokecolor="windowText" strokeweight="2pt">
                <v:textbox>
                  <w:txbxContent>
                    <w:p w14:paraId="041A623F" w14:textId="77777777" w:rsidR="00126A35" w:rsidRDefault="00126A35" w:rsidP="00E41468">
                      <w:pPr>
                        <w:jc w:val="center"/>
                      </w:pPr>
                      <w:r>
                        <w:rPr>
                          <w:rFonts w:hint="eastAsia"/>
                        </w:rPr>
                        <w:t>1</w:t>
                      </w:r>
                    </w:p>
                  </w:txbxContent>
                </v:textbox>
              </v:rect>
            </w:pict>
          </mc:Fallback>
        </mc:AlternateContent>
      </w:r>
      <w:r>
        <w:rPr>
          <w:noProof/>
          <w:sz w:val="24"/>
        </w:rPr>
        <mc:AlternateContent>
          <mc:Choice Requires="wps">
            <w:drawing>
              <wp:anchor distT="0" distB="0" distL="114300" distR="114300" simplePos="0" relativeHeight="251685376" behindDoc="0" locked="0" layoutInCell="1" allowOverlap="1" wp14:anchorId="5CC1CADD" wp14:editId="65C4958C">
                <wp:simplePos x="0" y="0"/>
                <wp:positionH relativeFrom="column">
                  <wp:posOffset>2854960</wp:posOffset>
                </wp:positionH>
                <wp:positionV relativeFrom="paragraph">
                  <wp:posOffset>197485</wp:posOffset>
                </wp:positionV>
                <wp:extent cx="435610" cy="628650"/>
                <wp:effectExtent l="0" t="0" r="21590" b="19050"/>
                <wp:wrapNone/>
                <wp:docPr id="1265699105" name="矩形 20"/>
                <wp:cNvGraphicFramePr/>
                <a:graphic xmlns:a="http://schemas.openxmlformats.org/drawingml/2006/main">
                  <a:graphicData uri="http://schemas.microsoft.com/office/word/2010/wordprocessingShape">
                    <wps:wsp>
                      <wps:cNvSpPr/>
                      <wps:spPr>
                        <a:xfrm>
                          <a:off x="0" y="0"/>
                          <a:ext cx="435610" cy="628650"/>
                        </a:xfrm>
                        <a:prstGeom prst="rect">
                          <a:avLst/>
                        </a:prstGeom>
                        <a:solidFill>
                          <a:sysClr val="window" lastClr="FFFFFF"/>
                        </a:solidFill>
                        <a:ln w="25400" cap="flat" cmpd="sng" algn="ctr">
                          <a:solidFill>
                            <a:sysClr val="windowText" lastClr="000000"/>
                          </a:solidFill>
                          <a:prstDash val="solid"/>
                        </a:ln>
                        <a:effectLst/>
                      </wps:spPr>
                      <wps:txbx>
                        <w:txbxContent>
                          <w:p w14:paraId="0EAB2F26" w14:textId="77777777" w:rsidR="00126A35" w:rsidRDefault="00126A35" w:rsidP="00E41468">
                            <w:pPr>
                              <w:jc w:val="center"/>
                            </w:pP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1CADD" id="_x0000_s1032" style="position:absolute;left:0;text-align:left;margin-left:224.8pt;margin-top:15.55pt;width:34.3pt;height:4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" fillcolor="window" strokecolor="windowText" strokeweight="2pt">
                <v:textbox>
                  <w:txbxContent>
                    <w:p w14:paraId="0EAB2F26" w14:textId="77777777" w:rsidR="00126A35" w:rsidRDefault="00126A35" w:rsidP="00E41468">
                      <w:pPr>
                        <w:jc w:val="center"/>
                      </w:pPr>
                      <w:r>
                        <w:rPr>
                          <w:rFonts w:hint="eastAsia"/>
                        </w:rPr>
                        <w:t>3</w:t>
                      </w:r>
                    </w:p>
                  </w:txbxContent>
                </v:textbox>
              </v:rect>
            </w:pict>
          </mc:Fallback>
        </mc:AlternateContent>
      </w:r>
    </w:p>
    <w:p w14:paraId="716918E1" w14:textId="65D69809" w:rsidR="00E41468" w:rsidRDefault="00E41468" w:rsidP="00E41468">
      <w:pPr>
        <w:spacing w:line="360" w:lineRule="auto"/>
        <w:rPr>
          <w:sz w:val="24"/>
        </w:rPr>
      </w:pPr>
    </w:p>
    <w:p w14:paraId="7E45B172" w14:textId="77777777" w:rsidR="004D11B0" w:rsidRDefault="004D11B0" w:rsidP="00225660">
      <w:pPr>
        <w:spacing w:line="360" w:lineRule="auto"/>
        <w:jc w:val="center"/>
        <w:rPr>
          <w:sz w:val="24"/>
        </w:rPr>
      </w:pPr>
    </w:p>
    <w:p w14:paraId="77892574" w14:textId="75356CF2" w:rsidR="000E0B6F" w:rsidRDefault="00E41468" w:rsidP="00225660">
      <w:pPr>
        <w:spacing w:line="360" w:lineRule="auto"/>
        <w:jc w:val="center"/>
        <w:rPr>
          <w:sz w:val="24"/>
        </w:rPr>
      </w:pPr>
      <w:r>
        <w:rPr>
          <w:rFonts w:hint="eastAsia"/>
          <w:sz w:val="24"/>
        </w:rPr>
        <w:t>图</w:t>
      </w:r>
      <w:r w:rsidR="000515A3">
        <w:rPr>
          <w:rFonts w:hint="eastAsia"/>
          <w:sz w:val="24"/>
        </w:rPr>
        <w:t>5</w:t>
      </w:r>
      <w:r>
        <w:rPr>
          <w:rFonts w:hint="eastAsia"/>
          <w:sz w:val="24"/>
        </w:rPr>
        <w:t>材料性能模块的</w:t>
      </w:r>
      <w:r w:rsidR="0081125A">
        <w:rPr>
          <w:rFonts w:hint="eastAsia"/>
          <w:sz w:val="24"/>
        </w:rPr>
        <w:t>示意图</w:t>
      </w:r>
    </w:p>
    <w:p w14:paraId="2A4B3D26" w14:textId="1C82DA1B" w:rsidR="00296553" w:rsidRPr="00C33E86" w:rsidRDefault="00296553" w:rsidP="004D34EB">
      <w:pPr>
        <w:spacing w:line="360" w:lineRule="auto"/>
        <w:rPr>
          <w:sz w:val="24"/>
        </w:rPr>
      </w:pPr>
      <w:r w:rsidRPr="0081125A">
        <w:rPr>
          <w:rFonts w:hint="eastAsia"/>
          <w:color w:val="000000"/>
        </w:rPr>
        <w:t>注：</w:t>
      </w:r>
      <w:r w:rsidR="0081125A" w:rsidRPr="00B63C1B">
        <w:rPr>
          <w:rFonts w:hint="eastAsia"/>
          <w:color w:val="000000"/>
        </w:rPr>
        <w:t>能够满足上述</w:t>
      </w:r>
      <w:r w:rsidR="0081125A">
        <w:rPr>
          <w:rFonts w:hint="eastAsia"/>
          <w:color w:val="000000"/>
        </w:rPr>
        <w:t>功能和精度</w:t>
      </w:r>
      <w:r w:rsidR="0081125A" w:rsidRPr="00B63C1B">
        <w:rPr>
          <w:rFonts w:hint="eastAsia"/>
          <w:color w:val="000000"/>
        </w:rPr>
        <w:t>要求的</w:t>
      </w:r>
      <w:r w:rsidR="0081125A">
        <w:rPr>
          <w:rFonts w:hint="eastAsia"/>
          <w:color w:val="000000"/>
        </w:rPr>
        <w:t>测量系统</w:t>
      </w:r>
      <w:r w:rsidR="0081125A" w:rsidRPr="00B63C1B">
        <w:rPr>
          <w:rFonts w:hint="eastAsia"/>
          <w:color w:val="000000"/>
        </w:rPr>
        <w:t>也可以用于相应校准项目的测量</w:t>
      </w:r>
      <w:r w:rsidR="0081125A">
        <w:rPr>
          <w:rFonts w:hint="eastAsia"/>
          <w:color w:val="000000"/>
        </w:rPr>
        <w:t>，</w:t>
      </w:r>
      <w:r w:rsidR="00B210D8">
        <w:rPr>
          <w:rFonts w:hint="eastAsia"/>
          <w:color w:val="000000"/>
        </w:rPr>
        <w:t>例</w:t>
      </w:r>
      <w:r w:rsidR="0081125A">
        <w:rPr>
          <w:rFonts w:hint="eastAsia"/>
          <w:color w:val="000000"/>
        </w:rPr>
        <w:t>如</w:t>
      </w:r>
      <w:r w:rsidR="0081125A" w:rsidRPr="00C33E86">
        <w:rPr>
          <w:rFonts w:hint="eastAsia"/>
        </w:rPr>
        <w:t>安检</w:t>
      </w:r>
      <w:r w:rsidR="0081125A" w:rsidRPr="00C33E86">
        <w:rPr>
          <w:rFonts w:hint="eastAsia"/>
        </w:rPr>
        <w:t>CT</w:t>
      </w:r>
      <w:r w:rsidR="00C33E86">
        <w:rPr>
          <w:rFonts w:hint="eastAsia"/>
        </w:rPr>
        <w:t>成像系统</w:t>
      </w:r>
      <w:r w:rsidR="0081125A" w:rsidRPr="00C33E86">
        <w:rPr>
          <w:rFonts w:hint="eastAsia"/>
        </w:rPr>
        <w:t>。</w:t>
      </w:r>
    </w:p>
    <w:p w14:paraId="267AA694" w14:textId="39DA7DEC" w:rsidR="00BA00C5" w:rsidRPr="008C0BDA" w:rsidRDefault="00592244" w:rsidP="00B334EB">
      <w:pPr>
        <w:pStyle w:val="5"/>
        <w:spacing w:beforeLines="100" w:before="312" w:afterLines="50" w:after="156" w:line="360" w:lineRule="auto"/>
        <w:jc w:val="left"/>
        <w:rPr>
          <w:rFonts w:ascii="黑体" w:eastAsia="黑体" w:hAnsi="黑体" w:hint="eastAsia"/>
          <w:sz w:val="24"/>
        </w:rPr>
      </w:pPr>
      <w:bookmarkStart w:id="67" w:name="_Toc204881318"/>
      <w:r w:rsidRPr="008C0BDA">
        <w:rPr>
          <w:rFonts w:ascii="黑体" w:eastAsia="黑体" w:hAnsi="黑体"/>
          <w:sz w:val="24"/>
        </w:rPr>
        <w:t xml:space="preserve">8 </w:t>
      </w:r>
      <w:r w:rsidRPr="00F725F4">
        <w:rPr>
          <w:rFonts w:ascii="黑体" w:eastAsia="黑体" w:hAnsi="黑体"/>
          <w:bCs w:val="0"/>
          <w:sz w:val="24"/>
          <w:szCs w:val="24"/>
        </w:rPr>
        <w:t xml:space="preserve"> 校准结果的表达</w:t>
      </w:r>
      <w:bookmarkStart w:id="68" w:name="_Toc334539524"/>
      <w:bookmarkEnd w:id="64"/>
      <w:bookmarkEnd w:id="67"/>
    </w:p>
    <w:p w14:paraId="4A5541AC" w14:textId="281F81BB" w:rsidR="00BA00C5" w:rsidRPr="005C2ECF" w:rsidRDefault="00592244" w:rsidP="005C2ECF">
      <w:pPr>
        <w:pStyle w:val="af2"/>
        <w:numPr>
          <w:ilvl w:val="0"/>
          <w:numId w:val="14"/>
        </w:numPr>
        <w:spacing w:line="360" w:lineRule="auto"/>
        <w:ind w:firstLineChars="0"/>
        <w:rPr>
          <w:sz w:val="24"/>
        </w:rPr>
      </w:pPr>
      <w:r w:rsidRPr="005C2ECF">
        <w:rPr>
          <w:sz w:val="24"/>
        </w:rPr>
        <w:t>校准记录</w:t>
      </w:r>
    </w:p>
    <w:p w14:paraId="43C54F62" w14:textId="14545712" w:rsidR="00BA00C5" w:rsidRDefault="00592244">
      <w:pPr>
        <w:spacing w:line="360" w:lineRule="auto"/>
        <w:rPr>
          <w:sz w:val="24"/>
        </w:rPr>
      </w:pPr>
      <w:r>
        <w:rPr>
          <w:sz w:val="24"/>
        </w:rPr>
        <w:t xml:space="preserve">    </w:t>
      </w:r>
      <w:r>
        <w:rPr>
          <w:sz w:val="24"/>
        </w:rPr>
        <w:t>校准记录格式见</w:t>
      </w:r>
      <w:r w:rsidRPr="00636B55">
        <w:rPr>
          <w:sz w:val="24"/>
          <w:u w:val="single"/>
        </w:rPr>
        <w:t>附录</w:t>
      </w:r>
      <w:r w:rsidR="00F16B3F" w:rsidRPr="00636B55">
        <w:rPr>
          <w:rFonts w:hint="eastAsia"/>
          <w:sz w:val="24"/>
          <w:u w:val="single"/>
        </w:rPr>
        <w:t>A</w:t>
      </w:r>
      <w:r>
        <w:rPr>
          <w:sz w:val="24"/>
        </w:rPr>
        <w:t>。</w:t>
      </w:r>
    </w:p>
    <w:p w14:paraId="03832BA9" w14:textId="5BC09DD3" w:rsidR="00BA00C5" w:rsidRPr="005C2ECF" w:rsidRDefault="00592244" w:rsidP="005C2ECF">
      <w:pPr>
        <w:pStyle w:val="af2"/>
        <w:numPr>
          <w:ilvl w:val="0"/>
          <w:numId w:val="14"/>
        </w:numPr>
        <w:spacing w:line="360" w:lineRule="auto"/>
        <w:ind w:firstLineChars="0"/>
        <w:rPr>
          <w:sz w:val="24"/>
        </w:rPr>
      </w:pPr>
      <w:r w:rsidRPr="005C2ECF">
        <w:rPr>
          <w:sz w:val="24"/>
        </w:rPr>
        <w:t>校准结果的处理</w:t>
      </w:r>
    </w:p>
    <w:p w14:paraId="5A2EA9B1" w14:textId="77777777" w:rsidR="00BA00C5" w:rsidRDefault="00592244">
      <w:pPr>
        <w:spacing w:line="360" w:lineRule="auto"/>
        <w:ind w:firstLineChars="200" w:firstLine="480"/>
        <w:rPr>
          <w:color w:val="FF0000"/>
          <w:sz w:val="24"/>
        </w:rPr>
      </w:pPr>
      <w:r>
        <w:rPr>
          <w:sz w:val="24"/>
        </w:rPr>
        <w:t>校准结果应在校准证书上反映。</w:t>
      </w:r>
    </w:p>
    <w:p w14:paraId="4B30C716" w14:textId="77777777" w:rsidR="00BA00C5" w:rsidRDefault="00592244">
      <w:pPr>
        <w:spacing w:line="360" w:lineRule="auto"/>
        <w:ind w:firstLineChars="200" w:firstLine="480"/>
        <w:rPr>
          <w:sz w:val="24"/>
        </w:rPr>
      </w:pPr>
      <w:r>
        <w:rPr>
          <w:sz w:val="24"/>
        </w:rPr>
        <w:t>校准证书由封面和校准证书内页组成，校准证书内页中校准数据结果格式见附录</w:t>
      </w:r>
      <w:r>
        <w:rPr>
          <w:rFonts w:hint="eastAsia"/>
          <w:sz w:val="24"/>
        </w:rPr>
        <w:t>C</w:t>
      </w:r>
      <w:r>
        <w:rPr>
          <w:sz w:val="24"/>
        </w:rPr>
        <w:t>。</w:t>
      </w:r>
    </w:p>
    <w:p w14:paraId="29528464" w14:textId="77777777" w:rsidR="00BA00C5" w:rsidRDefault="00592244">
      <w:pPr>
        <w:spacing w:line="360" w:lineRule="auto"/>
        <w:ind w:firstLineChars="200" w:firstLine="480"/>
        <w:rPr>
          <w:sz w:val="24"/>
        </w:rPr>
      </w:pPr>
      <w:r>
        <w:rPr>
          <w:sz w:val="24"/>
        </w:rPr>
        <w:t>校准证书上的信息还应包括以下内容：</w:t>
      </w:r>
    </w:p>
    <w:p w14:paraId="5DADAB4C" w14:textId="77777777" w:rsidR="00BA00C5" w:rsidRDefault="00592244">
      <w:pPr>
        <w:spacing w:line="360" w:lineRule="auto"/>
        <w:ind w:firstLineChars="200" w:firstLine="480"/>
        <w:rPr>
          <w:sz w:val="24"/>
        </w:rPr>
      </w:pPr>
      <w:r>
        <w:rPr>
          <w:sz w:val="24"/>
        </w:rPr>
        <w:t>a)</w:t>
      </w:r>
      <w:r>
        <w:rPr>
          <w:sz w:val="24"/>
        </w:rPr>
        <w:t>标题，如</w:t>
      </w:r>
      <w:r>
        <w:rPr>
          <w:sz w:val="24"/>
        </w:rPr>
        <w:t>“</w:t>
      </w:r>
      <w:r>
        <w:rPr>
          <w:sz w:val="24"/>
        </w:rPr>
        <w:t>校准证书</w:t>
      </w:r>
      <w:r>
        <w:rPr>
          <w:sz w:val="24"/>
        </w:rPr>
        <w:t>”</w:t>
      </w:r>
      <w:r>
        <w:rPr>
          <w:sz w:val="24"/>
        </w:rPr>
        <w:t>；</w:t>
      </w:r>
    </w:p>
    <w:p w14:paraId="6A915A93" w14:textId="77777777" w:rsidR="00BA00C5" w:rsidRDefault="00592244">
      <w:pPr>
        <w:spacing w:line="360" w:lineRule="auto"/>
        <w:ind w:firstLineChars="200" w:firstLine="480"/>
        <w:rPr>
          <w:sz w:val="24"/>
        </w:rPr>
      </w:pPr>
      <w:r>
        <w:rPr>
          <w:sz w:val="24"/>
        </w:rPr>
        <w:t>b)</w:t>
      </w:r>
      <w:r>
        <w:rPr>
          <w:sz w:val="24"/>
        </w:rPr>
        <w:t>实验室名称和地址；进行校准的地点（如果不在实验室内进行校准）；</w:t>
      </w:r>
    </w:p>
    <w:p w14:paraId="654C9CAE" w14:textId="77777777" w:rsidR="00BA00C5" w:rsidRDefault="00592244">
      <w:pPr>
        <w:spacing w:line="360" w:lineRule="auto"/>
        <w:ind w:firstLineChars="200" w:firstLine="480"/>
        <w:rPr>
          <w:sz w:val="24"/>
        </w:rPr>
      </w:pPr>
      <w:r>
        <w:rPr>
          <w:sz w:val="24"/>
        </w:rPr>
        <w:t>c)</w:t>
      </w:r>
      <w:r>
        <w:rPr>
          <w:sz w:val="24"/>
        </w:rPr>
        <w:t>校准证书的唯一标识（如证书编号），每页及总页数的标识；</w:t>
      </w:r>
    </w:p>
    <w:p w14:paraId="4723B2E6" w14:textId="77777777" w:rsidR="00BA00C5" w:rsidRDefault="00592244">
      <w:pPr>
        <w:spacing w:line="360" w:lineRule="auto"/>
        <w:ind w:firstLineChars="200" w:firstLine="480"/>
        <w:rPr>
          <w:sz w:val="24"/>
        </w:rPr>
      </w:pPr>
      <w:r>
        <w:rPr>
          <w:sz w:val="24"/>
        </w:rPr>
        <w:t>d)</w:t>
      </w:r>
      <w:r>
        <w:rPr>
          <w:sz w:val="24"/>
        </w:rPr>
        <w:t>送校单位的名称和地址；被校仪器的描述和明确标识（如型号、产品编号等）；</w:t>
      </w:r>
    </w:p>
    <w:p w14:paraId="3F0E5273" w14:textId="22BCB704" w:rsidR="00F16B3F" w:rsidRDefault="00592244" w:rsidP="00F16B3F">
      <w:pPr>
        <w:spacing w:line="360" w:lineRule="auto"/>
        <w:ind w:firstLineChars="200" w:firstLine="480"/>
        <w:rPr>
          <w:sz w:val="24"/>
        </w:rPr>
      </w:pPr>
      <w:r>
        <w:rPr>
          <w:sz w:val="24"/>
        </w:rPr>
        <w:t>e)</w:t>
      </w:r>
      <w:r w:rsidR="00F16B3F">
        <w:rPr>
          <w:sz w:val="24"/>
        </w:rPr>
        <w:t>校准依据的技术规范的标识，包括名称和代号；</w:t>
      </w:r>
    </w:p>
    <w:p w14:paraId="237DCA90" w14:textId="1D701A02" w:rsidR="00F16B3F" w:rsidRDefault="00F16B3F" w:rsidP="00F16B3F">
      <w:pPr>
        <w:spacing w:line="360" w:lineRule="auto"/>
        <w:ind w:firstLineChars="200" w:firstLine="480"/>
        <w:rPr>
          <w:sz w:val="24"/>
        </w:rPr>
      </w:pPr>
      <w:r>
        <w:rPr>
          <w:rFonts w:hint="eastAsia"/>
          <w:sz w:val="24"/>
        </w:rPr>
        <w:t>f</w:t>
      </w:r>
      <w:r>
        <w:rPr>
          <w:sz w:val="24"/>
        </w:rPr>
        <w:t>)</w:t>
      </w:r>
      <w:r>
        <w:rPr>
          <w:sz w:val="24"/>
        </w:rPr>
        <w:t>校准所用测量标准的溯源性及有效性说明；</w:t>
      </w:r>
    </w:p>
    <w:p w14:paraId="2BD0C66A" w14:textId="27C6CFBB" w:rsidR="00F16B3F" w:rsidRDefault="00F16B3F" w:rsidP="00F16B3F">
      <w:pPr>
        <w:spacing w:line="360" w:lineRule="auto"/>
        <w:ind w:firstLineChars="200" w:firstLine="480"/>
        <w:rPr>
          <w:sz w:val="24"/>
        </w:rPr>
      </w:pPr>
      <w:r>
        <w:rPr>
          <w:rFonts w:hint="eastAsia"/>
          <w:sz w:val="24"/>
        </w:rPr>
        <w:t>g</w:t>
      </w:r>
      <w:r>
        <w:rPr>
          <w:sz w:val="24"/>
        </w:rPr>
        <w:t>)</w:t>
      </w:r>
      <w:r>
        <w:rPr>
          <w:sz w:val="24"/>
        </w:rPr>
        <w:t>校准环境的描述；</w:t>
      </w:r>
    </w:p>
    <w:p w14:paraId="03588AA8" w14:textId="79D8AC54" w:rsidR="00F16B3F" w:rsidRDefault="00F16B3F" w:rsidP="00F16B3F">
      <w:pPr>
        <w:spacing w:line="360" w:lineRule="auto"/>
        <w:ind w:firstLineChars="200" w:firstLine="480"/>
        <w:rPr>
          <w:sz w:val="24"/>
        </w:rPr>
      </w:pPr>
      <w:r>
        <w:rPr>
          <w:rFonts w:hint="eastAsia"/>
          <w:sz w:val="24"/>
        </w:rPr>
        <w:t>h</w:t>
      </w:r>
      <w:r>
        <w:rPr>
          <w:sz w:val="24"/>
        </w:rPr>
        <w:t>校准结果机器测量不确定度的说明；</w:t>
      </w:r>
    </w:p>
    <w:p w14:paraId="76CC00B5" w14:textId="32ED4FF5" w:rsidR="00F16B3F" w:rsidRDefault="00F16B3F" w:rsidP="00F16B3F">
      <w:pPr>
        <w:spacing w:line="360" w:lineRule="auto"/>
        <w:ind w:firstLineChars="200" w:firstLine="480"/>
        <w:rPr>
          <w:sz w:val="24"/>
        </w:rPr>
      </w:pPr>
      <w:r>
        <w:rPr>
          <w:rFonts w:hint="eastAsia"/>
          <w:sz w:val="24"/>
        </w:rPr>
        <w:t>i</w:t>
      </w:r>
      <w:r>
        <w:rPr>
          <w:sz w:val="24"/>
        </w:rPr>
        <w:t>)</w:t>
      </w:r>
      <w:r>
        <w:rPr>
          <w:sz w:val="24"/>
        </w:rPr>
        <w:t>校准证书签发人的签名、职务或等效标识。以及校准日期</w:t>
      </w:r>
      <w:r>
        <w:rPr>
          <w:rFonts w:hint="eastAsia"/>
          <w:sz w:val="24"/>
        </w:rPr>
        <w:t>、</w:t>
      </w:r>
      <w:r>
        <w:rPr>
          <w:sz w:val="24"/>
        </w:rPr>
        <w:t>签发日期；</w:t>
      </w:r>
    </w:p>
    <w:p w14:paraId="0B440A01" w14:textId="778AEEC5" w:rsidR="00F16B3F" w:rsidRDefault="00F16B3F" w:rsidP="00F16B3F">
      <w:pPr>
        <w:spacing w:line="360" w:lineRule="auto"/>
        <w:ind w:firstLineChars="200" w:firstLine="480"/>
        <w:rPr>
          <w:sz w:val="24"/>
        </w:rPr>
      </w:pPr>
      <w:r>
        <w:rPr>
          <w:rFonts w:hint="eastAsia"/>
          <w:sz w:val="24"/>
        </w:rPr>
        <w:t>j</w:t>
      </w:r>
      <w:r>
        <w:rPr>
          <w:sz w:val="24"/>
        </w:rPr>
        <w:t>)</w:t>
      </w:r>
      <w:r>
        <w:rPr>
          <w:sz w:val="24"/>
        </w:rPr>
        <w:t>校准结果仅对被校仪器有效的声明；</w:t>
      </w:r>
    </w:p>
    <w:p w14:paraId="1E71F8C9" w14:textId="77777777" w:rsidR="005F08E8" w:rsidRDefault="00F16B3F" w:rsidP="005F08E8">
      <w:pPr>
        <w:spacing w:line="360" w:lineRule="auto"/>
        <w:ind w:firstLineChars="200" w:firstLine="480"/>
        <w:rPr>
          <w:sz w:val="24"/>
        </w:rPr>
      </w:pPr>
      <w:r>
        <w:rPr>
          <w:rFonts w:hint="eastAsia"/>
          <w:sz w:val="24"/>
        </w:rPr>
        <w:t>k</w:t>
      </w:r>
      <w:r>
        <w:rPr>
          <w:sz w:val="24"/>
        </w:rPr>
        <w:t>未经实验室书面批准，不得部分复制校准证书的声明。</w:t>
      </w:r>
    </w:p>
    <w:p w14:paraId="22E5580B" w14:textId="15620087" w:rsidR="00BA00C5" w:rsidRPr="008C0BDA" w:rsidRDefault="00592244" w:rsidP="00B334EB">
      <w:pPr>
        <w:pStyle w:val="5"/>
        <w:spacing w:beforeLines="100" w:before="312" w:afterLines="50" w:after="156" w:line="360" w:lineRule="auto"/>
        <w:jc w:val="left"/>
        <w:rPr>
          <w:rFonts w:ascii="黑体" w:eastAsia="黑体" w:hAnsi="黑体" w:hint="eastAsia"/>
          <w:sz w:val="24"/>
        </w:rPr>
      </w:pPr>
      <w:bookmarkStart w:id="69" w:name="_Toc204881319"/>
      <w:r w:rsidRPr="008C0BDA">
        <w:rPr>
          <w:rFonts w:ascii="黑体" w:eastAsia="黑体" w:hAnsi="黑体"/>
          <w:sz w:val="24"/>
        </w:rPr>
        <w:t>9</w:t>
      </w:r>
      <w:r w:rsidRPr="008C0BDA">
        <w:rPr>
          <w:rFonts w:ascii="黑体" w:eastAsia="黑体" w:hAnsi="黑体" w:hint="eastAsia"/>
          <w:sz w:val="24"/>
        </w:rPr>
        <w:t xml:space="preserve"> </w:t>
      </w:r>
      <w:r w:rsidRPr="00F725F4">
        <w:rPr>
          <w:rFonts w:ascii="黑体" w:eastAsia="黑体" w:hAnsi="黑体" w:hint="eastAsia"/>
          <w:bCs w:val="0"/>
          <w:sz w:val="24"/>
          <w:szCs w:val="24"/>
        </w:rPr>
        <w:t xml:space="preserve"> </w:t>
      </w:r>
      <w:r w:rsidRPr="00F725F4">
        <w:rPr>
          <w:rFonts w:ascii="黑体" w:eastAsia="黑体" w:hAnsi="黑体"/>
          <w:bCs w:val="0"/>
          <w:sz w:val="24"/>
          <w:szCs w:val="24"/>
        </w:rPr>
        <w:t>复校时间间隔</w:t>
      </w:r>
      <w:bookmarkEnd w:id="68"/>
      <w:bookmarkEnd w:id="69"/>
    </w:p>
    <w:p w14:paraId="30D0C251" w14:textId="77777777" w:rsidR="0081125A" w:rsidRDefault="0081125A" w:rsidP="005F08E8">
      <w:pPr>
        <w:spacing w:line="360" w:lineRule="auto"/>
        <w:ind w:firstLineChars="200" w:firstLine="480"/>
        <w:jc w:val="left"/>
        <w:rPr>
          <w:sz w:val="24"/>
        </w:rPr>
      </w:pPr>
      <w:r>
        <w:rPr>
          <w:rFonts w:hint="eastAsia"/>
          <w:sz w:val="24"/>
        </w:rPr>
        <w:t>由于</w:t>
      </w:r>
      <w:r w:rsidR="00592244" w:rsidRPr="00570C27">
        <w:rPr>
          <w:sz w:val="24"/>
        </w:rPr>
        <w:t>复校时间间隔</w:t>
      </w:r>
      <w:r>
        <w:rPr>
          <w:rFonts w:hint="eastAsia"/>
          <w:sz w:val="24"/>
        </w:rPr>
        <w:t>的长短是由仪器的使用情况、使用者、仪器本身质量等诸多因素决定的，因此送检单位可根据实际使用情况自主决定复校时间间隔。</w:t>
      </w:r>
    </w:p>
    <w:p w14:paraId="5CCC9702" w14:textId="28DAD5CC" w:rsidR="00471B72" w:rsidRPr="005703E7" w:rsidRDefault="005703E7" w:rsidP="00C305E7">
      <w:pPr>
        <w:spacing w:line="360" w:lineRule="auto"/>
        <w:ind w:firstLineChars="200" w:firstLine="480"/>
        <w:rPr>
          <w:sz w:val="24"/>
        </w:rPr>
      </w:pPr>
      <w:r w:rsidRPr="005703E7">
        <w:rPr>
          <w:rFonts w:hint="eastAsia"/>
          <w:sz w:val="24"/>
        </w:rPr>
        <w:t>建议复校时间间隔不超过</w:t>
      </w:r>
      <w:r w:rsidRPr="005703E7">
        <w:rPr>
          <w:rFonts w:hint="eastAsia"/>
          <w:sz w:val="24"/>
        </w:rPr>
        <w:t>12</w:t>
      </w:r>
      <w:r w:rsidRPr="005703E7">
        <w:rPr>
          <w:rFonts w:hint="eastAsia"/>
          <w:sz w:val="24"/>
        </w:rPr>
        <w:t>个月。</w:t>
      </w:r>
    </w:p>
    <w:p w14:paraId="720DEFAF" w14:textId="7F69A91D" w:rsidR="00BA00C5" w:rsidRPr="00F725F4" w:rsidRDefault="00592244" w:rsidP="008C0BDA">
      <w:pPr>
        <w:pStyle w:val="5"/>
        <w:spacing w:line="377" w:lineRule="auto"/>
        <w:rPr>
          <w:rFonts w:ascii="黑体" w:eastAsia="黑体" w:hAnsi="黑体" w:hint="eastAsia"/>
          <w:bCs w:val="0"/>
          <w:sz w:val="24"/>
          <w:szCs w:val="24"/>
        </w:rPr>
      </w:pPr>
      <w:bookmarkStart w:id="70" w:name="_Toc204881320"/>
      <w:r w:rsidRPr="00F725F4">
        <w:rPr>
          <w:rFonts w:ascii="黑体" w:eastAsia="黑体" w:hAnsi="黑体" w:hint="eastAsia"/>
          <w:bCs w:val="0"/>
          <w:sz w:val="24"/>
          <w:szCs w:val="24"/>
        </w:rPr>
        <w:lastRenderedPageBreak/>
        <w:t>附录A</w:t>
      </w:r>
      <w:bookmarkEnd w:id="70"/>
      <w:r w:rsidR="00F76960">
        <w:rPr>
          <w:rFonts w:ascii="黑体" w:eastAsia="黑体" w:hAnsi="黑体" w:hint="eastAsia"/>
          <w:bCs w:val="0"/>
          <w:sz w:val="24"/>
          <w:szCs w:val="24"/>
        </w:rPr>
        <w:t xml:space="preserve"> </w:t>
      </w:r>
      <w:r w:rsidR="00F76960" w:rsidRPr="00F76960">
        <w:rPr>
          <w:rFonts w:ascii="黑体" w:eastAsia="黑体" w:hAnsi="黑体" w:hint="eastAsia"/>
          <w:bCs w:val="0"/>
          <w:sz w:val="24"/>
          <w:szCs w:val="24"/>
        </w:rPr>
        <w:t>校准原始记录（推荐）格式样式</w:t>
      </w:r>
    </w:p>
    <w:p w14:paraId="1BB1098F" w14:textId="77777777" w:rsidR="00BA00C5" w:rsidRDefault="00BA00C5">
      <w:pPr>
        <w:rPr>
          <w:b/>
          <w:color w:val="FF0000"/>
          <w:lang w:val="zh-CN"/>
        </w:rPr>
      </w:pPr>
    </w:p>
    <w:p w14:paraId="118951BE" w14:textId="0C7DB0BA" w:rsidR="00BA00C5" w:rsidRDefault="00F16B3F">
      <w:pPr>
        <w:spacing w:afterLines="50" w:after="156" w:line="360" w:lineRule="auto"/>
        <w:jc w:val="center"/>
        <w:rPr>
          <w:rFonts w:ascii="黑体" w:eastAsia="黑体"/>
          <w:sz w:val="24"/>
        </w:rPr>
      </w:pPr>
      <w:r w:rsidRPr="00F16B3F">
        <w:rPr>
          <w:rFonts w:ascii="黑体" w:eastAsia="黑体" w:hint="eastAsia"/>
          <w:sz w:val="24"/>
        </w:rPr>
        <w:t>校准原始记录（推荐）格式样式</w:t>
      </w:r>
    </w:p>
    <w:p w14:paraId="5C11B047" w14:textId="023D45E1" w:rsidR="00BA00C5" w:rsidRDefault="00F16B3F" w:rsidP="00F16B3F">
      <w:pPr>
        <w:spacing w:afterLines="50" w:after="156" w:line="360" w:lineRule="auto"/>
        <w:ind w:firstLineChars="500" w:firstLine="1200"/>
        <w:rPr>
          <w:rFonts w:ascii="黑体" w:eastAsia="黑体"/>
          <w:sz w:val="24"/>
        </w:rPr>
      </w:pPr>
      <w:r>
        <w:rPr>
          <w:rFonts w:ascii="黑体" w:eastAsia="黑体" w:hint="eastAsia"/>
          <w:sz w:val="24"/>
        </w:rPr>
        <w:t>校准证书编号</w:t>
      </w:r>
      <w:r w:rsidRPr="00F16B3F">
        <w:rPr>
          <w:rFonts w:ascii="黑体" w:eastAsia="黑体" w:hint="eastAsia"/>
          <w:sz w:val="24"/>
          <w:u w:val="single"/>
        </w:rPr>
        <w:t xml:space="preserve">              </w:t>
      </w:r>
      <w:r>
        <w:rPr>
          <w:rFonts w:ascii="黑体" w:eastAsia="黑体" w:hint="eastAsia"/>
          <w:sz w:val="24"/>
        </w:rPr>
        <w:t xml:space="preserve">           原始记录号</w:t>
      </w:r>
      <w:r w:rsidRPr="00F16B3F">
        <w:rPr>
          <w:rFonts w:ascii="黑体" w:eastAsia="黑体" w:hint="eastAsia"/>
          <w:sz w:val="24"/>
          <w:u w:val="single"/>
        </w:rPr>
        <w:t xml:space="preserve">             </w:t>
      </w:r>
    </w:p>
    <w:tbl>
      <w:tblPr>
        <w:tblStyle w:val="ae"/>
        <w:tblW w:w="8873" w:type="dxa"/>
        <w:jc w:val="center"/>
        <w:tblLook w:val="04A0" w:firstRow="1" w:lastRow="0" w:firstColumn="1" w:lastColumn="0" w:noHBand="0" w:noVBand="1"/>
      </w:tblPr>
      <w:tblGrid>
        <w:gridCol w:w="1576"/>
        <w:gridCol w:w="1102"/>
        <w:gridCol w:w="686"/>
        <w:gridCol w:w="583"/>
        <w:gridCol w:w="1098"/>
        <w:gridCol w:w="561"/>
        <w:gridCol w:w="981"/>
        <w:gridCol w:w="2286"/>
      </w:tblGrid>
      <w:tr w:rsidR="00570C27" w14:paraId="2673844B" w14:textId="77777777" w:rsidTr="008D2CD4">
        <w:trPr>
          <w:trHeight w:val="685"/>
          <w:jc w:val="center"/>
        </w:trPr>
        <w:tc>
          <w:tcPr>
            <w:tcW w:w="1576" w:type="dxa"/>
            <w:vAlign w:val="center"/>
          </w:tcPr>
          <w:p w14:paraId="321CDF2B" w14:textId="6EA98C73" w:rsidR="00570C27" w:rsidRDefault="00570C27" w:rsidP="00A50F5E">
            <w:pPr>
              <w:spacing w:line="360" w:lineRule="auto"/>
              <w:jc w:val="center"/>
              <w:rPr>
                <w:rFonts w:ascii="黑体" w:eastAsia="黑体"/>
                <w:sz w:val="24"/>
              </w:rPr>
            </w:pPr>
            <w:r>
              <w:rPr>
                <w:rFonts w:ascii="黑体" w:eastAsia="黑体" w:hint="eastAsia"/>
                <w:sz w:val="24"/>
              </w:rPr>
              <w:t>委托单位</w:t>
            </w:r>
          </w:p>
        </w:tc>
        <w:tc>
          <w:tcPr>
            <w:tcW w:w="3469" w:type="dxa"/>
            <w:gridSpan w:val="4"/>
            <w:vAlign w:val="center"/>
          </w:tcPr>
          <w:p w14:paraId="5458072A" w14:textId="77777777" w:rsidR="00570C27" w:rsidRDefault="00570C27" w:rsidP="00A50F5E">
            <w:pPr>
              <w:spacing w:line="360" w:lineRule="auto"/>
              <w:jc w:val="center"/>
              <w:rPr>
                <w:rFonts w:ascii="黑体" w:eastAsia="黑体"/>
                <w:sz w:val="24"/>
              </w:rPr>
            </w:pPr>
          </w:p>
        </w:tc>
        <w:tc>
          <w:tcPr>
            <w:tcW w:w="1541" w:type="dxa"/>
            <w:gridSpan w:val="2"/>
            <w:vAlign w:val="center"/>
          </w:tcPr>
          <w:p w14:paraId="5017BEA2" w14:textId="5BE45E1F" w:rsidR="00570C27" w:rsidRDefault="00570C27" w:rsidP="00A50F5E">
            <w:pPr>
              <w:spacing w:line="360" w:lineRule="auto"/>
              <w:jc w:val="center"/>
              <w:rPr>
                <w:rFonts w:ascii="黑体" w:eastAsia="黑体"/>
                <w:sz w:val="24"/>
              </w:rPr>
            </w:pPr>
            <w:r>
              <w:rPr>
                <w:rFonts w:ascii="黑体" w:eastAsia="黑体" w:hint="eastAsia"/>
                <w:sz w:val="24"/>
              </w:rPr>
              <w:t>联系人</w:t>
            </w:r>
          </w:p>
        </w:tc>
        <w:tc>
          <w:tcPr>
            <w:tcW w:w="2286" w:type="dxa"/>
            <w:vAlign w:val="center"/>
          </w:tcPr>
          <w:p w14:paraId="39F927AA" w14:textId="77777777" w:rsidR="00570C27" w:rsidRDefault="00570C27" w:rsidP="00A50F5E">
            <w:pPr>
              <w:spacing w:line="360" w:lineRule="auto"/>
              <w:jc w:val="center"/>
              <w:rPr>
                <w:rFonts w:ascii="黑体" w:eastAsia="黑体"/>
                <w:sz w:val="24"/>
              </w:rPr>
            </w:pPr>
          </w:p>
        </w:tc>
      </w:tr>
      <w:tr w:rsidR="00570C27" w14:paraId="7F9CC112" w14:textId="77777777" w:rsidTr="008D2CD4">
        <w:trPr>
          <w:trHeight w:val="683"/>
          <w:jc w:val="center"/>
        </w:trPr>
        <w:tc>
          <w:tcPr>
            <w:tcW w:w="1576" w:type="dxa"/>
            <w:vAlign w:val="center"/>
          </w:tcPr>
          <w:p w14:paraId="5FEBB405" w14:textId="6E57AEA0" w:rsidR="00570C27" w:rsidRDefault="00570C27" w:rsidP="00A50F5E">
            <w:pPr>
              <w:spacing w:line="360" w:lineRule="auto"/>
              <w:jc w:val="center"/>
              <w:rPr>
                <w:rFonts w:ascii="黑体" w:eastAsia="黑体"/>
                <w:sz w:val="24"/>
              </w:rPr>
            </w:pPr>
            <w:r>
              <w:rPr>
                <w:rFonts w:ascii="黑体" w:eastAsia="黑体" w:hint="eastAsia"/>
                <w:sz w:val="24"/>
              </w:rPr>
              <w:t>环境温度</w:t>
            </w:r>
          </w:p>
        </w:tc>
        <w:tc>
          <w:tcPr>
            <w:tcW w:w="1102" w:type="dxa"/>
            <w:vAlign w:val="center"/>
          </w:tcPr>
          <w:p w14:paraId="7065FCFA" w14:textId="30865318" w:rsidR="00570C27" w:rsidRDefault="008D2CD4" w:rsidP="00A50F5E">
            <w:pPr>
              <w:spacing w:line="360" w:lineRule="auto"/>
              <w:jc w:val="center"/>
              <w:rPr>
                <w:rFonts w:ascii="黑体" w:eastAsia="黑体"/>
                <w:sz w:val="24"/>
              </w:rPr>
            </w:pPr>
            <w:r>
              <w:rPr>
                <w:rFonts w:ascii="黑体" w:eastAsia="黑体" w:hint="eastAsia"/>
                <w:sz w:val="24"/>
              </w:rPr>
              <w:t xml:space="preserve">   </w:t>
            </w:r>
            <w:r w:rsidR="00C14CD9">
              <w:rPr>
                <w:rFonts w:ascii="黑体" w:eastAsia="黑体" w:hint="eastAsia"/>
                <w:sz w:val="24"/>
              </w:rPr>
              <w:t>℃</w:t>
            </w:r>
          </w:p>
        </w:tc>
        <w:tc>
          <w:tcPr>
            <w:tcW w:w="1269" w:type="dxa"/>
            <w:gridSpan w:val="2"/>
            <w:vAlign w:val="center"/>
          </w:tcPr>
          <w:p w14:paraId="13A708DF" w14:textId="3C97AE99" w:rsidR="00570C27" w:rsidRDefault="00570C27" w:rsidP="00A50F5E">
            <w:pPr>
              <w:spacing w:line="360" w:lineRule="auto"/>
              <w:jc w:val="center"/>
              <w:rPr>
                <w:rFonts w:ascii="黑体" w:eastAsia="黑体"/>
                <w:sz w:val="24"/>
              </w:rPr>
            </w:pPr>
            <w:r>
              <w:rPr>
                <w:rFonts w:ascii="黑体" w:eastAsia="黑体" w:hint="eastAsia"/>
                <w:sz w:val="24"/>
              </w:rPr>
              <w:t>湿度</w:t>
            </w:r>
          </w:p>
        </w:tc>
        <w:tc>
          <w:tcPr>
            <w:tcW w:w="1098" w:type="dxa"/>
            <w:vAlign w:val="center"/>
          </w:tcPr>
          <w:p w14:paraId="50190BFF" w14:textId="12670465" w:rsidR="00570C27" w:rsidRDefault="008D2CD4" w:rsidP="00A50F5E">
            <w:pPr>
              <w:spacing w:line="360" w:lineRule="auto"/>
              <w:jc w:val="center"/>
              <w:rPr>
                <w:rFonts w:ascii="黑体" w:eastAsia="黑体"/>
                <w:sz w:val="24"/>
              </w:rPr>
            </w:pPr>
            <w:r>
              <w:rPr>
                <w:rFonts w:ascii="黑体" w:eastAsia="黑体" w:hint="eastAsia"/>
                <w:sz w:val="24"/>
              </w:rPr>
              <w:t xml:space="preserve">  </w:t>
            </w:r>
            <w:r w:rsidR="00C14CD9">
              <w:rPr>
                <w:rFonts w:ascii="黑体" w:eastAsia="黑体" w:hint="eastAsia"/>
                <w:sz w:val="24"/>
              </w:rPr>
              <w:t>%</w:t>
            </w:r>
            <w:r w:rsidR="004D11B0">
              <w:rPr>
                <w:rFonts w:ascii="黑体" w:eastAsia="黑体" w:hint="eastAsia"/>
                <w:sz w:val="24"/>
              </w:rPr>
              <w:t>RH</w:t>
            </w:r>
          </w:p>
        </w:tc>
        <w:tc>
          <w:tcPr>
            <w:tcW w:w="1541" w:type="dxa"/>
            <w:gridSpan w:val="2"/>
            <w:vAlign w:val="center"/>
          </w:tcPr>
          <w:p w14:paraId="6BEE28A6" w14:textId="6D6C4BEC" w:rsidR="00570C27" w:rsidRDefault="00570C27" w:rsidP="00A50F5E">
            <w:pPr>
              <w:spacing w:line="360" w:lineRule="auto"/>
              <w:jc w:val="center"/>
              <w:rPr>
                <w:rFonts w:ascii="黑体" w:eastAsia="黑体"/>
                <w:sz w:val="24"/>
              </w:rPr>
            </w:pPr>
            <w:r>
              <w:rPr>
                <w:rFonts w:ascii="黑体" w:eastAsia="黑体" w:hint="eastAsia"/>
                <w:sz w:val="24"/>
              </w:rPr>
              <w:t>联系电话</w:t>
            </w:r>
          </w:p>
        </w:tc>
        <w:tc>
          <w:tcPr>
            <w:tcW w:w="2286" w:type="dxa"/>
            <w:vAlign w:val="center"/>
          </w:tcPr>
          <w:p w14:paraId="2A9A618A" w14:textId="77777777" w:rsidR="00570C27" w:rsidRDefault="00570C27" w:rsidP="00A50F5E">
            <w:pPr>
              <w:spacing w:line="360" w:lineRule="auto"/>
              <w:jc w:val="center"/>
              <w:rPr>
                <w:rFonts w:ascii="黑体" w:eastAsia="黑体"/>
                <w:sz w:val="24"/>
              </w:rPr>
            </w:pPr>
          </w:p>
        </w:tc>
      </w:tr>
      <w:tr w:rsidR="00570C27" w14:paraId="50943B44" w14:textId="77777777" w:rsidTr="008D2CD4">
        <w:trPr>
          <w:trHeight w:val="551"/>
          <w:jc w:val="center"/>
        </w:trPr>
        <w:tc>
          <w:tcPr>
            <w:tcW w:w="1576" w:type="dxa"/>
            <w:vAlign w:val="center"/>
          </w:tcPr>
          <w:p w14:paraId="3BA7DCDB" w14:textId="24034404" w:rsidR="00570C27" w:rsidRDefault="00570C27" w:rsidP="00A50F5E">
            <w:pPr>
              <w:spacing w:line="360" w:lineRule="auto"/>
              <w:jc w:val="center"/>
              <w:rPr>
                <w:rFonts w:ascii="黑体" w:eastAsia="黑体"/>
                <w:sz w:val="24"/>
              </w:rPr>
            </w:pPr>
            <w:r>
              <w:rPr>
                <w:rFonts w:ascii="黑体" w:eastAsia="黑体" w:hint="eastAsia"/>
                <w:sz w:val="24"/>
              </w:rPr>
              <w:t>校准地点</w:t>
            </w:r>
          </w:p>
        </w:tc>
        <w:tc>
          <w:tcPr>
            <w:tcW w:w="3469" w:type="dxa"/>
            <w:gridSpan w:val="4"/>
            <w:vAlign w:val="center"/>
          </w:tcPr>
          <w:p w14:paraId="27E011AA" w14:textId="77777777" w:rsidR="00570C27" w:rsidRDefault="00570C27" w:rsidP="00A50F5E">
            <w:pPr>
              <w:spacing w:line="360" w:lineRule="auto"/>
              <w:jc w:val="center"/>
              <w:rPr>
                <w:rFonts w:ascii="黑体" w:eastAsia="黑体"/>
                <w:sz w:val="24"/>
              </w:rPr>
            </w:pPr>
          </w:p>
        </w:tc>
        <w:tc>
          <w:tcPr>
            <w:tcW w:w="1541" w:type="dxa"/>
            <w:gridSpan w:val="2"/>
            <w:vAlign w:val="center"/>
          </w:tcPr>
          <w:p w14:paraId="5A126193" w14:textId="53FA7D2B" w:rsidR="00570C27" w:rsidRDefault="00570C27" w:rsidP="00A50F5E">
            <w:pPr>
              <w:spacing w:line="360" w:lineRule="auto"/>
              <w:jc w:val="center"/>
              <w:rPr>
                <w:rFonts w:ascii="黑体" w:eastAsia="黑体"/>
                <w:sz w:val="24"/>
              </w:rPr>
            </w:pPr>
            <w:r>
              <w:rPr>
                <w:rFonts w:ascii="黑体" w:eastAsia="黑体" w:hint="eastAsia"/>
                <w:sz w:val="24"/>
              </w:rPr>
              <w:t>校准日期</w:t>
            </w:r>
          </w:p>
        </w:tc>
        <w:tc>
          <w:tcPr>
            <w:tcW w:w="2286" w:type="dxa"/>
            <w:vAlign w:val="center"/>
          </w:tcPr>
          <w:p w14:paraId="0E3634CC" w14:textId="77777777" w:rsidR="00570C27" w:rsidRDefault="00570C27" w:rsidP="00A50F5E">
            <w:pPr>
              <w:spacing w:line="360" w:lineRule="auto"/>
              <w:jc w:val="center"/>
              <w:rPr>
                <w:rFonts w:ascii="黑体" w:eastAsia="黑体"/>
                <w:sz w:val="24"/>
              </w:rPr>
            </w:pPr>
          </w:p>
        </w:tc>
      </w:tr>
      <w:tr w:rsidR="00570C27" w14:paraId="0624335A" w14:textId="77777777" w:rsidTr="008D2CD4">
        <w:trPr>
          <w:trHeight w:val="573"/>
          <w:jc w:val="center"/>
        </w:trPr>
        <w:tc>
          <w:tcPr>
            <w:tcW w:w="1576" w:type="dxa"/>
            <w:vAlign w:val="center"/>
          </w:tcPr>
          <w:p w14:paraId="61B292A4" w14:textId="5046BD9C" w:rsidR="00570C27" w:rsidRDefault="00570C27" w:rsidP="00A50F5E">
            <w:pPr>
              <w:spacing w:line="360" w:lineRule="auto"/>
              <w:jc w:val="center"/>
              <w:rPr>
                <w:rFonts w:ascii="黑体" w:eastAsia="黑体"/>
                <w:sz w:val="24"/>
              </w:rPr>
            </w:pPr>
            <w:r>
              <w:rPr>
                <w:rFonts w:ascii="黑体" w:eastAsia="黑体" w:hint="eastAsia"/>
                <w:sz w:val="24"/>
              </w:rPr>
              <w:t>备注</w:t>
            </w:r>
          </w:p>
        </w:tc>
        <w:tc>
          <w:tcPr>
            <w:tcW w:w="7297" w:type="dxa"/>
            <w:gridSpan w:val="7"/>
            <w:vAlign w:val="center"/>
          </w:tcPr>
          <w:p w14:paraId="5D4A4ACB" w14:textId="77777777" w:rsidR="00570C27" w:rsidRDefault="00570C27" w:rsidP="00A50F5E">
            <w:pPr>
              <w:spacing w:line="360" w:lineRule="auto"/>
              <w:jc w:val="center"/>
              <w:rPr>
                <w:rFonts w:ascii="黑体" w:eastAsia="黑体"/>
                <w:sz w:val="24"/>
              </w:rPr>
            </w:pPr>
          </w:p>
        </w:tc>
      </w:tr>
      <w:tr w:rsidR="00570C27" w14:paraId="28730809" w14:textId="77777777" w:rsidTr="008D2CD4">
        <w:trPr>
          <w:trHeight w:val="882"/>
          <w:jc w:val="center"/>
        </w:trPr>
        <w:tc>
          <w:tcPr>
            <w:tcW w:w="1576" w:type="dxa"/>
            <w:vMerge w:val="restart"/>
            <w:vAlign w:val="center"/>
          </w:tcPr>
          <w:p w14:paraId="35D2C2DC" w14:textId="1952F7B5" w:rsidR="00570C27" w:rsidRDefault="00570C27" w:rsidP="00A50F5E">
            <w:pPr>
              <w:spacing w:line="360" w:lineRule="auto"/>
              <w:jc w:val="center"/>
              <w:rPr>
                <w:rFonts w:ascii="黑体" w:eastAsia="黑体"/>
                <w:sz w:val="24"/>
              </w:rPr>
            </w:pPr>
            <w:r>
              <w:rPr>
                <w:rFonts w:ascii="黑体" w:eastAsia="黑体" w:hint="eastAsia"/>
                <w:sz w:val="24"/>
              </w:rPr>
              <w:t>测量设备及其他设备</w:t>
            </w:r>
          </w:p>
        </w:tc>
        <w:tc>
          <w:tcPr>
            <w:tcW w:w="1788" w:type="dxa"/>
            <w:gridSpan w:val="2"/>
            <w:vAlign w:val="center"/>
          </w:tcPr>
          <w:p w14:paraId="718A507B" w14:textId="70B96BAD" w:rsidR="00570C27" w:rsidRDefault="006F7A07" w:rsidP="00A50F5E">
            <w:pPr>
              <w:spacing w:line="360" w:lineRule="auto"/>
              <w:jc w:val="center"/>
              <w:rPr>
                <w:rFonts w:ascii="黑体" w:eastAsia="黑体"/>
                <w:sz w:val="24"/>
              </w:rPr>
            </w:pPr>
            <w:r w:rsidRPr="006F7A07">
              <w:rPr>
                <w:rFonts w:ascii="黑体" w:eastAsia="黑体" w:hint="eastAsia"/>
                <w:sz w:val="24"/>
              </w:rPr>
              <w:t>双能X射线成像系统</w:t>
            </w:r>
            <w:r w:rsidR="00570C27" w:rsidRPr="006F7A07">
              <w:rPr>
                <w:rFonts w:ascii="黑体" w:eastAsia="黑体" w:hint="eastAsia"/>
                <w:sz w:val="24"/>
              </w:rPr>
              <w:t>编号</w:t>
            </w:r>
          </w:p>
        </w:tc>
        <w:tc>
          <w:tcPr>
            <w:tcW w:w="2242" w:type="dxa"/>
            <w:gridSpan w:val="3"/>
          </w:tcPr>
          <w:p w14:paraId="623E615D" w14:textId="77777777" w:rsidR="00570C27" w:rsidRDefault="00570C27" w:rsidP="00A50F5E">
            <w:pPr>
              <w:spacing w:line="360" w:lineRule="auto"/>
              <w:jc w:val="center"/>
              <w:rPr>
                <w:rFonts w:ascii="黑体" w:eastAsia="黑体"/>
                <w:sz w:val="24"/>
              </w:rPr>
            </w:pPr>
          </w:p>
        </w:tc>
        <w:tc>
          <w:tcPr>
            <w:tcW w:w="981" w:type="dxa"/>
            <w:vMerge w:val="restart"/>
            <w:vAlign w:val="center"/>
          </w:tcPr>
          <w:p w14:paraId="0E2A0F2B" w14:textId="1EF5A1A3" w:rsidR="00570C27" w:rsidRDefault="00570C27" w:rsidP="00A50F5E">
            <w:pPr>
              <w:spacing w:line="360" w:lineRule="auto"/>
              <w:jc w:val="center"/>
              <w:rPr>
                <w:rFonts w:ascii="黑体" w:eastAsia="黑体"/>
                <w:sz w:val="24"/>
              </w:rPr>
            </w:pPr>
            <w:r>
              <w:rPr>
                <w:rFonts w:ascii="黑体" w:eastAsia="黑体" w:hint="eastAsia"/>
                <w:sz w:val="24"/>
              </w:rPr>
              <w:t>证书号</w:t>
            </w:r>
          </w:p>
        </w:tc>
        <w:tc>
          <w:tcPr>
            <w:tcW w:w="2286" w:type="dxa"/>
          </w:tcPr>
          <w:p w14:paraId="7E94AB0D" w14:textId="77777777" w:rsidR="00570C27" w:rsidRDefault="00570C27" w:rsidP="00A50F5E">
            <w:pPr>
              <w:spacing w:line="360" w:lineRule="auto"/>
              <w:jc w:val="center"/>
              <w:rPr>
                <w:rFonts w:ascii="黑体" w:eastAsia="黑体"/>
                <w:sz w:val="24"/>
              </w:rPr>
            </w:pPr>
          </w:p>
        </w:tc>
      </w:tr>
      <w:tr w:rsidR="00570C27" w14:paraId="1B7486FC" w14:textId="77777777" w:rsidTr="008D2CD4">
        <w:trPr>
          <w:trHeight w:val="847"/>
          <w:jc w:val="center"/>
        </w:trPr>
        <w:tc>
          <w:tcPr>
            <w:tcW w:w="1576" w:type="dxa"/>
            <w:vMerge/>
            <w:vAlign w:val="center"/>
          </w:tcPr>
          <w:p w14:paraId="600813EA" w14:textId="77777777" w:rsidR="00570C27" w:rsidRDefault="00570C27" w:rsidP="00A50F5E">
            <w:pPr>
              <w:spacing w:line="360" w:lineRule="auto"/>
              <w:jc w:val="center"/>
              <w:rPr>
                <w:rFonts w:ascii="黑体" w:eastAsia="黑体"/>
                <w:sz w:val="24"/>
              </w:rPr>
            </w:pPr>
          </w:p>
        </w:tc>
        <w:tc>
          <w:tcPr>
            <w:tcW w:w="1788" w:type="dxa"/>
            <w:gridSpan w:val="2"/>
            <w:vAlign w:val="center"/>
          </w:tcPr>
          <w:p w14:paraId="30F0DF43" w14:textId="6D10885C" w:rsidR="001E2BBF" w:rsidRDefault="00570C27" w:rsidP="00A50F5E">
            <w:pPr>
              <w:jc w:val="center"/>
              <w:rPr>
                <w:rFonts w:ascii="黑体" w:eastAsia="黑体"/>
                <w:sz w:val="24"/>
              </w:rPr>
            </w:pPr>
            <w:r w:rsidRPr="00570C27">
              <w:rPr>
                <w:rFonts w:ascii="黑体" w:eastAsia="黑体" w:hint="eastAsia"/>
                <w:sz w:val="24"/>
              </w:rPr>
              <w:t>万能工具显微镜编号</w:t>
            </w:r>
          </w:p>
        </w:tc>
        <w:tc>
          <w:tcPr>
            <w:tcW w:w="2242" w:type="dxa"/>
            <w:gridSpan w:val="3"/>
          </w:tcPr>
          <w:p w14:paraId="23B1CC5B" w14:textId="77777777" w:rsidR="00570C27" w:rsidRDefault="00570C27" w:rsidP="00A50F5E">
            <w:pPr>
              <w:spacing w:line="360" w:lineRule="auto"/>
              <w:jc w:val="center"/>
              <w:rPr>
                <w:rFonts w:ascii="黑体" w:eastAsia="黑体"/>
                <w:sz w:val="24"/>
              </w:rPr>
            </w:pPr>
          </w:p>
        </w:tc>
        <w:tc>
          <w:tcPr>
            <w:tcW w:w="981" w:type="dxa"/>
            <w:vMerge/>
          </w:tcPr>
          <w:p w14:paraId="76F98FAE" w14:textId="77777777" w:rsidR="00570C27" w:rsidRDefault="00570C27" w:rsidP="00A50F5E">
            <w:pPr>
              <w:spacing w:line="360" w:lineRule="auto"/>
              <w:jc w:val="center"/>
              <w:rPr>
                <w:rFonts w:ascii="黑体" w:eastAsia="黑体"/>
                <w:sz w:val="24"/>
              </w:rPr>
            </w:pPr>
          </w:p>
        </w:tc>
        <w:tc>
          <w:tcPr>
            <w:tcW w:w="2286" w:type="dxa"/>
          </w:tcPr>
          <w:p w14:paraId="5F09F122" w14:textId="77777777" w:rsidR="00570C27" w:rsidRDefault="00570C27" w:rsidP="00A50F5E">
            <w:pPr>
              <w:spacing w:line="360" w:lineRule="auto"/>
              <w:jc w:val="center"/>
              <w:rPr>
                <w:rFonts w:ascii="黑体" w:eastAsia="黑体"/>
                <w:sz w:val="24"/>
              </w:rPr>
            </w:pPr>
          </w:p>
        </w:tc>
      </w:tr>
      <w:tr w:rsidR="00570C27" w14:paraId="226E5419" w14:textId="77777777" w:rsidTr="008D2CD4">
        <w:trPr>
          <w:trHeight w:val="528"/>
          <w:jc w:val="center"/>
        </w:trPr>
        <w:tc>
          <w:tcPr>
            <w:tcW w:w="1576" w:type="dxa"/>
            <w:vMerge/>
            <w:vAlign w:val="center"/>
          </w:tcPr>
          <w:p w14:paraId="606B3F05" w14:textId="77777777" w:rsidR="00570C27" w:rsidRDefault="00570C27" w:rsidP="00A50F5E">
            <w:pPr>
              <w:spacing w:line="360" w:lineRule="auto"/>
              <w:jc w:val="center"/>
              <w:rPr>
                <w:rFonts w:ascii="黑体" w:eastAsia="黑体"/>
                <w:sz w:val="24"/>
              </w:rPr>
            </w:pPr>
          </w:p>
        </w:tc>
        <w:tc>
          <w:tcPr>
            <w:tcW w:w="1788" w:type="dxa"/>
            <w:gridSpan w:val="2"/>
            <w:vAlign w:val="center"/>
          </w:tcPr>
          <w:p w14:paraId="0D5D9BFB" w14:textId="23D590B5" w:rsidR="00570C27" w:rsidRDefault="00570C27" w:rsidP="004D11B0">
            <w:pPr>
              <w:jc w:val="center"/>
              <w:rPr>
                <w:rFonts w:ascii="黑体" w:eastAsia="黑体"/>
                <w:sz w:val="24"/>
              </w:rPr>
            </w:pPr>
            <w:r w:rsidRPr="00570C27">
              <w:rPr>
                <w:rFonts w:ascii="黑体" w:eastAsia="黑体" w:hint="eastAsia"/>
                <w:sz w:val="24"/>
              </w:rPr>
              <w:t>千分尺编号</w:t>
            </w:r>
          </w:p>
        </w:tc>
        <w:tc>
          <w:tcPr>
            <w:tcW w:w="2242" w:type="dxa"/>
            <w:gridSpan w:val="3"/>
          </w:tcPr>
          <w:p w14:paraId="5B3594A5" w14:textId="77777777" w:rsidR="00570C27" w:rsidRDefault="00570C27" w:rsidP="00A50F5E">
            <w:pPr>
              <w:spacing w:line="360" w:lineRule="auto"/>
              <w:jc w:val="center"/>
              <w:rPr>
                <w:rFonts w:ascii="黑体" w:eastAsia="黑体"/>
                <w:sz w:val="24"/>
              </w:rPr>
            </w:pPr>
          </w:p>
        </w:tc>
        <w:tc>
          <w:tcPr>
            <w:tcW w:w="981" w:type="dxa"/>
            <w:vMerge/>
          </w:tcPr>
          <w:p w14:paraId="31945B14" w14:textId="77777777" w:rsidR="00570C27" w:rsidRDefault="00570C27" w:rsidP="00A50F5E">
            <w:pPr>
              <w:spacing w:line="360" w:lineRule="auto"/>
              <w:jc w:val="center"/>
              <w:rPr>
                <w:rFonts w:ascii="黑体" w:eastAsia="黑体"/>
                <w:sz w:val="24"/>
              </w:rPr>
            </w:pPr>
          </w:p>
        </w:tc>
        <w:tc>
          <w:tcPr>
            <w:tcW w:w="2286" w:type="dxa"/>
          </w:tcPr>
          <w:p w14:paraId="2376DFA4" w14:textId="77777777" w:rsidR="00570C27" w:rsidRDefault="00570C27" w:rsidP="00A50F5E">
            <w:pPr>
              <w:spacing w:line="360" w:lineRule="auto"/>
              <w:jc w:val="center"/>
              <w:rPr>
                <w:rFonts w:ascii="黑体" w:eastAsia="黑体"/>
                <w:sz w:val="24"/>
              </w:rPr>
            </w:pPr>
          </w:p>
        </w:tc>
      </w:tr>
      <w:tr w:rsidR="00570C27" w14:paraId="36328884" w14:textId="77777777" w:rsidTr="008D2CD4">
        <w:trPr>
          <w:trHeight w:val="194"/>
          <w:jc w:val="center"/>
        </w:trPr>
        <w:tc>
          <w:tcPr>
            <w:tcW w:w="1576" w:type="dxa"/>
            <w:vMerge/>
            <w:vAlign w:val="center"/>
          </w:tcPr>
          <w:p w14:paraId="7D9CFB6D" w14:textId="77777777" w:rsidR="00570C27" w:rsidRDefault="00570C27" w:rsidP="00A50F5E">
            <w:pPr>
              <w:spacing w:line="360" w:lineRule="auto"/>
              <w:jc w:val="center"/>
              <w:rPr>
                <w:rFonts w:ascii="黑体" w:eastAsia="黑体"/>
                <w:sz w:val="24"/>
              </w:rPr>
            </w:pPr>
          </w:p>
        </w:tc>
        <w:tc>
          <w:tcPr>
            <w:tcW w:w="1788" w:type="dxa"/>
            <w:gridSpan w:val="2"/>
            <w:vAlign w:val="center"/>
          </w:tcPr>
          <w:p w14:paraId="0A667538" w14:textId="531D2B79" w:rsidR="00570C27" w:rsidRDefault="00570C27" w:rsidP="00A50F5E">
            <w:pPr>
              <w:spacing w:line="360" w:lineRule="auto"/>
              <w:jc w:val="center"/>
              <w:rPr>
                <w:rFonts w:ascii="黑体" w:eastAsia="黑体"/>
                <w:sz w:val="24"/>
              </w:rPr>
            </w:pPr>
            <w:r w:rsidRPr="00570C27">
              <w:rPr>
                <w:rFonts w:ascii="黑体" w:eastAsia="黑体" w:hint="eastAsia"/>
                <w:sz w:val="24"/>
              </w:rPr>
              <w:t>卡尺编号</w:t>
            </w:r>
          </w:p>
        </w:tc>
        <w:tc>
          <w:tcPr>
            <w:tcW w:w="2242" w:type="dxa"/>
            <w:gridSpan w:val="3"/>
          </w:tcPr>
          <w:p w14:paraId="17AB991F" w14:textId="77777777" w:rsidR="00570C27" w:rsidRDefault="00570C27" w:rsidP="00A50F5E">
            <w:pPr>
              <w:spacing w:line="360" w:lineRule="auto"/>
              <w:jc w:val="center"/>
              <w:rPr>
                <w:rFonts w:ascii="黑体" w:eastAsia="黑体"/>
                <w:sz w:val="24"/>
              </w:rPr>
            </w:pPr>
          </w:p>
        </w:tc>
        <w:tc>
          <w:tcPr>
            <w:tcW w:w="981" w:type="dxa"/>
            <w:vMerge/>
          </w:tcPr>
          <w:p w14:paraId="2D1E0172" w14:textId="77777777" w:rsidR="00570C27" w:rsidRDefault="00570C27" w:rsidP="00A50F5E">
            <w:pPr>
              <w:spacing w:line="360" w:lineRule="auto"/>
              <w:jc w:val="center"/>
              <w:rPr>
                <w:rFonts w:ascii="黑体" w:eastAsia="黑体"/>
                <w:sz w:val="24"/>
              </w:rPr>
            </w:pPr>
          </w:p>
        </w:tc>
        <w:tc>
          <w:tcPr>
            <w:tcW w:w="2286" w:type="dxa"/>
          </w:tcPr>
          <w:p w14:paraId="732A3B51" w14:textId="77777777" w:rsidR="00570C27" w:rsidRDefault="00570C27" w:rsidP="00A50F5E">
            <w:pPr>
              <w:spacing w:line="360" w:lineRule="auto"/>
              <w:jc w:val="center"/>
              <w:rPr>
                <w:rFonts w:ascii="黑体" w:eastAsia="黑体"/>
                <w:sz w:val="24"/>
              </w:rPr>
            </w:pPr>
          </w:p>
        </w:tc>
      </w:tr>
      <w:tr w:rsidR="00570C27" w14:paraId="1F99D532" w14:textId="77777777" w:rsidTr="008D2CD4">
        <w:trPr>
          <w:trHeight w:val="576"/>
          <w:jc w:val="center"/>
        </w:trPr>
        <w:tc>
          <w:tcPr>
            <w:tcW w:w="1576" w:type="dxa"/>
            <w:vMerge/>
            <w:vAlign w:val="center"/>
          </w:tcPr>
          <w:p w14:paraId="4BABED9E" w14:textId="77777777" w:rsidR="00570C27" w:rsidRDefault="00570C27" w:rsidP="00A50F5E">
            <w:pPr>
              <w:spacing w:line="360" w:lineRule="auto"/>
              <w:jc w:val="center"/>
              <w:rPr>
                <w:rFonts w:ascii="黑体" w:eastAsia="黑体"/>
                <w:sz w:val="24"/>
              </w:rPr>
            </w:pPr>
          </w:p>
        </w:tc>
        <w:tc>
          <w:tcPr>
            <w:tcW w:w="1788" w:type="dxa"/>
            <w:gridSpan w:val="2"/>
            <w:vAlign w:val="center"/>
          </w:tcPr>
          <w:p w14:paraId="1DC7B30C" w14:textId="00A02477" w:rsidR="00570C27" w:rsidRDefault="00570C27" w:rsidP="00A50F5E">
            <w:pPr>
              <w:spacing w:line="360" w:lineRule="auto"/>
              <w:jc w:val="center"/>
              <w:rPr>
                <w:rFonts w:ascii="黑体" w:eastAsia="黑体"/>
                <w:sz w:val="24"/>
              </w:rPr>
            </w:pPr>
            <w:r>
              <w:rPr>
                <w:rFonts w:ascii="黑体" w:eastAsia="黑体" w:hint="eastAsia"/>
                <w:sz w:val="24"/>
              </w:rPr>
              <w:t>标准</w:t>
            </w:r>
            <w:r w:rsidR="005711BA">
              <w:rPr>
                <w:rFonts w:ascii="黑体" w:eastAsia="黑体" w:hint="eastAsia"/>
                <w:sz w:val="24"/>
              </w:rPr>
              <w:t>样品</w:t>
            </w:r>
            <w:r>
              <w:rPr>
                <w:rFonts w:ascii="黑体" w:eastAsia="黑体" w:hint="eastAsia"/>
                <w:sz w:val="24"/>
              </w:rPr>
              <w:t>编号</w:t>
            </w:r>
          </w:p>
        </w:tc>
        <w:tc>
          <w:tcPr>
            <w:tcW w:w="2242" w:type="dxa"/>
            <w:gridSpan w:val="3"/>
          </w:tcPr>
          <w:p w14:paraId="112C9560" w14:textId="77777777" w:rsidR="00570C27" w:rsidRDefault="00570C27" w:rsidP="00A50F5E">
            <w:pPr>
              <w:spacing w:line="360" w:lineRule="auto"/>
              <w:jc w:val="center"/>
              <w:rPr>
                <w:rFonts w:ascii="黑体" w:eastAsia="黑体"/>
                <w:sz w:val="24"/>
              </w:rPr>
            </w:pPr>
          </w:p>
        </w:tc>
        <w:tc>
          <w:tcPr>
            <w:tcW w:w="981" w:type="dxa"/>
            <w:vMerge/>
          </w:tcPr>
          <w:p w14:paraId="766B3852" w14:textId="77777777" w:rsidR="00570C27" w:rsidRDefault="00570C27" w:rsidP="00A50F5E">
            <w:pPr>
              <w:spacing w:line="360" w:lineRule="auto"/>
              <w:jc w:val="center"/>
              <w:rPr>
                <w:rFonts w:ascii="黑体" w:eastAsia="黑体"/>
                <w:sz w:val="24"/>
              </w:rPr>
            </w:pPr>
          </w:p>
        </w:tc>
        <w:tc>
          <w:tcPr>
            <w:tcW w:w="2286" w:type="dxa"/>
          </w:tcPr>
          <w:p w14:paraId="0A5CA7B1" w14:textId="77777777" w:rsidR="00570C27" w:rsidRDefault="00570C27" w:rsidP="00A50F5E">
            <w:pPr>
              <w:spacing w:line="360" w:lineRule="auto"/>
              <w:jc w:val="center"/>
              <w:rPr>
                <w:rFonts w:ascii="黑体" w:eastAsia="黑体"/>
                <w:sz w:val="24"/>
              </w:rPr>
            </w:pPr>
          </w:p>
        </w:tc>
      </w:tr>
      <w:tr w:rsidR="00570C27" w14:paraId="3D8F3FC1" w14:textId="77777777" w:rsidTr="008D2CD4">
        <w:trPr>
          <w:trHeight w:val="516"/>
          <w:jc w:val="center"/>
        </w:trPr>
        <w:tc>
          <w:tcPr>
            <w:tcW w:w="1576" w:type="dxa"/>
            <w:vMerge w:val="restart"/>
            <w:vAlign w:val="center"/>
          </w:tcPr>
          <w:p w14:paraId="6B9492DD" w14:textId="423276C8" w:rsidR="00570C27" w:rsidRDefault="00570C27" w:rsidP="00A50F5E">
            <w:pPr>
              <w:spacing w:line="360" w:lineRule="auto"/>
              <w:jc w:val="center"/>
              <w:rPr>
                <w:rFonts w:ascii="黑体" w:eastAsia="黑体"/>
                <w:sz w:val="24"/>
              </w:rPr>
            </w:pPr>
            <w:r>
              <w:rPr>
                <w:rFonts w:ascii="黑体" w:eastAsia="黑体" w:hint="eastAsia"/>
                <w:sz w:val="24"/>
              </w:rPr>
              <w:t>被校仪器</w:t>
            </w:r>
          </w:p>
        </w:tc>
        <w:tc>
          <w:tcPr>
            <w:tcW w:w="1788" w:type="dxa"/>
            <w:gridSpan w:val="2"/>
            <w:vAlign w:val="center"/>
          </w:tcPr>
          <w:p w14:paraId="3DD30EDD" w14:textId="16832D3F" w:rsidR="00570C27" w:rsidRDefault="00570C27" w:rsidP="00A50F5E">
            <w:pPr>
              <w:spacing w:line="360" w:lineRule="auto"/>
              <w:jc w:val="center"/>
              <w:rPr>
                <w:rFonts w:ascii="黑体" w:eastAsia="黑体"/>
                <w:sz w:val="24"/>
              </w:rPr>
            </w:pPr>
            <w:r>
              <w:rPr>
                <w:rFonts w:ascii="黑体" w:eastAsia="黑体" w:hint="eastAsia"/>
                <w:sz w:val="24"/>
              </w:rPr>
              <w:t>仪器名称</w:t>
            </w:r>
          </w:p>
        </w:tc>
        <w:tc>
          <w:tcPr>
            <w:tcW w:w="5509" w:type="dxa"/>
            <w:gridSpan w:val="5"/>
          </w:tcPr>
          <w:p w14:paraId="4448F296" w14:textId="77777777" w:rsidR="00570C27" w:rsidRDefault="00570C27" w:rsidP="00A50F5E">
            <w:pPr>
              <w:spacing w:line="360" w:lineRule="auto"/>
              <w:jc w:val="center"/>
              <w:rPr>
                <w:rFonts w:ascii="黑体" w:eastAsia="黑体"/>
                <w:sz w:val="24"/>
              </w:rPr>
            </w:pPr>
          </w:p>
        </w:tc>
      </w:tr>
      <w:tr w:rsidR="00570C27" w14:paraId="5228718E" w14:textId="77777777" w:rsidTr="008D2CD4">
        <w:trPr>
          <w:trHeight w:val="194"/>
          <w:jc w:val="center"/>
        </w:trPr>
        <w:tc>
          <w:tcPr>
            <w:tcW w:w="1576" w:type="dxa"/>
            <w:vMerge/>
            <w:vAlign w:val="center"/>
          </w:tcPr>
          <w:p w14:paraId="3B8DB218" w14:textId="77777777" w:rsidR="00570C27" w:rsidRDefault="00570C27" w:rsidP="00A50F5E">
            <w:pPr>
              <w:spacing w:line="360" w:lineRule="auto"/>
              <w:jc w:val="center"/>
              <w:rPr>
                <w:rFonts w:ascii="黑体" w:eastAsia="黑体"/>
                <w:sz w:val="24"/>
              </w:rPr>
            </w:pPr>
          </w:p>
        </w:tc>
        <w:tc>
          <w:tcPr>
            <w:tcW w:w="1788" w:type="dxa"/>
            <w:gridSpan w:val="2"/>
            <w:vAlign w:val="center"/>
          </w:tcPr>
          <w:p w14:paraId="45F61A89" w14:textId="56220E86" w:rsidR="00570C27" w:rsidRDefault="00570C27" w:rsidP="00A50F5E">
            <w:pPr>
              <w:spacing w:line="360" w:lineRule="auto"/>
              <w:jc w:val="center"/>
              <w:rPr>
                <w:rFonts w:ascii="黑体" w:eastAsia="黑体"/>
                <w:sz w:val="24"/>
              </w:rPr>
            </w:pPr>
            <w:r>
              <w:rPr>
                <w:rFonts w:ascii="黑体" w:eastAsia="黑体" w:hint="eastAsia"/>
                <w:sz w:val="24"/>
              </w:rPr>
              <w:t>生产厂家</w:t>
            </w:r>
          </w:p>
        </w:tc>
        <w:tc>
          <w:tcPr>
            <w:tcW w:w="5509" w:type="dxa"/>
            <w:gridSpan w:val="5"/>
          </w:tcPr>
          <w:p w14:paraId="5F1C0CEB" w14:textId="77777777" w:rsidR="00570C27" w:rsidRDefault="00570C27" w:rsidP="00A50F5E">
            <w:pPr>
              <w:spacing w:line="360" w:lineRule="auto"/>
              <w:jc w:val="center"/>
              <w:rPr>
                <w:rFonts w:ascii="黑体" w:eastAsia="黑体"/>
                <w:sz w:val="24"/>
              </w:rPr>
            </w:pPr>
          </w:p>
        </w:tc>
      </w:tr>
      <w:tr w:rsidR="00570C27" w14:paraId="358F6BAE" w14:textId="77777777" w:rsidTr="008D2CD4">
        <w:trPr>
          <w:trHeight w:val="194"/>
          <w:jc w:val="center"/>
        </w:trPr>
        <w:tc>
          <w:tcPr>
            <w:tcW w:w="1576" w:type="dxa"/>
            <w:vMerge/>
            <w:vAlign w:val="center"/>
          </w:tcPr>
          <w:p w14:paraId="74993AC9" w14:textId="77777777" w:rsidR="00570C27" w:rsidRDefault="00570C27" w:rsidP="00A50F5E">
            <w:pPr>
              <w:spacing w:line="360" w:lineRule="auto"/>
              <w:jc w:val="center"/>
              <w:rPr>
                <w:rFonts w:ascii="黑体" w:eastAsia="黑体"/>
                <w:sz w:val="24"/>
              </w:rPr>
            </w:pPr>
          </w:p>
        </w:tc>
        <w:tc>
          <w:tcPr>
            <w:tcW w:w="1788" w:type="dxa"/>
            <w:gridSpan w:val="2"/>
            <w:vAlign w:val="center"/>
          </w:tcPr>
          <w:p w14:paraId="357127EF" w14:textId="7C00F7D6" w:rsidR="00570C27" w:rsidRDefault="00570C27" w:rsidP="00A50F5E">
            <w:pPr>
              <w:spacing w:line="360" w:lineRule="auto"/>
              <w:jc w:val="center"/>
              <w:rPr>
                <w:rFonts w:ascii="黑体" w:eastAsia="黑体"/>
                <w:sz w:val="24"/>
              </w:rPr>
            </w:pPr>
            <w:r>
              <w:rPr>
                <w:rFonts w:ascii="黑体" w:eastAsia="黑体" w:hint="eastAsia"/>
                <w:sz w:val="24"/>
              </w:rPr>
              <w:t>型号规格</w:t>
            </w:r>
          </w:p>
        </w:tc>
        <w:tc>
          <w:tcPr>
            <w:tcW w:w="5509" w:type="dxa"/>
            <w:gridSpan w:val="5"/>
          </w:tcPr>
          <w:p w14:paraId="63224A76" w14:textId="77777777" w:rsidR="00570C27" w:rsidRDefault="00570C27" w:rsidP="00A50F5E">
            <w:pPr>
              <w:spacing w:line="360" w:lineRule="auto"/>
              <w:jc w:val="center"/>
              <w:rPr>
                <w:rFonts w:ascii="黑体" w:eastAsia="黑体"/>
                <w:sz w:val="24"/>
              </w:rPr>
            </w:pPr>
          </w:p>
        </w:tc>
      </w:tr>
      <w:tr w:rsidR="00570C27" w14:paraId="599E45EE" w14:textId="77777777" w:rsidTr="008D2CD4">
        <w:trPr>
          <w:trHeight w:val="194"/>
          <w:jc w:val="center"/>
        </w:trPr>
        <w:tc>
          <w:tcPr>
            <w:tcW w:w="1576" w:type="dxa"/>
            <w:vMerge/>
            <w:vAlign w:val="center"/>
          </w:tcPr>
          <w:p w14:paraId="5A22D1BE" w14:textId="77777777" w:rsidR="00570C27" w:rsidRDefault="00570C27" w:rsidP="00A50F5E">
            <w:pPr>
              <w:spacing w:line="360" w:lineRule="auto"/>
              <w:jc w:val="center"/>
              <w:rPr>
                <w:rFonts w:ascii="黑体" w:eastAsia="黑体"/>
                <w:sz w:val="24"/>
              </w:rPr>
            </w:pPr>
          </w:p>
        </w:tc>
        <w:tc>
          <w:tcPr>
            <w:tcW w:w="1788" w:type="dxa"/>
            <w:gridSpan w:val="2"/>
            <w:vAlign w:val="center"/>
          </w:tcPr>
          <w:p w14:paraId="04D55692" w14:textId="07AECC2E" w:rsidR="00570C27" w:rsidRDefault="00570C27" w:rsidP="00A50F5E">
            <w:pPr>
              <w:spacing w:line="360" w:lineRule="auto"/>
              <w:jc w:val="center"/>
              <w:rPr>
                <w:rFonts w:ascii="黑体" w:eastAsia="黑体"/>
                <w:sz w:val="24"/>
              </w:rPr>
            </w:pPr>
            <w:r>
              <w:rPr>
                <w:rFonts w:ascii="黑体" w:eastAsia="黑体" w:hint="eastAsia"/>
                <w:sz w:val="24"/>
              </w:rPr>
              <w:t>仪器编号</w:t>
            </w:r>
          </w:p>
        </w:tc>
        <w:tc>
          <w:tcPr>
            <w:tcW w:w="5509" w:type="dxa"/>
            <w:gridSpan w:val="5"/>
          </w:tcPr>
          <w:p w14:paraId="6EB6105A" w14:textId="77777777" w:rsidR="00570C27" w:rsidRDefault="00570C27" w:rsidP="00A50F5E">
            <w:pPr>
              <w:spacing w:line="360" w:lineRule="auto"/>
              <w:jc w:val="center"/>
              <w:rPr>
                <w:rFonts w:ascii="黑体" w:eastAsia="黑体"/>
                <w:sz w:val="24"/>
              </w:rPr>
            </w:pPr>
          </w:p>
        </w:tc>
      </w:tr>
      <w:tr w:rsidR="00570C27" w14:paraId="20842228" w14:textId="77777777" w:rsidTr="008D2CD4">
        <w:trPr>
          <w:trHeight w:val="615"/>
          <w:jc w:val="center"/>
        </w:trPr>
        <w:tc>
          <w:tcPr>
            <w:tcW w:w="1576" w:type="dxa"/>
            <w:vAlign w:val="center"/>
          </w:tcPr>
          <w:p w14:paraId="27ED9168" w14:textId="7BDAADE9" w:rsidR="00570C27" w:rsidRDefault="00570C27" w:rsidP="00A50F5E">
            <w:pPr>
              <w:spacing w:line="360" w:lineRule="auto"/>
              <w:jc w:val="center"/>
              <w:rPr>
                <w:rFonts w:ascii="黑体" w:eastAsia="黑体"/>
                <w:sz w:val="24"/>
              </w:rPr>
            </w:pPr>
            <w:r>
              <w:rPr>
                <w:rFonts w:ascii="黑体" w:eastAsia="黑体" w:hint="eastAsia"/>
                <w:sz w:val="24"/>
              </w:rPr>
              <w:t>校准依据</w:t>
            </w:r>
          </w:p>
        </w:tc>
        <w:tc>
          <w:tcPr>
            <w:tcW w:w="7297" w:type="dxa"/>
            <w:gridSpan w:val="7"/>
            <w:vAlign w:val="center"/>
          </w:tcPr>
          <w:p w14:paraId="7FD16E5F" w14:textId="77777777" w:rsidR="00B94D6B" w:rsidRDefault="00B94D6B" w:rsidP="008D2CD4">
            <w:pPr>
              <w:spacing w:line="360" w:lineRule="auto"/>
              <w:rPr>
                <w:rFonts w:ascii="黑体" w:eastAsia="黑体"/>
                <w:sz w:val="24"/>
              </w:rPr>
            </w:pPr>
          </w:p>
        </w:tc>
      </w:tr>
    </w:tbl>
    <w:p w14:paraId="395F77AC" w14:textId="77777777" w:rsidR="00F02842" w:rsidRDefault="00F02842" w:rsidP="00652819">
      <w:pPr>
        <w:spacing w:afterLines="50" w:after="156" w:line="360" w:lineRule="auto"/>
        <w:rPr>
          <w:rFonts w:ascii="黑体" w:eastAsia="黑体"/>
          <w:sz w:val="24"/>
        </w:rPr>
      </w:pPr>
    </w:p>
    <w:tbl>
      <w:tblPr>
        <w:tblStyle w:val="ae"/>
        <w:tblW w:w="9072" w:type="dxa"/>
        <w:jc w:val="center"/>
        <w:tblLook w:val="04A0" w:firstRow="1" w:lastRow="0" w:firstColumn="1" w:lastColumn="0" w:noHBand="0" w:noVBand="1"/>
      </w:tblPr>
      <w:tblGrid>
        <w:gridCol w:w="1574"/>
        <w:gridCol w:w="1161"/>
        <w:gridCol w:w="999"/>
        <w:gridCol w:w="1081"/>
        <w:gridCol w:w="1079"/>
        <w:gridCol w:w="1079"/>
        <w:gridCol w:w="1043"/>
        <w:gridCol w:w="1056"/>
      </w:tblGrid>
      <w:tr w:rsidR="00C14CD9" w14:paraId="2008375B" w14:textId="77777777" w:rsidTr="008D2CD4">
        <w:trPr>
          <w:trHeight w:val="567"/>
          <w:jc w:val="center"/>
        </w:trPr>
        <w:tc>
          <w:tcPr>
            <w:tcW w:w="9227" w:type="dxa"/>
            <w:gridSpan w:val="8"/>
            <w:vAlign w:val="center"/>
          </w:tcPr>
          <w:p w14:paraId="592CA023" w14:textId="388C0E8C" w:rsidR="00C14CD9" w:rsidRDefault="00C14CD9" w:rsidP="00C14CD9">
            <w:pPr>
              <w:spacing w:afterLines="50" w:after="156" w:line="360" w:lineRule="auto"/>
              <w:rPr>
                <w:rFonts w:ascii="黑体" w:eastAsia="黑体"/>
                <w:sz w:val="24"/>
              </w:rPr>
            </w:pPr>
            <w:r>
              <w:rPr>
                <w:rFonts w:ascii="黑体" w:eastAsia="黑体" w:hint="eastAsia"/>
                <w:sz w:val="24"/>
              </w:rPr>
              <w:t>校准项目</w:t>
            </w:r>
            <w:r w:rsidR="00F1300A">
              <w:rPr>
                <w:rFonts w:ascii="黑体" w:eastAsia="黑体" w:hint="eastAsia"/>
                <w:sz w:val="24"/>
              </w:rPr>
              <w:t>：</w:t>
            </w:r>
          </w:p>
        </w:tc>
      </w:tr>
      <w:tr w:rsidR="00F1300A" w14:paraId="26C1F31E" w14:textId="77777777" w:rsidTr="008D2CD4">
        <w:trPr>
          <w:trHeight w:val="557"/>
          <w:jc w:val="center"/>
        </w:trPr>
        <w:tc>
          <w:tcPr>
            <w:tcW w:w="1607" w:type="dxa"/>
            <w:vMerge w:val="restart"/>
            <w:vAlign w:val="center"/>
          </w:tcPr>
          <w:p w14:paraId="56E77D75" w14:textId="0333D5A3" w:rsidR="00F1300A" w:rsidRDefault="00F1300A" w:rsidP="00F1300A">
            <w:pPr>
              <w:spacing w:afterLines="50" w:after="156" w:line="360" w:lineRule="auto"/>
              <w:jc w:val="center"/>
              <w:rPr>
                <w:rFonts w:ascii="黑体" w:eastAsia="黑体"/>
                <w:sz w:val="24"/>
              </w:rPr>
            </w:pPr>
            <w:r>
              <w:rPr>
                <w:rFonts w:ascii="黑体" w:eastAsia="黑体" w:hint="eastAsia"/>
                <w:sz w:val="24"/>
              </w:rPr>
              <w:t>校准项目</w:t>
            </w:r>
          </w:p>
        </w:tc>
        <w:tc>
          <w:tcPr>
            <w:tcW w:w="1182" w:type="dxa"/>
            <w:vMerge w:val="restart"/>
            <w:vAlign w:val="center"/>
          </w:tcPr>
          <w:p w14:paraId="05532D74" w14:textId="5BDB669A" w:rsidR="00F1300A" w:rsidRPr="00CD1416" w:rsidRDefault="00541D9C" w:rsidP="00C855EA">
            <w:pPr>
              <w:spacing w:afterLines="50" w:after="156" w:line="360" w:lineRule="auto"/>
              <w:jc w:val="center"/>
              <w:rPr>
                <w:rFonts w:ascii="HGB1X_CNKI" w:eastAsia="HGB1X_CNKI" w:hAnsi="HGB1X_CNKI" w:hint="eastAsia"/>
                <w:sz w:val="24"/>
              </w:rPr>
            </w:pPr>
            <w:r>
              <w:rPr>
                <w:rFonts w:ascii="宋体" w:hAnsi="宋体" w:cs="宋体" w:hint="eastAsia"/>
                <w:sz w:val="24"/>
              </w:rPr>
              <w:t>参考值</w:t>
            </w:r>
            <w:r w:rsidR="00C855EA" w:rsidRPr="00A50F5E">
              <w:rPr>
                <w:rFonts w:eastAsia="HGB1X_CNKI"/>
                <w:i/>
                <w:sz w:val="24"/>
              </w:rPr>
              <w:t>L</w:t>
            </w:r>
          </w:p>
        </w:tc>
        <w:tc>
          <w:tcPr>
            <w:tcW w:w="4314" w:type="dxa"/>
            <w:gridSpan w:val="4"/>
            <w:vAlign w:val="center"/>
          </w:tcPr>
          <w:p w14:paraId="3DFB87AF" w14:textId="26E39EE3" w:rsidR="00F1300A" w:rsidRPr="002419FA" w:rsidRDefault="00F1300A" w:rsidP="00F1300A">
            <w:pPr>
              <w:spacing w:afterLines="50" w:after="156" w:line="360" w:lineRule="auto"/>
              <w:jc w:val="center"/>
              <w:rPr>
                <w:rFonts w:ascii="HGB1X_CNKI" w:eastAsia="HGB1X_CNKI" w:hAnsi="HGB1X_CNKI" w:hint="eastAsia"/>
                <w:sz w:val="24"/>
              </w:rPr>
            </w:pPr>
            <w:r>
              <w:rPr>
                <w:rFonts w:ascii="黑体" w:eastAsia="黑体" w:hint="eastAsia"/>
                <w:sz w:val="24"/>
              </w:rPr>
              <w:t>实测值</w:t>
            </w:r>
          </w:p>
        </w:tc>
        <w:tc>
          <w:tcPr>
            <w:tcW w:w="1060" w:type="dxa"/>
            <w:vMerge w:val="restart"/>
            <w:vAlign w:val="center"/>
          </w:tcPr>
          <w:p w14:paraId="4D5B1031" w14:textId="3C261FAE" w:rsidR="00F1300A" w:rsidRDefault="00F1300A" w:rsidP="00A51D6F">
            <w:pPr>
              <w:spacing w:afterLines="50" w:after="156" w:line="360" w:lineRule="auto"/>
              <w:jc w:val="center"/>
              <w:rPr>
                <w:rFonts w:ascii="黑体" w:eastAsia="黑体"/>
                <w:sz w:val="24"/>
              </w:rPr>
            </w:pPr>
            <w:r>
              <w:rPr>
                <w:rFonts w:ascii="黑体" w:eastAsia="黑体" w:hAnsi="黑体" w:hint="eastAsia"/>
                <w:sz w:val="24"/>
              </w:rPr>
              <w:t>△</w:t>
            </w:r>
            <w:r w:rsidR="00A51D6F" w:rsidRPr="00A50F5E">
              <w:rPr>
                <w:rFonts w:eastAsia="HGB1X_CNKI"/>
                <w:i/>
                <w:sz w:val="24"/>
              </w:rPr>
              <w:t>L</w:t>
            </w:r>
          </w:p>
        </w:tc>
        <w:tc>
          <w:tcPr>
            <w:tcW w:w="1065" w:type="dxa"/>
            <w:vMerge w:val="restart"/>
            <w:vAlign w:val="center"/>
          </w:tcPr>
          <w:p w14:paraId="4EE52C21" w14:textId="3F32EC0B" w:rsidR="00F1300A" w:rsidRDefault="00F1300A">
            <w:pPr>
              <w:spacing w:afterLines="50" w:after="156" w:line="360" w:lineRule="auto"/>
              <w:jc w:val="center"/>
              <w:rPr>
                <w:rFonts w:ascii="黑体" w:eastAsia="黑体"/>
                <w:sz w:val="24"/>
              </w:rPr>
            </w:pPr>
            <w:r w:rsidRPr="00A50F5E">
              <w:rPr>
                <w:rFonts w:eastAsia="黑体"/>
                <w:i/>
                <w:sz w:val="24"/>
              </w:rPr>
              <w:t>U</w:t>
            </w:r>
            <w:r w:rsidR="00541D9C">
              <w:rPr>
                <w:rFonts w:ascii="黑体" w:eastAsia="黑体" w:hint="eastAsia"/>
                <w:sz w:val="24"/>
              </w:rPr>
              <w:t>/mm</w:t>
            </w:r>
          </w:p>
          <w:p w14:paraId="4094C7CE" w14:textId="6AC0BEF8" w:rsidR="00F1300A" w:rsidRDefault="00F1300A">
            <w:pPr>
              <w:spacing w:afterLines="50" w:after="156" w:line="360" w:lineRule="auto"/>
              <w:jc w:val="center"/>
              <w:rPr>
                <w:rFonts w:ascii="黑体" w:eastAsia="黑体"/>
                <w:sz w:val="24"/>
              </w:rPr>
            </w:pPr>
            <w:r>
              <w:rPr>
                <w:rFonts w:ascii="黑体" w:eastAsia="黑体"/>
                <w:sz w:val="24"/>
              </w:rPr>
              <w:t>K</w:t>
            </w:r>
            <w:r>
              <w:rPr>
                <w:rFonts w:ascii="黑体" w:eastAsia="黑体" w:hint="eastAsia"/>
                <w:sz w:val="24"/>
              </w:rPr>
              <w:t>=2</w:t>
            </w:r>
          </w:p>
        </w:tc>
      </w:tr>
      <w:tr w:rsidR="00F1300A" w14:paraId="0A025BC5" w14:textId="77777777" w:rsidTr="008D2CD4">
        <w:trPr>
          <w:trHeight w:val="353"/>
          <w:jc w:val="center"/>
        </w:trPr>
        <w:tc>
          <w:tcPr>
            <w:tcW w:w="1607" w:type="dxa"/>
            <w:vMerge/>
            <w:vAlign w:val="center"/>
          </w:tcPr>
          <w:p w14:paraId="79989219" w14:textId="77777777" w:rsidR="00F1300A" w:rsidRDefault="00F1300A" w:rsidP="00F1300A">
            <w:pPr>
              <w:spacing w:afterLines="50" w:after="156" w:line="360" w:lineRule="auto"/>
              <w:jc w:val="center"/>
              <w:rPr>
                <w:rFonts w:ascii="黑体" w:eastAsia="黑体"/>
                <w:sz w:val="24"/>
              </w:rPr>
            </w:pPr>
          </w:p>
        </w:tc>
        <w:tc>
          <w:tcPr>
            <w:tcW w:w="1182" w:type="dxa"/>
            <w:vMerge/>
            <w:vAlign w:val="center"/>
          </w:tcPr>
          <w:p w14:paraId="64157984" w14:textId="77777777" w:rsidR="00F1300A" w:rsidRDefault="00F1300A" w:rsidP="00F1300A">
            <w:pPr>
              <w:spacing w:afterLines="50" w:after="156" w:line="360" w:lineRule="auto"/>
              <w:jc w:val="center"/>
              <w:rPr>
                <w:rFonts w:ascii="黑体" w:eastAsia="黑体"/>
                <w:sz w:val="24"/>
              </w:rPr>
            </w:pPr>
          </w:p>
        </w:tc>
        <w:tc>
          <w:tcPr>
            <w:tcW w:w="1015" w:type="dxa"/>
            <w:vAlign w:val="center"/>
          </w:tcPr>
          <w:p w14:paraId="181EE9CC" w14:textId="70897334" w:rsidR="00F1300A" w:rsidRDefault="00F1300A" w:rsidP="00F1300A">
            <w:pPr>
              <w:spacing w:afterLines="50" w:after="156" w:line="360" w:lineRule="auto"/>
              <w:jc w:val="center"/>
              <w:rPr>
                <w:rFonts w:ascii="黑体" w:eastAsia="黑体"/>
                <w:sz w:val="24"/>
              </w:rPr>
            </w:pPr>
            <w:r>
              <w:rPr>
                <w:rFonts w:ascii="黑体" w:eastAsia="黑体" w:hint="eastAsia"/>
                <w:sz w:val="24"/>
              </w:rPr>
              <w:t>1次</w:t>
            </w:r>
          </w:p>
        </w:tc>
        <w:tc>
          <w:tcPr>
            <w:tcW w:w="1100" w:type="dxa"/>
            <w:vAlign w:val="center"/>
          </w:tcPr>
          <w:p w14:paraId="74FBFAC4" w14:textId="07D50A00" w:rsidR="00F1300A" w:rsidRDefault="00F1300A">
            <w:pPr>
              <w:spacing w:afterLines="50" w:after="156" w:line="360" w:lineRule="auto"/>
              <w:jc w:val="center"/>
              <w:rPr>
                <w:rFonts w:ascii="黑体" w:eastAsia="黑体"/>
                <w:sz w:val="24"/>
              </w:rPr>
            </w:pPr>
            <w:r>
              <w:rPr>
                <w:rFonts w:ascii="黑体" w:eastAsia="黑体" w:hint="eastAsia"/>
                <w:sz w:val="24"/>
              </w:rPr>
              <w:t>2次</w:t>
            </w:r>
          </w:p>
        </w:tc>
        <w:tc>
          <w:tcPr>
            <w:tcW w:w="1098" w:type="dxa"/>
            <w:vAlign w:val="center"/>
          </w:tcPr>
          <w:p w14:paraId="01D0323C" w14:textId="3670956F" w:rsidR="00F1300A" w:rsidRDefault="00F1300A">
            <w:pPr>
              <w:spacing w:afterLines="50" w:after="156" w:line="360" w:lineRule="auto"/>
              <w:jc w:val="center"/>
              <w:rPr>
                <w:rFonts w:ascii="黑体" w:eastAsia="黑体"/>
                <w:sz w:val="24"/>
              </w:rPr>
            </w:pPr>
            <w:r>
              <w:rPr>
                <w:rFonts w:ascii="黑体" w:eastAsia="黑体" w:hint="eastAsia"/>
                <w:sz w:val="24"/>
              </w:rPr>
              <w:t>3次</w:t>
            </w:r>
          </w:p>
        </w:tc>
        <w:tc>
          <w:tcPr>
            <w:tcW w:w="1101" w:type="dxa"/>
            <w:vAlign w:val="center"/>
          </w:tcPr>
          <w:p w14:paraId="2B23D32F" w14:textId="74A3443C" w:rsidR="00F1300A" w:rsidRDefault="00DD0775" w:rsidP="00A51D6F">
            <w:pPr>
              <w:spacing w:afterLines="50" w:after="156" w:line="360" w:lineRule="auto"/>
              <w:jc w:val="center"/>
              <w:rPr>
                <w:rFonts w:ascii="黑体" w:eastAsia="黑体"/>
                <w:sz w:val="24"/>
              </w:rPr>
            </w:pPr>
            <m:oMathPara>
              <m:oMath>
                <m:acc>
                  <m:accPr>
                    <m:chr m:val="̅"/>
                    <m:ctrlPr>
                      <w:rPr>
                        <w:rFonts w:ascii="Cambria Math" w:eastAsia="HGB1X_CNKI" w:hAnsi="Cambria Math"/>
                        <w:i/>
                        <w:sz w:val="24"/>
                      </w:rPr>
                    </m:ctrlPr>
                  </m:accPr>
                  <m:e>
                    <m:r>
                      <w:rPr>
                        <w:rFonts w:ascii="Cambria Math" w:eastAsia="HGB1X_CNKI" w:hAnsi="Cambria Math" w:hint="eastAsia"/>
                        <w:sz w:val="24"/>
                      </w:rPr>
                      <m:t>L</m:t>
                    </m:r>
                  </m:e>
                </m:acc>
              </m:oMath>
            </m:oMathPara>
          </w:p>
        </w:tc>
        <w:tc>
          <w:tcPr>
            <w:tcW w:w="1060" w:type="dxa"/>
            <w:vMerge/>
            <w:vAlign w:val="center"/>
          </w:tcPr>
          <w:p w14:paraId="58A91B65" w14:textId="77777777" w:rsidR="00F1300A" w:rsidRDefault="00F1300A">
            <w:pPr>
              <w:spacing w:afterLines="50" w:after="156" w:line="360" w:lineRule="auto"/>
              <w:jc w:val="center"/>
              <w:rPr>
                <w:rFonts w:ascii="黑体" w:eastAsia="黑体"/>
                <w:sz w:val="24"/>
              </w:rPr>
            </w:pPr>
          </w:p>
        </w:tc>
        <w:tc>
          <w:tcPr>
            <w:tcW w:w="1065" w:type="dxa"/>
            <w:vMerge/>
            <w:vAlign w:val="center"/>
          </w:tcPr>
          <w:p w14:paraId="25FD85CA" w14:textId="3989059D" w:rsidR="00F1300A" w:rsidRDefault="00F1300A">
            <w:pPr>
              <w:spacing w:afterLines="50" w:after="156" w:line="360" w:lineRule="auto"/>
              <w:jc w:val="center"/>
              <w:rPr>
                <w:rFonts w:ascii="黑体" w:eastAsia="黑体"/>
                <w:sz w:val="24"/>
              </w:rPr>
            </w:pPr>
          </w:p>
        </w:tc>
      </w:tr>
      <w:tr w:rsidR="00F1300A" w14:paraId="19BA63A6" w14:textId="77777777" w:rsidTr="008D2CD4">
        <w:trPr>
          <w:trHeight w:val="151"/>
          <w:jc w:val="center"/>
        </w:trPr>
        <w:tc>
          <w:tcPr>
            <w:tcW w:w="1607" w:type="dxa"/>
            <w:vMerge w:val="restart"/>
            <w:vAlign w:val="center"/>
          </w:tcPr>
          <w:p w14:paraId="17874FB0" w14:textId="7621657F" w:rsidR="00F1300A" w:rsidRDefault="00F1300A" w:rsidP="00A50F5E">
            <w:pPr>
              <w:spacing w:line="360" w:lineRule="auto"/>
              <w:jc w:val="center"/>
              <w:rPr>
                <w:rFonts w:ascii="黑体" w:eastAsia="黑体"/>
                <w:sz w:val="24"/>
              </w:rPr>
            </w:pPr>
            <w:r w:rsidRPr="00DA1398">
              <w:rPr>
                <w:rFonts w:hint="eastAsia"/>
              </w:rPr>
              <w:t>直径</w:t>
            </w:r>
          </w:p>
        </w:tc>
        <w:tc>
          <w:tcPr>
            <w:tcW w:w="1182" w:type="dxa"/>
            <w:vAlign w:val="center"/>
          </w:tcPr>
          <w:p w14:paraId="594124C1" w14:textId="77777777" w:rsidR="00F1300A" w:rsidRPr="00B82E94" w:rsidRDefault="00F1300A" w:rsidP="00F1300A">
            <w:pPr>
              <w:spacing w:afterLines="50" w:after="156" w:line="360" w:lineRule="auto"/>
              <w:jc w:val="center"/>
              <w:rPr>
                <w:rFonts w:ascii="黑体" w:eastAsia="黑体"/>
                <w:sz w:val="24"/>
              </w:rPr>
            </w:pPr>
          </w:p>
        </w:tc>
        <w:tc>
          <w:tcPr>
            <w:tcW w:w="1015" w:type="dxa"/>
            <w:vAlign w:val="center"/>
          </w:tcPr>
          <w:p w14:paraId="569C9D66" w14:textId="6AC9C2C0" w:rsidR="00F1300A" w:rsidRDefault="00F1300A" w:rsidP="00F1300A">
            <w:pPr>
              <w:spacing w:afterLines="50" w:after="156" w:line="360" w:lineRule="auto"/>
              <w:jc w:val="center"/>
              <w:rPr>
                <w:rFonts w:ascii="黑体" w:eastAsia="黑体"/>
                <w:sz w:val="24"/>
              </w:rPr>
            </w:pPr>
          </w:p>
        </w:tc>
        <w:tc>
          <w:tcPr>
            <w:tcW w:w="1100" w:type="dxa"/>
            <w:vAlign w:val="center"/>
          </w:tcPr>
          <w:p w14:paraId="514F39E8"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676D60AE"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6A22E686"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381AFE8D"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76B85C50" w14:textId="6A8CD6D8" w:rsidR="00F1300A" w:rsidRDefault="00F1300A" w:rsidP="00CD1416">
            <w:pPr>
              <w:spacing w:afterLines="50" w:after="156" w:line="360" w:lineRule="auto"/>
              <w:jc w:val="center"/>
              <w:rPr>
                <w:rFonts w:ascii="黑体" w:eastAsia="黑体"/>
                <w:sz w:val="24"/>
              </w:rPr>
            </w:pPr>
          </w:p>
        </w:tc>
      </w:tr>
      <w:tr w:rsidR="00F1300A" w14:paraId="312134C8" w14:textId="77777777" w:rsidTr="008D2CD4">
        <w:trPr>
          <w:trHeight w:val="175"/>
          <w:jc w:val="center"/>
        </w:trPr>
        <w:tc>
          <w:tcPr>
            <w:tcW w:w="1607" w:type="dxa"/>
            <w:vMerge/>
            <w:vAlign w:val="center"/>
          </w:tcPr>
          <w:p w14:paraId="67958055" w14:textId="77777777" w:rsidR="00F1300A" w:rsidRPr="00DA1398" w:rsidRDefault="00F1300A" w:rsidP="00A50F5E">
            <w:pPr>
              <w:spacing w:line="360" w:lineRule="auto"/>
              <w:jc w:val="center"/>
            </w:pPr>
          </w:p>
        </w:tc>
        <w:tc>
          <w:tcPr>
            <w:tcW w:w="1182" w:type="dxa"/>
            <w:vAlign w:val="center"/>
          </w:tcPr>
          <w:p w14:paraId="0A800F02" w14:textId="77777777" w:rsidR="00F1300A" w:rsidRPr="00B82E94" w:rsidRDefault="00F1300A" w:rsidP="00F1300A">
            <w:pPr>
              <w:spacing w:afterLines="50" w:after="156" w:line="360" w:lineRule="auto"/>
              <w:jc w:val="center"/>
              <w:rPr>
                <w:rFonts w:ascii="黑体" w:eastAsia="黑体"/>
                <w:sz w:val="24"/>
              </w:rPr>
            </w:pPr>
          </w:p>
        </w:tc>
        <w:tc>
          <w:tcPr>
            <w:tcW w:w="1015" w:type="dxa"/>
            <w:vAlign w:val="center"/>
          </w:tcPr>
          <w:p w14:paraId="7614A5EE" w14:textId="2C927ADC" w:rsidR="00F1300A" w:rsidRDefault="00F1300A" w:rsidP="00F1300A">
            <w:pPr>
              <w:spacing w:afterLines="50" w:after="156" w:line="360" w:lineRule="auto"/>
              <w:jc w:val="center"/>
              <w:rPr>
                <w:rFonts w:ascii="黑体" w:eastAsia="黑体"/>
                <w:sz w:val="24"/>
              </w:rPr>
            </w:pPr>
          </w:p>
        </w:tc>
        <w:tc>
          <w:tcPr>
            <w:tcW w:w="1100" w:type="dxa"/>
            <w:vAlign w:val="center"/>
          </w:tcPr>
          <w:p w14:paraId="112EA542"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458689F3"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5567193A"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6F3F99C3"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75FAC9EB" w14:textId="77777777" w:rsidR="00F1300A" w:rsidRDefault="00F1300A" w:rsidP="00CD1416">
            <w:pPr>
              <w:spacing w:afterLines="50" w:after="156" w:line="360" w:lineRule="auto"/>
              <w:jc w:val="center"/>
              <w:rPr>
                <w:rFonts w:ascii="黑体" w:eastAsia="黑体"/>
                <w:sz w:val="24"/>
              </w:rPr>
            </w:pPr>
          </w:p>
        </w:tc>
      </w:tr>
      <w:tr w:rsidR="00F1300A" w14:paraId="7EB3ABC9" w14:textId="77777777" w:rsidTr="008D2CD4">
        <w:trPr>
          <w:trHeight w:val="208"/>
          <w:jc w:val="center"/>
        </w:trPr>
        <w:tc>
          <w:tcPr>
            <w:tcW w:w="1607" w:type="dxa"/>
            <w:vMerge/>
            <w:vAlign w:val="center"/>
          </w:tcPr>
          <w:p w14:paraId="784FD27B" w14:textId="77777777" w:rsidR="00F1300A" w:rsidRPr="00DA1398" w:rsidRDefault="00F1300A" w:rsidP="00A50F5E">
            <w:pPr>
              <w:spacing w:line="360" w:lineRule="auto"/>
              <w:jc w:val="center"/>
            </w:pPr>
          </w:p>
        </w:tc>
        <w:tc>
          <w:tcPr>
            <w:tcW w:w="1182" w:type="dxa"/>
            <w:vAlign w:val="center"/>
          </w:tcPr>
          <w:p w14:paraId="1A400B82" w14:textId="77777777" w:rsidR="00F1300A" w:rsidRPr="00B82E94" w:rsidRDefault="00F1300A" w:rsidP="00F1300A">
            <w:pPr>
              <w:spacing w:afterLines="50" w:after="156" w:line="360" w:lineRule="auto"/>
              <w:jc w:val="center"/>
              <w:rPr>
                <w:rFonts w:ascii="黑体" w:eastAsia="黑体"/>
                <w:sz w:val="24"/>
              </w:rPr>
            </w:pPr>
          </w:p>
        </w:tc>
        <w:tc>
          <w:tcPr>
            <w:tcW w:w="1015" w:type="dxa"/>
            <w:vAlign w:val="center"/>
          </w:tcPr>
          <w:p w14:paraId="2F2B761A" w14:textId="2B23DF73" w:rsidR="00F1300A" w:rsidRDefault="00F1300A" w:rsidP="00F1300A">
            <w:pPr>
              <w:spacing w:afterLines="50" w:after="156" w:line="360" w:lineRule="auto"/>
              <w:jc w:val="center"/>
              <w:rPr>
                <w:rFonts w:ascii="黑体" w:eastAsia="黑体"/>
                <w:sz w:val="24"/>
              </w:rPr>
            </w:pPr>
          </w:p>
        </w:tc>
        <w:tc>
          <w:tcPr>
            <w:tcW w:w="1100" w:type="dxa"/>
            <w:vAlign w:val="center"/>
          </w:tcPr>
          <w:p w14:paraId="315E7DE4"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11106162"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3C74A001"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612B1111"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4C3A96B0" w14:textId="77777777" w:rsidR="00F1300A" w:rsidRDefault="00F1300A" w:rsidP="00CD1416">
            <w:pPr>
              <w:spacing w:afterLines="50" w:after="156" w:line="360" w:lineRule="auto"/>
              <w:jc w:val="center"/>
              <w:rPr>
                <w:rFonts w:ascii="黑体" w:eastAsia="黑体"/>
                <w:sz w:val="24"/>
              </w:rPr>
            </w:pPr>
          </w:p>
        </w:tc>
      </w:tr>
      <w:tr w:rsidR="00F1300A" w14:paraId="76D99F72" w14:textId="77777777" w:rsidTr="008D2CD4">
        <w:trPr>
          <w:trHeight w:val="262"/>
          <w:jc w:val="center"/>
        </w:trPr>
        <w:tc>
          <w:tcPr>
            <w:tcW w:w="1607" w:type="dxa"/>
            <w:vMerge/>
            <w:vAlign w:val="center"/>
          </w:tcPr>
          <w:p w14:paraId="3B0AD9A3" w14:textId="77777777" w:rsidR="00F1300A" w:rsidRPr="00DA1398" w:rsidRDefault="00F1300A" w:rsidP="00A50F5E">
            <w:pPr>
              <w:spacing w:line="360" w:lineRule="auto"/>
              <w:jc w:val="center"/>
            </w:pPr>
          </w:p>
        </w:tc>
        <w:tc>
          <w:tcPr>
            <w:tcW w:w="1182" w:type="dxa"/>
            <w:vAlign w:val="center"/>
          </w:tcPr>
          <w:p w14:paraId="5EFC74A5" w14:textId="77777777" w:rsidR="00F1300A" w:rsidRPr="00B82E94" w:rsidRDefault="00F1300A" w:rsidP="00F1300A">
            <w:pPr>
              <w:spacing w:afterLines="50" w:after="156" w:line="360" w:lineRule="auto"/>
              <w:jc w:val="center"/>
              <w:rPr>
                <w:rFonts w:ascii="黑体" w:eastAsia="黑体"/>
                <w:sz w:val="24"/>
              </w:rPr>
            </w:pPr>
          </w:p>
        </w:tc>
        <w:tc>
          <w:tcPr>
            <w:tcW w:w="1015" w:type="dxa"/>
            <w:vAlign w:val="center"/>
          </w:tcPr>
          <w:p w14:paraId="426D52D2" w14:textId="18430AA7" w:rsidR="00F1300A" w:rsidRDefault="00F1300A" w:rsidP="00F1300A">
            <w:pPr>
              <w:spacing w:afterLines="50" w:after="156" w:line="360" w:lineRule="auto"/>
              <w:jc w:val="center"/>
              <w:rPr>
                <w:rFonts w:ascii="黑体" w:eastAsia="黑体"/>
                <w:sz w:val="24"/>
              </w:rPr>
            </w:pPr>
          </w:p>
        </w:tc>
        <w:tc>
          <w:tcPr>
            <w:tcW w:w="1100" w:type="dxa"/>
            <w:vAlign w:val="center"/>
          </w:tcPr>
          <w:p w14:paraId="770F2797"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1B6EBBE0"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022A4922"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2B445F24"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7902ADFC" w14:textId="77777777" w:rsidR="00F1300A" w:rsidRDefault="00F1300A" w:rsidP="00CD1416">
            <w:pPr>
              <w:spacing w:afterLines="50" w:after="156" w:line="360" w:lineRule="auto"/>
              <w:jc w:val="center"/>
              <w:rPr>
                <w:rFonts w:ascii="黑体" w:eastAsia="黑体"/>
                <w:sz w:val="24"/>
              </w:rPr>
            </w:pPr>
          </w:p>
        </w:tc>
      </w:tr>
      <w:tr w:rsidR="00F1300A" w14:paraId="013A9F56" w14:textId="77777777" w:rsidTr="008D2CD4">
        <w:trPr>
          <w:trHeight w:val="267"/>
          <w:jc w:val="center"/>
        </w:trPr>
        <w:tc>
          <w:tcPr>
            <w:tcW w:w="1607" w:type="dxa"/>
            <w:vMerge/>
            <w:vAlign w:val="center"/>
          </w:tcPr>
          <w:p w14:paraId="66073242" w14:textId="77777777" w:rsidR="00F1300A" w:rsidRPr="00DA1398" w:rsidRDefault="00F1300A" w:rsidP="00A50F5E">
            <w:pPr>
              <w:spacing w:line="360" w:lineRule="auto"/>
              <w:jc w:val="center"/>
            </w:pPr>
          </w:p>
        </w:tc>
        <w:tc>
          <w:tcPr>
            <w:tcW w:w="1182" w:type="dxa"/>
            <w:vAlign w:val="center"/>
          </w:tcPr>
          <w:p w14:paraId="10108A5F" w14:textId="77777777" w:rsidR="00F1300A" w:rsidRPr="00B82E94" w:rsidRDefault="00F1300A" w:rsidP="00F1300A">
            <w:pPr>
              <w:spacing w:afterLines="50" w:after="156" w:line="360" w:lineRule="auto"/>
              <w:jc w:val="center"/>
              <w:rPr>
                <w:rFonts w:ascii="黑体" w:eastAsia="黑体"/>
                <w:sz w:val="24"/>
              </w:rPr>
            </w:pPr>
          </w:p>
        </w:tc>
        <w:tc>
          <w:tcPr>
            <w:tcW w:w="1015" w:type="dxa"/>
            <w:vAlign w:val="center"/>
          </w:tcPr>
          <w:p w14:paraId="117C5002" w14:textId="216DE5AB" w:rsidR="00F1300A" w:rsidRDefault="00F1300A" w:rsidP="00F1300A">
            <w:pPr>
              <w:spacing w:afterLines="50" w:after="156" w:line="360" w:lineRule="auto"/>
              <w:jc w:val="center"/>
              <w:rPr>
                <w:rFonts w:ascii="黑体" w:eastAsia="黑体"/>
                <w:sz w:val="24"/>
              </w:rPr>
            </w:pPr>
          </w:p>
        </w:tc>
        <w:tc>
          <w:tcPr>
            <w:tcW w:w="1100" w:type="dxa"/>
            <w:vAlign w:val="center"/>
          </w:tcPr>
          <w:p w14:paraId="6916100D"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0E72ACD3"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605CD5EB"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64878C35"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3F1AC66A" w14:textId="77777777" w:rsidR="00F1300A" w:rsidRDefault="00F1300A" w:rsidP="00CD1416">
            <w:pPr>
              <w:spacing w:afterLines="50" w:after="156" w:line="360" w:lineRule="auto"/>
              <w:jc w:val="center"/>
              <w:rPr>
                <w:rFonts w:ascii="黑体" w:eastAsia="黑体"/>
                <w:sz w:val="24"/>
              </w:rPr>
            </w:pPr>
          </w:p>
        </w:tc>
      </w:tr>
      <w:tr w:rsidR="00F1300A" w14:paraId="58557C0A" w14:textId="77777777" w:rsidTr="008D2CD4">
        <w:trPr>
          <w:trHeight w:val="380"/>
          <w:jc w:val="center"/>
        </w:trPr>
        <w:tc>
          <w:tcPr>
            <w:tcW w:w="1607" w:type="dxa"/>
            <w:vMerge/>
            <w:vAlign w:val="center"/>
          </w:tcPr>
          <w:p w14:paraId="616CEDEE" w14:textId="77777777" w:rsidR="00F1300A" w:rsidRPr="00DA1398" w:rsidRDefault="00F1300A" w:rsidP="00A50F5E">
            <w:pPr>
              <w:spacing w:line="360" w:lineRule="auto"/>
              <w:jc w:val="center"/>
            </w:pPr>
          </w:p>
        </w:tc>
        <w:tc>
          <w:tcPr>
            <w:tcW w:w="1182" w:type="dxa"/>
            <w:vAlign w:val="center"/>
          </w:tcPr>
          <w:p w14:paraId="7DE72E14" w14:textId="77777777" w:rsidR="00F1300A" w:rsidRDefault="00F1300A" w:rsidP="00F1300A">
            <w:pPr>
              <w:spacing w:afterLines="50" w:after="156" w:line="360" w:lineRule="auto"/>
              <w:jc w:val="center"/>
              <w:rPr>
                <w:rFonts w:ascii="黑体" w:eastAsia="黑体"/>
                <w:sz w:val="24"/>
              </w:rPr>
            </w:pPr>
          </w:p>
        </w:tc>
        <w:tc>
          <w:tcPr>
            <w:tcW w:w="1015" w:type="dxa"/>
            <w:vAlign w:val="center"/>
          </w:tcPr>
          <w:p w14:paraId="70DFCA51" w14:textId="1DC73273" w:rsidR="00F1300A" w:rsidRDefault="00F1300A" w:rsidP="00F1300A">
            <w:pPr>
              <w:spacing w:afterLines="50" w:after="156" w:line="360" w:lineRule="auto"/>
              <w:jc w:val="center"/>
              <w:rPr>
                <w:rFonts w:ascii="黑体" w:eastAsia="黑体"/>
                <w:sz w:val="24"/>
              </w:rPr>
            </w:pPr>
          </w:p>
        </w:tc>
        <w:tc>
          <w:tcPr>
            <w:tcW w:w="1100" w:type="dxa"/>
            <w:vAlign w:val="center"/>
          </w:tcPr>
          <w:p w14:paraId="54617405"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39ACC18D"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338A20FB"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55200018"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47B07A6D" w14:textId="77777777" w:rsidR="00F1300A" w:rsidRDefault="00F1300A" w:rsidP="00CD1416">
            <w:pPr>
              <w:spacing w:afterLines="50" w:after="156" w:line="360" w:lineRule="auto"/>
              <w:jc w:val="center"/>
              <w:rPr>
                <w:rFonts w:ascii="黑体" w:eastAsia="黑体"/>
                <w:sz w:val="24"/>
              </w:rPr>
            </w:pPr>
          </w:p>
        </w:tc>
      </w:tr>
      <w:tr w:rsidR="00F1300A" w14:paraId="7C946FFA" w14:textId="77777777" w:rsidTr="008D2CD4">
        <w:trPr>
          <w:trHeight w:val="587"/>
          <w:jc w:val="center"/>
        </w:trPr>
        <w:tc>
          <w:tcPr>
            <w:tcW w:w="1607" w:type="dxa"/>
            <w:vAlign w:val="center"/>
          </w:tcPr>
          <w:p w14:paraId="2975A2CE" w14:textId="3BC09908" w:rsidR="00F1300A" w:rsidRPr="00DA1398" w:rsidRDefault="00C855EA" w:rsidP="00A50F5E">
            <w:pPr>
              <w:spacing w:line="360" w:lineRule="auto"/>
              <w:jc w:val="center"/>
            </w:pPr>
            <w:r>
              <w:rPr>
                <w:rFonts w:hint="eastAsia"/>
              </w:rPr>
              <w:t>线</w:t>
            </w:r>
            <w:r w:rsidR="00591768">
              <w:rPr>
                <w:rFonts w:hint="eastAsia"/>
              </w:rPr>
              <w:t>宽</w:t>
            </w:r>
          </w:p>
        </w:tc>
        <w:tc>
          <w:tcPr>
            <w:tcW w:w="1182" w:type="dxa"/>
            <w:vAlign w:val="center"/>
          </w:tcPr>
          <w:p w14:paraId="20F39154" w14:textId="77777777" w:rsidR="00F1300A" w:rsidRDefault="00F1300A" w:rsidP="00CD1416">
            <w:pPr>
              <w:spacing w:afterLines="50" w:after="156" w:line="360" w:lineRule="auto"/>
              <w:jc w:val="center"/>
              <w:rPr>
                <w:rFonts w:ascii="黑体" w:eastAsia="黑体"/>
                <w:sz w:val="24"/>
              </w:rPr>
            </w:pPr>
          </w:p>
        </w:tc>
        <w:tc>
          <w:tcPr>
            <w:tcW w:w="1015" w:type="dxa"/>
            <w:vAlign w:val="center"/>
          </w:tcPr>
          <w:p w14:paraId="3B1B0AD9" w14:textId="77777777" w:rsidR="00F1300A" w:rsidRDefault="00F1300A" w:rsidP="00CD1416">
            <w:pPr>
              <w:spacing w:afterLines="50" w:after="156" w:line="360" w:lineRule="auto"/>
              <w:jc w:val="center"/>
              <w:rPr>
                <w:rFonts w:ascii="黑体" w:eastAsia="黑体"/>
                <w:sz w:val="24"/>
              </w:rPr>
            </w:pPr>
          </w:p>
        </w:tc>
        <w:tc>
          <w:tcPr>
            <w:tcW w:w="1100" w:type="dxa"/>
            <w:vAlign w:val="center"/>
          </w:tcPr>
          <w:p w14:paraId="177BFDAD"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0ABF9D55"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7403844B"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45F716D9"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3334685C" w14:textId="77777777" w:rsidR="00F1300A" w:rsidRDefault="00F1300A" w:rsidP="00CD1416">
            <w:pPr>
              <w:spacing w:afterLines="50" w:after="156" w:line="360" w:lineRule="auto"/>
              <w:jc w:val="center"/>
              <w:rPr>
                <w:rFonts w:ascii="黑体" w:eastAsia="黑体"/>
                <w:sz w:val="24"/>
              </w:rPr>
            </w:pPr>
          </w:p>
        </w:tc>
      </w:tr>
      <w:tr w:rsidR="00F1300A" w14:paraId="75CE444D" w14:textId="77777777" w:rsidTr="008D2CD4">
        <w:trPr>
          <w:trHeight w:val="178"/>
          <w:jc w:val="center"/>
        </w:trPr>
        <w:tc>
          <w:tcPr>
            <w:tcW w:w="1607" w:type="dxa"/>
            <w:vMerge w:val="restart"/>
            <w:vAlign w:val="center"/>
          </w:tcPr>
          <w:p w14:paraId="1E8D9114" w14:textId="5B2CF3FD" w:rsidR="00F1300A" w:rsidRDefault="00C855EA" w:rsidP="00A50F5E">
            <w:pPr>
              <w:spacing w:line="360" w:lineRule="auto"/>
              <w:jc w:val="center"/>
              <w:rPr>
                <w:rFonts w:ascii="黑体" w:eastAsia="黑体"/>
                <w:sz w:val="24"/>
              </w:rPr>
            </w:pPr>
            <w:r>
              <w:rPr>
                <w:rFonts w:hint="eastAsia"/>
              </w:rPr>
              <w:t>长度</w:t>
            </w:r>
          </w:p>
        </w:tc>
        <w:tc>
          <w:tcPr>
            <w:tcW w:w="1182" w:type="dxa"/>
            <w:vAlign w:val="center"/>
          </w:tcPr>
          <w:p w14:paraId="2A55CCFA" w14:textId="77777777" w:rsidR="00F1300A" w:rsidRDefault="00F1300A" w:rsidP="00CD1416">
            <w:pPr>
              <w:spacing w:afterLines="50" w:after="156" w:line="360" w:lineRule="auto"/>
              <w:jc w:val="center"/>
              <w:rPr>
                <w:rFonts w:ascii="黑体" w:eastAsia="黑体"/>
                <w:sz w:val="24"/>
              </w:rPr>
            </w:pPr>
          </w:p>
        </w:tc>
        <w:tc>
          <w:tcPr>
            <w:tcW w:w="1015" w:type="dxa"/>
            <w:vAlign w:val="center"/>
          </w:tcPr>
          <w:p w14:paraId="38A56BFC" w14:textId="77777777" w:rsidR="00F1300A" w:rsidRDefault="00F1300A" w:rsidP="00CD1416">
            <w:pPr>
              <w:spacing w:afterLines="50" w:after="156" w:line="360" w:lineRule="auto"/>
              <w:jc w:val="center"/>
              <w:rPr>
                <w:rFonts w:ascii="黑体" w:eastAsia="黑体"/>
                <w:sz w:val="24"/>
              </w:rPr>
            </w:pPr>
          </w:p>
        </w:tc>
        <w:tc>
          <w:tcPr>
            <w:tcW w:w="1100" w:type="dxa"/>
            <w:vAlign w:val="center"/>
          </w:tcPr>
          <w:p w14:paraId="3D2C823B"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6F8CE98C"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0BE89114"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7D0AC3DF"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2E7FBEFA" w14:textId="7EA43824" w:rsidR="00F1300A" w:rsidRDefault="00F1300A" w:rsidP="00CD1416">
            <w:pPr>
              <w:spacing w:afterLines="50" w:after="156" w:line="360" w:lineRule="auto"/>
              <w:jc w:val="center"/>
              <w:rPr>
                <w:rFonts w:ascii="黑体" w:eastAsia="黑体"/>
                <w:sz w:val="24"/>
              </w:rPr>
            </w:pPr>
          </w:p>
        </w:tc>
      </w:tr>
      <w:tr w:rsidR="00F1300A" w14:paraId="7E10CF82" w14:textId="77777777" w:rsidTr="008D2CD4">
        <w:trPr>
          <w:trHeight w:val="237"/>
          <w:jc w:val="center"/>
        </w:trPr>
        <w:tc>
          <w:tcPr>
            <w:tcW w:w="1607" w:type="dxa"/>
            <w:vMerge/>
            <w:vAlign w:val="center"/>
          </w:tcPr>
          <w:p w14:paraId="3D75B778" w14:textId="77777777" w:rsidR="00F1300A" w:rsidRPr="00DA1398" w:rsidRDefault="00F1300A" w:rsidP="00A50F5E">
            <w:pPr>
              <w:spacing w:line="360" w:lineRule="auto"/>
              <w:jc w:val="center"/>
            </w:pPr>
          </w:p>
        </w:tc>
        <w:tc>
          <w:tcPr>
            <w:tcW w:w="1182" w:type="dxa"/>
            <w:vAlign w:val="center"/>
          </w:tcPr>
          <w:p w14:paraId="680C5168" w14:textId="77777777" w:rsidR="00F1300A" w:rsidRDefault="00F1300A" w:rsidP="00CD1416">
            <w:pPr>
              <w:spacing w:afterLines="50" w:after="156" w:line="360" w:lineRule="auto"/>
              <w:jc w:val="center"/>
              <w:rPr>
                <w:rFonts w:ascii="黑体" w:eastAsia="黑体"/>
                <w:sz w:val="24"/>
              </w:rPr>
            </w:pPr>
          </w:p>
        </w:tc>
        <w:tc>
          <w:tcPr>
            <w:tcW w:w="1015" w:type="dxa"/>
            <w:vAlign w:val="center"/>
          </w:tcPr>
          <w:p w14:paraId="3B9BE251" w14:textId="77777777" w:rsidR="00F1300A" w:rsidRDefault="00F1300A" w:rsidP="00CD1416">
            <w:pPr>
              <w:spacing w:afterLines="50" w:after="156" w:line="360" w:lineRule="auto"/>
              <w:jc w:val="center"/>
              <w:rPr>
                <w:rFonts w:ascii="黑体" w:eastAsia="黑体"/>
                <w:sz w:val="24"/>
              </w:rPr>
            </w:pPr>
          </w:p>
        </w:tc>
        <w:tc>
          <w:tcPr>
            <w:tcW w:w="1100" w:type="dxa"/>
            <w:vAlign w:val="center"/>
          </w:tcPr>
          <w:p w14:paraId="6646079A"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279E9868"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0A49921F"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4377558D"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5419D518" w14:textId="77777777" w:rsidR="00F1300A" w:rsidRDefault="00F1300A" w:rsidP="00CD1416">
            <w:pPr>
              <w:spacing w:afterLines="50" w:after="156" w:line="360" w:lineRule="auto"/>
              <w:jc w:val="center"/>
              <w:rPr>
                <w:rFonts w:ascii="黑体" w:eastAsia="黑体"/>
                <w:sz w:val="24"/>
              </w:rPr>
            </w:pPr>
          </w:p>
        </w:tc>
      </w:tr>
      <w:tr w:rsidR="00F1300A" w14:paraId="014D4025" w14:textId="77777777" w:rsidTr="008D2CD4">
        <w:trPr>
          <w:trHeight w:val="292"/>
          <w:jc w:val="center"/>
        </w:trPr>
        <w:tc>
          <w:tcPr>
            <w:tcW w:w="1607" w:type="dxa"/>
            <w:vMerge/>
            <w:vAlign w:val="center"/>
          </w:tcPr>
          <w:p w14:paraId="42FA67D4" w14:textId="77777777" w:rsidR="00F1300A" w:rsidRPr="00DA1398" w:rsidRDefault="00F1300A" w:rsidP="00A50F5E">
            <w:pPr>
              <w:spacing w:line="360" w:lineRule="auto"/>
              <w:jc w:val="center"/>
            </w:pPr>
          </w:p>
        </w:tc>
        <w:tc>
          <w:tcPr>
            <w:tcW w:w="1182" w:type="dxa"/>
            <w:vAlign w:val="center"/>
          </w:tcPr>
          <w:p w14:paraId="1B6E0729" w14:textId="77777777" w:rsidR="00F1300A" w:rsidRDefault="00F1300A" w:rsidP="00CD1416">
            <w:pPr>
              <w:spacing w:afterLines="50" w:after="156" w:line="360" w:lineRule="auto"/>
              <w:jc w:val="center"/>
              <w:rPr>
                <w:rFonts w:ascii="黑体" w:eastAsia="黑体"/>
                <w:sz w:val="24"/>
              </w:rPr>
            </w:pPr>
          </w:p>
        </w:tc>
        <w:tc>
          <w:tcPr>
            <w:tcW w:w="1015" w:type="dxa"/>
            <w:vAlign w:val="center"/>
          </w:tcPr>
          <w:p w14:paraId="67156CE2" w14:textId="77777777" w:rsidR="00F1300A" w:rsidRDefault="00F1300A" w:rsidP="00CD1416">
            <w:pPr>
              <w:spacing w:afterLines="50" w:after="156" w:line="360" w:lineRule="auto"/>
              <w:jc w:val="center"/>
              <w:rPr>
                <w:rFonts w:ascii="黑体" w:eastAsia="黑体"/>
                <w:sz w:val="24"/>
              </w:rPr>
            </w:pPr>
          </w:p>
        </w:tc>
        <w:tc>
          <w:tcPr>
            <w:tcW w:w="1100" w:type="dxa"/>
            <w:vAlign w:val="center"/>
          </w:tcPr>
          <w:p w14:paraId="3BFF14C2"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43CC3D94"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0D632E36"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30F0801F"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156FE913" w14:textId="77777777" w:rsidR="00F1300A" w:rsidRDefault="00F1300A" w:rsidP="00CD1416">
            <w:pPr>
              <w:spacing w:afterLines="50" w:after="156" w:line="360" w:lineRule="auto"/>
              <w:jc w:val="center"/>
              <w:rPr>
                <w:rFonts w:ascii="黑体" w:eastAsia="黑体"/>
                <w:sz w:val="24"/>
              </w:rPr>
            </w:pPr>
          </w:p>
        </w:tc>
      </w:tr>
      <w:tr w:rsidR="00F1300A" w14:paraId="5DCFBD24" w14:textId="77777777" w:rsidTr="008D2CD4">
        <w:trPr>
          <w:trHeight w:val="554"/>
          <w:jc w:val="center"/>
        </w:trPr>
        <w:tc>
          <w:tcPr>
            <w:tcW w:w="1607" w:type="dxa"/>
            <w:vMerge/>
            <w:vAlign w:val="center"/>
          </w:tcPr>
          <w:p w14:paraId="5E8ADCA8" w14:textId="77777777" w:rsidR="00F1300A" w:rsidRPr="00DA1398" w:rsidRDefault="00F1300A" w:rsidP="00A50F5E">
            <w:pPr>
              <w:spacing w:line="360" w:lineRule="auto"/>
              <w:jc w:val="center"/>
            </w:pPr>
          </w:p>
        </w:tc>
        <w:tc>
          <w:tcPr>
            <w:tcW w:w="1182" w:type="dxa"/>
            <w:vAlign w:val="center"/>
          </w:tcPr>
          <w:p w14:paraId="103FEFE0" w14:textId="77777777" w:rsidR="00F1300A" w:rsidRDefault="00F1300A" w:rsidP="00CD1416">
            <w:pPr>
              <w:spacing w:afterLines="50" w:after="156" w:line="360" w:lineRule="auto"/>
              <w:jc w:val="center"/>
              <w:rPr>
                <w:rFonts w:ascii="黑体" w:eastAsia="黑体"/>
                <w:sz w:val="24"/>
              </w:rPr>
            </w:pPr>
          </w:p>
        </w:tc>
        <w:tc>
          <w:tcPr>
            <w:tcW w:w="1015" w:type="dxa"/>
            <w:vAlign w:val="center"/>
          </w:tcPr>
          <w:p w14:paraId="7FE22BDA" w14:textId="77777777" w:rsidR="00F1300A" w:rsidRDefault="00F1300A" w:rsidP="00CD1416">
            <w:pPr>
              <w:spacing w:afterLines="50" w:after="156" w:line="360" w:lineRule="auto"/>
              <w:jc w:val="center"/>
              <w:rPr>
                <w:rFonts w:ascii="黑体" w:eastAsia="黑体"/>
                <w:sz w:val="24"/>
              </w:rPr>
            </w:pPr>
          </w:p>
        </w:tc>
        <w:tc>
          <w:tcPr>
            <w:tcW w:w="1100" w:type="dxa"/>
            <w:vAlign w:val="center"/>
          </w:tcPr>
          <w:p w14:paraId="22B95557" w14:textId="77777777" w:rsidR="00F1300A" w:rsidRDefault="00F1300A" w:rsidP="00CD1416">
            <w:pPr>
              <w:spacing w:afterLines="50" w:after="156" w:line="360" w:lineRule="auto"/>
              <w:jc w:val="center"/>
              <w:rPr>
                <w:rFonts w:ascii="黑体" w:eastAsia="黑体"/>
                <w:sz w:val="24"/>
              </w:rPr>
            </w:pPr>
          </w:p>
        </w:tc>
        <w:tc>
          <w:tcPr>
            <w:tcW w:w="1098" w:type="dxa"/>
            <w:vAlign w:val="center"/>
          </w:tcPr>
          <w:p w14:paraId="3B0BA9EC" w14:textId="77777777" w:rsidR="00F1300A" w:rsidRDefault="00F1300A" w:rsidP="00CD1416">
            <w:pPr>
              <w:spacing w:afterLines="50" w:after="156" w:line="360" w:lineRule="auto"/>
              <w:jc w:val="center"/>
              <w:rPr>
                <w:rFonts w:ascii="黑体" w:eastAsia="黑体"/>
                <w:sz w:val="24"/>
              </w:rPr>
            </w:pPr>
          </w:p>
        </w:tc>
        <w:tc>
          <w:tcPr>
            <w:tcW w:w="1101" w:type="dxa"/>
            <w:vAlign w:val="center"/>
          </w:tcPr>
          <w:p w14:paraId="498288DE" w14:textId="77777777" w:rsidR="00F1300A" w:rsidRDefault="00F1300A" w:rsidP="00CD1416">
            <w:pPr>
              <w:spacing w:afterLines="50" w:after="156" w:line="360" w:lineRule="auto"/>
              <w:jc w:val="center"/>
              <w:rPr>
                <w:rFonts w:ascii="黑体" w:eastAsia="黑体"/>
                <w:sz w:val="24"/>
              </w:rPr>
            </w:pPr>
          </w:p>
        </w:tc>
        <w:tc>
          <w:tcPr>
            <w:tcW w:w="1060" w:type="dxa"/>
            <w:vAlign w:val="center"/>
          </w:tcPr>
          <w:p w14:paraId="2FC98717" w14:textId="77777777" w:rsidR="00F1300A" w:rsidRDefault="00F1300A" w:rsidP="00CD1416">
            <w:pPr>
              <w:spacing w:afterLines="50" w:after="156" w:line="360" w:lineRule="auto"/>
              <w:jc w:val="center"/>
              <w:rPr>
                <w:rFonts w:ascii="黑体" w:eastAsia="黑体"/>
                <w:sz w:val="24"/>
              </w:rPr>
            </w:pPr>
          </w:p>
        </w:tc>
        <w:tc>
          <w:tcPr>
            <w:tcW w:w="1065" w:type="dxa"/>
            <w:vAlign w:val="center"/>
          </w:tcPr>
          <w:p w14:paraId="61503A0C" w14:textId="77777777" w:rsidR="00F1300A" w:rsidRDefault="00F1300A" w:rsidP="00CD1416">
            <w:pPr>
              <w:spacing w:afterLines="50" w:after="156" w:line="360" w:lineRule="auto"/>
              <w:jc w:val="center"/>
              <w:rPr>
                <w:rFonts w:ascii="黑体" w:eastAsia="黑体"/>
                <w:sz w:val="24"/>
              </w:rPr>
            </w:pPr>
          </w:p>
        </w:tc>
      </w:tr>
      <w:tr w:rsidR="00F02842" w14:paraId="3F2395D6" w14:textId="77777777" w:rsidTr="008D2CD4">
        <w:trPr>
          <w:trHeight w:val="727"/>
          <w:jc w:val="center"/>
        </w:trPr>
        <w:tc>
          <w:tcPr>
            <w:tcW w:w="1607" w:type="dxa"/>
            <w:vAlign w:val="center"/>
          </w:tcPr>
          <w:p w14:paraId="72207A4D" w14:textId="31AEE543" w:rsidR="00F02842" w:rsidRPr="00DA1398" w:rsidRDefault="00C855EA" w:rsidP="00A50F5E">
            <w:pPr>
              <w:spacing w:line="360" w:lineRule="auto"/>
              <w:jc w:val="center"/>
            </w:pPr>
            <w:r>
              <w:rPr>
                <w:rFonts w:hint="eastAsia"/>
              </w:rPr>
              <w:t>宽度</w:t>
            </w:r>
          </w:p>
        </w:tc>
        <w:tc>
          <w:tcPr>
            <w:tcW w:w="1182" w:type="dxa"/>
            <w:vAlign w:val="center"/>
          </w:tcPr>
          <w:p w14:paraId="6300D7C1" w14:textId="77777777" w:rsidR="00F02842" w:rsidRDefault="00F02842" w:rsidP="00CD1416">
            <w:pPr>
              <w:spacing w:afterLines="50" w:after="156" w:line="360" w:lineRule="auto"/>
              <w:jc w:val="center"/>
              <w:rPr>
                <w:rFonts w:ascii="黑体" w:eastAsia="黑体"/>
                <w:sz w:val="24"/>
              </w:rPr>
            </w:pPr>
          </w:p>
        </w:tc>
        <w:tc>
          <w:tcPr>
            <w:tcW w:w="1015" w:type="dxa"/>
            <w:vAlign w:val="center"/>
          </w:tcPr>
          <w:p w14:paraId="3261E3A7" w14:textId="77777777" w:rsidR="00F02842" w:rsidRDefault="00F02842" w:rsidP="00CD1416">
            <w:pPr>
              <w:spacing w:afterLines="50" w:after="156" w:line="360" w:lineRule="auto"/>
              <w:jc w:val="center"/>
              <w:rPr>
                <w:rFonts w:ascii="黑体" w:eastAsia="黑体"/>
                <w:sz w:val="24"/>
              </w:rPr>
            </w:pPr>
          </w:p>
        </w:tc>
        <w:tc>
          <w:tcPr>
            <w:tcW w:w="1100" w:type="dxa"/>
            <w:vAlign w:val="center"/>
          </w:tcPr>
          <w:p w14:paraId="70673DA7" w14:textId="77777777" w:rsidR="00F02842" w:rsidRDefault="00F02842" w:rsidP="00CD1416">
            <w:pPr>
              <w:spacing w:afterLines="50" w:after="156" w:line="360" w:lineRule="auto"/>
              <w:jc w:val="center"/>
              <w:rPr>
                <w:rFonts w:ascii="黑体" w:eastAsia="黑体"/>
                <w:sz w:val="24"/>
              </w:rPr>
            </w:pPr>
          </w:p>
        </w:tc>
        <w:tc>
          <w:tcPr>
            <w:tcW w:w="1098" w:type="dxa"/>
            <w:vAlign w:val="center"/>
          </w:tcPr>
          <w:p w14:paraId="43B53484" w14:textId="77777777" w:rsidR="00F02842" w:rsidRDefault="00F02842" w:rsidP="00CD1416">
            <w:pPr>
              <w:spacing w:afterLines="50" w:after="156" w:line="360" w:lineRule="auto"/>
              <w:jc w:val="center"/>
              <w:rPr>
                <w:rFonts w:ascii="黑体" w:eastAsia="黑体"/>
                <w:sz w:val="24"/>
              </w:rPr>
            </w:pPr>
          </w:p>
        </w:tc>
        <w:tc>
          <w:tcPr>
            <w:tcW w:w="1101" w:type="dxa"/>
            <w:vAlign w:val="center"/>
          </w:tcPr>
          <w:p w14:paraId="19AC87BE" w14:textId="77777777" w:rsidR="00F02842" w:rsidRDefault="00F02842" w:rsidP="00CD1416">
            <w:pPr>
              <w:spacing w:afterLines="50" w:after="156" w:line="360" w:lineRule="auto"/>
              <w:jc w:val="center"/>
              <w:rPr>
                <w:rFonts w:ascii="黑体" w:eastAsia="黑体"/>
                <w:sz w:val="24"/>
              </w:rPr>
            </w:pPr>
          </w:p>
        </w:tc>
        <w:tc>
          <w:tcPr>
            <w:tcW w:w="1060" w:type="dxa"/>
            <w:vAlign w:val="center"/>
          </w:tcPr>
          <w:p w14:paraId="0AE04B0F" w14:textId="77777777" w:rsidR="00F02842" w:rsidRDefault="00F02842" w:rsidP="00CD1416">
            <w:pPr>
              <w:spacing w:afterLines="50" w:after="156" w:line="360" w:lineRule="auto"/>
              <w:jc w:val="center"/>
              <w:rPr>
                <w:rFonts w:ascii="黑体" w:eastAsia="黑体"/>
                <w:sz w:val="24"/>
              </w:rPr>
            </w:pPr>
          </w:p>
        </w:tc>
        <w:tc>
          <w:tcPr>
            <w:tcW w:w="1065" w:type="dxa"/>
            <w:vAlign w:val="center"/>
          </w:tcPr>
          <w:p w14:paraId="59AC396B" w14:textId="77777777" w:rsidR="00F02842" w:rsidRDefault="00F02842" w:rsidP="00CD1416">
            <w:pPr>
              <w:spacing w:afterLines="50" w:after="156" w:line="360" w:lineRule="auto"/>
              <w:jc w:val="center"/>
              <w:rPr>
                <w:rFonts w:ascii="黑体" w:eastAsia="黑体"/>
                <w:sz w:val="24"/>
              </w:rPr>
            </w:pPr>
          </w:p>
        </w:tc>
      </w:tr>
      <w:tr w:rsidR="00CD1416" w14:paraId="40F4C047" w14:textId="77777777" w:rsidTr="008D2CD4">
        <w:trPr>
          <w:trHeight w:val="643"/>
          <w:jc w:val="center"/>
        </w:trPr>
        <w:tc>
          <w:tcPr>
            <w:tcW w:w="1607" w:type="dxa"/>
            <w:vAlign w:val="center"/>
          </w:tcPr>
          <w:p w14:paraId="051F22C1" w14:textId="522CB393" w:rsidR="00CD1416" w:rsidRDefault="00C855EA" w:rsidP="00A50F5E">
            <w:pPr>
              <w:spacing w:line="360" w:lineRule="auto"/>
              <w:jc w:val="center"/>
              <w:rPr>
                <w:rFonts w:ascii="黑体" w:eastAsia="黑体"/>
                <w:sz w:val="24"/>
              </w:rPr>
            </w:pPr>
            <w:r>
              <w:rPr>
                <w:rFonts w:hint="eastAsia"/>
              </w:rPr>
              <w:t>高度</w:t>
            </w:r>
          </w:p>
        </w:tc>
        <w:tc>
          <w:tcPr>
            <w:tcW w:w="1182" w:type="dxa"/>
            <w:vAlign w:val="center"/>
          </w:tcPr>
          <w:p w14:paraId="2B8C9DEB" w14:textId="77777777" w:rsidR="00CD1416" w:rsidRDefault="00CD1416" w:rsidP="00CD1416">
            <w:pPr>
              <w:spacing w:afterLines="50" w:after="156" w:line="360" w:lineRule="auto"/>
              <w:jc w:val="center"/>
              <w:rPr>
                <w:rFonts w:ascii="黑体" w:eastAsia="黑体"/>
                <w:sz w:val="24"/>
              </w:rPr>
            </w:pPr>
          </w:p>
        </w:tc>
        <w:tc>
          <w:tcPr>
            <w:tcW w:w="1015" w:type="dxa"/>
            <w:vAlign w:val="center"/>
          </w:tcPr>
          <w:p w14:paraId="4C9314BD" w14:textId="77777777" w:rsidR="00CD1416" w:rsidRDefault="00CD1416" w:rsidP="00CD1416">
            <w:pPr>
              <w:spacing w:afterLines="50" w:after="156" w:line="360" w:lineRule="auto"/>
              <w:jc w:val="center"/>
              <w:rPr>
                <w:rFonts w:ascii="黑体" w:eastAsia="黑体"/>
                <w:sz w:val="24"/>
              </w:rPr>
            </w:pPr>
          </w:p>
        </w:tc>
        <w:tc>
          <w:tcPr>
            <w:tcW w:w="1100" w:type="dxa"/>
            <w:vAlign w:val="center"/>
          </w:tcPr>
          <w:p w14:paraId="418F84BB" w14:textId="77777777" w:rsidR="00CD1416" w:rsidRDefault="00CD1416" w:rsidP="00CD1416">
            <w:pPr>
              <w:spacing w:afterLines="50" w:after="156" w:line="360" w:lineRule="auto"/>
              <w:jc w:val="center"/>
              <w:rPr>
                <w:rFonts w:ascii="黑体" w:eastAsia="黑体"/>
                <w:sz w:val="24"/>
              </w:rPr>
            </w:pPr>
          </w:p>
        </w:tc>
        <w:tc>
          <w:tcPr>
            <w:tcW w:w="1098" w:type="dxa"/>
            <w:vAlign w:val="center"/>
          </w:tcPr>
          <w:p w14:paraId="39E3CD41" w14:textId="77777777" w:rsidR="00CD1416" w:rsidRDefault="00CD1416" w:rsidP="00CD1416">
            <w:pPr>
              <w:spacing w:afterLines="50" w:after="156" w:line="360" w:lineRule="auto"/>
              <w:jc w:val="center"/>
              <w:rPr>
                <w:rFonts w:ascii="黑体" w:eastAsia="黑体"/>
                <w:sz w:val="24"/>
              </w:rPr>
            </w:pPr>
          </w:p>
        </w:tc>
        <w:tc>
          <w:tcPr>
            <w:tcW w:w="1101" w:type="dxa"/>
            <w:vAlign w:val="center"/>
          </w:tcPr>
          <w:p w14:paraId="73460FDA" w14:textId="77777777" w:rsidR="00CD1416" w:rsidRDefault="00CD1416" w:rsidP="00CD1416">
            <w:pPr>
              <w:spacing w:afterLines="50" w:after="156" w:line="360" w:lineRule="auto"/>
              <w:jc w:val="center"/>
              <w:rPr>
                <w:rFonts w:ascii="黑体" w:eastAsia="黑体"/>
                <w:sz w:val="24"/>
              </w:rPr>
            </w:pPr>
          </w:p>
        </w:tc>
        <w:tc>
          <w:tcPr>
            <w:tcW w:w="1060" w:type="dxa"/>
            <w:vAlign w:val="center"/>
          </w:tcPr>
          <w:p w14:paraId="79F098BA" w14:textId="77777777" w:rsidR="00CD1416" w:rsidRDefault="00CD1416" w:rsidP="00CD1416">
            <w:pPr>
              <w:spacing w:afterLines="50" w:after="156" w:line="360" w:lineRule="auto"/>
              <w:jc w:val="center"/>
              <w:rPr>
                <w:rFonts w:ascii="黑体" w:eastAsia="黑体"/>
                <w:sz w:val="24"/>
              </w:rPr>
            </w:pPr>
          </w:p>
        </w:tc>
        <w:tc>
          <w:tcPr>
            <w:tcW w:w="1065" w:type="dxa"/>
            <w:vAlign w:val="center"/>
          </w:tcPr>
          <w:p w14:paraId="7E529395" w14:textId="21093986" w:rsidR="00CD1416" w:rsidRDefault="00CD1416" w:rsidP="00CD1416">
            <w:pPr>
              <w:spacing w:afterLines="50" w:after="156" w:line="360" w:lineRule="auto"/>
              <w:jc w:val="center"/>
              <w:rPr>
                <w:rFonts w:ascii="黑体" w:eastAsia="黑体"/>
                <w:sz w:val="24"/>
              </w:rPr>
            </w:pPr>
          </w:p>
        </w:tc>
      </w:tr>
      <w:tr w:rsidR="00C855EA" w14:paraId="6EDCF063" w14:textId="77777777" w:rsidTr="008D2CD4">
        <w:trPr>
          <w:trHeight w:val="513"/>
          <w:jc w:val="center"/>
        </w:trPr>
        <w:tc>
          <w:tcPr>
            <w:tcW w:w="1607" w:type="dxa"/>
            <w:vAlign w:val="center"/>
          </w:tcPr>
          <w:p w14:paraId="08813518" w14:textId="23210632" w:rsidR="00C855EA" w:rsidRDefault="00C855EA" w:rsidP="00A50F5E">
            <w:pPr>
              <w:spacing w:line="360" w:lineRule="auto"/>
              <w:jc w:val="center"/>
              <w:rPr>
                <w:rFonts w:ascii="黑体" w:eastAsia="黑体"/>
                <w:sz w:val="24"/>
              </w:rPr>
            </w:pPr>
            <w:r w:rsidRPr="00D278D0">
              <w:rPr>
                <w:rFonts w:hint="eastAsia"/>
              </w:rPr>
              <w:t>等效原子序数</w:t>
            </w:r>
          </w:p>
        </w:tc>
        <w:tc>
          <w:tcPr>
            <w:tcW w:w="1182" w:type="dxa"/>
            <w:vAlign w:val="center"/>
          </w:tcPr>
          <w:p w14:paraId="76B9B310" w14:textId="77777777" w:rsidR="00C855EA" w:rsidRDefault="00C855EA" w:rsidP="00C855EA">
            <w:pPr>
              <w:spacing w:afterLines="50" w:after="156" w:line="360" w:lineRule="auto"/>
              <w:jc w:val="center"/>
              <w:rPr>
                <w:rFonts w:ascii="黑体" w:eastAsia="黑体"/>
                <w:sz w:val="24"/>
              </w:rPr>
            </w:pPr>
          </w:p>
        </w:tc>
        <w:tc>
          <w:tcPr>
            <w:tcW w:w="1015" w:type="dxa"/>
            <w:vAlign w:val="center"/>
          </w:tcPr>
          <w:p w14:paraId="4D175F87" w14:textId="77777777" w:rsidR="00C855EA" w:rsidRDefault="00C855EA" w:rsidP="00C855EA">
            <w:pPr>
              <w:spacing w:afterLines="50" w:after="156" w:line="360" w:lineRule="auto"/>
              <w:jc w:val="center"/>
              <w:rPr>
                <w:rFonts w:ascii="黑体" w:eastAsia="黑体"/>
                <w:sz w:val="24"/>
              </w:rPr>
            </w:pPr>
          </w:p>
        </w:tc>
        <w:tc>
          <w:tcPr>
            <w:tcW w:w="1100" w:type="dxa"/>
            <w:vAlign w:val="center"/>
          </w:tcPr>
          <w:p w14:paraId="14B89B7B" w14:textId="77777777" w:rsidR="00C855EA" w:rsidRDefault="00C855EA" w:rsidP="00C855EA">
            <w:pPr>
              <w:spacing w:afterLines="50" w:after="156" w:line="360" w:lineRule="auto"/>
              <w:jc w:val="center"/>
              <w:rPr>
                <w:rFonts w:ascii="黑体" w:eastAsia="黑体"/>
                <w:sz w:val="24"/>
              </w:rPr>
            </w:pPr>
          </w:p>
        </w:tc>
        <w:tc>
          <w:tcPr>
            <w:tcW w:w="1098" w:type="dxa"/>
            <w:vAlign w:val="center"/>
          </w:tcPr>
          <w:p w14:paraId="09318492" w14:textId="77777777" w:rsidR="00C855EA" w:rsidRDefault="00C855EA" w:rsidP="00C855EA">
            <w:pPr>
              <w:spacing w:afterLines="50" w:after="156" w:line="360" w:lineRule="auto"/>
              <w:jc w:val="center"/>
              <w:rPr>
                <w:rFonts w:ascii="黑体" w:eastAsia="黑体"/>
                <w:sz w:val="24"/>
              </w:rPr>
            </w:pPr>
          </w:p>
        </w:tc>
        <w:tc>
          <w:tcPr>
            <w:tcW w:w="1101" w:type="dxa"/>
            <w:vAlign w:val="center"/>
          </w:tcPr>
          <w:p w14:paraId="4BB78212" w14:textId="77777777" w:rsidR="00C855EA" w:rsidRDefault="00C855EA" w:rsidP="00C855EA">
            <w:pPr>
              <w:spacing w:afterLines="50" w:after="156" w:line="360" w:lineRule="auto"/>
              <w:jc w:val="center"/>
              <w:rPr>
                <w:rFonts w:ascii="黑体" w:eastAsia="黑体"/>
                <w:sz w:val="24"/>
              </w:rPr>
            </w:pPr>
          </w:p>
        </w:tc>
        <w:tc>
          <w:tcPr>
            <w:tcW w:w="1060" w:type="dxa"/>
            <w:vAlign w:val="center"/>
          </w:tcPr>
          <w:p w14:paraId="4E1D9132" w14:textId="77777777" w:rsidR="00C855EA" w:rsidRDefault="00C855EA" w:rsidP="00C855EA">
            <w:pPr>
              <w:spacing w:afterLines="50" w:after="156" w:line="360" w:lineRule="auto"/>
              <w:jc w:val="center"/>
              <w:rPr>
                <w:rFonts w:ascii="黑体" w:eastAsia="黑体"/>
                <w:sz w:val="24"/>
              </w:rPr>
            </w:pPr>
          </w:p>
        </w:tc>
        <w:tc>
          <w:tcPr>
            <w:tcW w:w="1065" w:type="dxa"/>
            <w:vAlign w:val="center"/>
          </w:tcPr>
          <w:p w14:paraId="5343E60A" w14:textId="1E20099D" w:rsidR="00C855EA" w:rsidRDefault="00C855EA" w:rsidP="00C855EA">
            <w:pPr>
              <w:spacing w:afterLines="50" w:after="156" w:line="360" w:lineRule="auto"/>
              <w:jc w:val="center"/>
              <w:rPr>
                <w:rFonts w:ascii="黑体" w:eastAsia="黑体"/>
                <w:sz w:val="24"/>
              </w:rPr>
            </w:pPr>
          </w:p>
        </w:tc>
      </w:tr>
    </w:tbl>
    <w:p w14:paraId="6AD3929B" w14:textId="77777777" w:rsidR="00EA360A" w:rsidRDefault="00EA360A" w:rsidP="00EA360A">
      <w:pPr>
        <w:spacing w:afterLines="50" w:after="156" w:line="360" w:lineRule="auto"/>
        <w:rPr>
          <w:rFonts w:ascii="黑体" w:eastAsia="黑体"/>
          <w:sz w:val="24"/>
        </w:rPr>
      </w:pPr>
    </w:p>
    <w:p w14:paraId="5ECD777C" w14:textId="58124FAB" w:rsidR="001E691F" w:rsidRPr="002324CB" w:rsidRDefault="002324CB" w:rsidP="00EA360A">
      <w:pPr>
        <w:spacing w:afterLines="50" w:after="156" w:line="360" w:lineRule="auto"/>
        <w:ind w:firstLineChars="1200" w:firstLine="2880"/>
        <w:rPr>
          <w:rFonts w:ascii="黑体" w:eastAsia="黑体"/>
          <w:sz w:val="24"/>
          <w:u w:val="single"/>
        </w:rPr>
      </w:pPr>
      <w:r>
        <w:rPr>
          <w:rFonts w:ascii="黑体" w:eastAsia="黑体" w:hint="eastAsia"/>
          <w:sz w:val="24"/>
        </w:rPr>
        <w:t>校准员：</w:t>
      </w:r>
      <w:r>
        <w:rPr>
          <w:rFonts w:ascii="黑体" w:eastAsia="黑体" w:hint="eastAsia"/>
          <w:sz w:val="24"/>
          <w:u w:val="single"/>
        </w:rPr>
        <w:t xml:space="preserve">              </w:t>
      </w:r>
      <w:r w:rsidRPr="00EA360A">
        <w:rPr>
          <w:rFonts w:ascii="黑体" w:eastAsia="黑体" w:hint="eastAsia"/>
          <w:sz w:val="24"/>
        </w:rPr>
        <w:t xml:space="preserve">   </w:t>
      </w:r>
      <w:r w:rsidR="00EA360A" w:rsidRPr="00EA360A">
        <w:rPr>
          <w:rFonts w:ascii="黑体" w:eastAsia="黑体" w:hint="eastAsia"/>
          <w:sz w:val="24"/>
        </w:rPr>
        <w:t xml:space="preserve"> </w:t>
      </w:r>
      <w:r>
        <w:rPr>
          <w:rFonts w:ascii="黑体" w:eastAsia="黑体" w:hint="eastAsia"/>
          <w:sz w:val="24"/>
        </w:rPr>
        <w:t>核验员：</w:t>
      </w:r>
      <w:r>
        <w:rPr>
          <w:rFonts w:ascii="黑体" w:eastAsia="黑体" w:hint="eastAsia"/>
          <w:sz w:val="24"/>
          <w:u w:val="single"/>
        </w:rPr>
        <w:t xml:space="preserve">                 </w:t>
      </w:r>
    </w:p>
    <w:p w14:paraId="5596E691" w14:textId="447795B3" w:rsidR="00BA00C5" w:rsidRPr="003F08B0" w:rsidRDefault="00BA00C5">
      <w:pPr>
        <w:pStyle w:val="5"/>
        <w:spacing w:before="0" w:after="0" w:line="240" w:lineRule="auto"/>
        <w:rPr>
          <w:rFonts w:ascii="黑体" w:eastAsia="黑体" w:hAnsi="黑体" w:hint="eastAsia"/>
          <w:b w:val="0"/>
          <w:bCs w:val="0"/>
        </w:rPr>
        <w:sectPr w:rsidR="00BA00C5" w:rsidRPr="003F08B0">
          <w:headerReference w:type="default" r:id="rId20"/>
          <w:pgSz w:w="11906" w:h="16838"/>
          <w:pgMar w:top="1134" w:right="1474" w:bottom="1134" w:left="1474" w:header="851" w:footer="992" w:gutter="0"/>
          <w:pgNumType w:start="1"/>
          <w:cols w:space="720"/>
          <w:docGrid w:type="lines" w:linePitch="312"/>
        </w:sectPr>
      </w:pPr>
    </w:p>
    <w:p w14:paraId="19182331" w14:textId="6A78A9A2" w:rsidR="00BA00C5" w:rsidRPr="00F725F4" w:rsidRDefault="00592244" w:rsidP="008C0BDA">
      <w:pPr>
        <w:pStyle w:val="5"/>
        <w:spacing w:line="377" w:lineRule="auto"/>
        <w:rPr>
          <w:rFonts w:ascii="黑体" w:eastAsia="黑体" w:hAnsi="黑体" w:hint="eastAsia"/>
          <w:bCs w:val="0"/>
          <w:sz w:val="24"/>
          <w:szCs w:val="24"/>
        </w:rPr>
      </w:pPr>
      <w:bookmarkStart w:id="71" w:name="_Toc204881321"/>
      <w:r w:rsidRPr="00F725F4">
        <w:rPr>
          <w:rFonts w:ascii="黑体" w:eastAsia="黑体" w:hAnsi="黑体" w:hint="eastAsia"/>
          <w:bCs w:val="0"/>
          <w:sz w:val="24"/>
          <w:szCs w:val="24"/>
        </w:rPr>
        <w:lastRenderedPageBreak/>
        <w:t>附录</w:t>
      </w:r>
      <w:r w:rsidR="003F08B0" w:rsidRPr="00F725F4">
        <w:rPr>
          <w:rFonts w:ascii="黑体" w:eastAsia="黑体" w:hAnsi="黑体" w:hint="eastAsia"/>
          <w:bCs w:val="0"/>
          <w:sz w:val="24"/>
          <w:szCs w:val="24"/>
        </w:rPr>
        <w:t>B</w:t>
      </w:r>
      <w:bookmarkEnd w:id="71"/>
      <w:r w:rsidR="00F76960">
        <w:rPr>
          <w:rFonts w:ascii="黑体" w:eastAsia="黑体" w:hAnsi="黑体" w:hint="eastAsia"/>
          <w:bCs w:val="0"/>
          <w:sz w:val="24"/>
          <w:szCs w:val="24"/>
        </w:rPr>
        <w:t xml:space="preserve"> </w:t>
      </w:r>
      <w:r w:rsidR="00F76960" w:rsidRPr="00F76960">
        <w:rPr>
          <w:rFonts w:ascii="黑体" w:eastAsia="黑体" w:hAnsi="黑体" w:hint="eastAsia"/>
          <w:bCs w:val="0"/>
          <w:sz w:val="24"/>
          <w:szCs w:val="24"/>
        </w:rPr>
        <w:t>校准证书内页（推荐）格式式样</w:t>
      </w:r>
    </w:p>
    <w:p w14:paraId="4E0AD276" w14:textId="17AF2212" w:rsidR="00BA00C5" w:rsidRDefault="00592244" w:rsidP="00886944">
      <w:pPr>
        <w:pStyle w:val="a6"/>
        <w:spacing w:afterLines="100" w:after="312"/>
        <w:jc w:val="center"/>
        <w:rPr>
          <w:rFonts w:eastAsia="黑体"/>
          <w:sz w:val="28"/>
          <w:szCs w:val="28"/>
        </w:rPr>
      </w:pPr>
      <w:r>
        <w:rPr>
          <w:rFonts w:eastAsia="黑体" w:hint="eastAsia"/>
          <w:sz w:val="28"/>
          <w:szCs w:val="28"/>
        </w:rPr>
        <w:t>校准证书内页</w:t>
      </w:r>
      <w:r w:rsidR="00886944">
        <w:rPr>
          <w:rFonts w:eastAsia="黑体" w:hint="eastAsia"/>
          <w:sz w:val="28"/>
          <w:szCs w:val="28"/>
        </w:rPr>
        <w:t>（推荐）</w:t>
      </w:r>
      <w:r>
        <w:rPr>
          <w:rFonts w:eastAsia="黑体" w:hint="eastAsia"/>
          <w:sz w:val="28"/>
          <w:szCs w:val="28"/>
        </w:rPr>
        <w:t>格式式样</w:t>
      </w:r>
    </w:p>
    <w:tbl>
      <w:tblPr>
        <w:tblW w:w="936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tblGrid>
      <w:tr w:rsidR="00BA00C5" w14:paraId="42766D24" w14:textId="77777777" w:rsidTr="00886944">
        <w:trPr>
          <w:trHeight w:val="12051"/>
        </w:trPr>
        <w:tc>
          <w:tcPr>
            <w:tcW w:w="9366" w:type="dxa"/>
            <w:tcBorders>
              <w:top w:val="single" w:sz="6" w:space="0" w:color="auto"/>
              <w:left w:val="single" w:sz="6" w:space="0" w:color="auto"/>
              <w:bottom w:val="single" w:sz="6" w:space="0" w:color="auto"/>
              <w:right w:val="single" w:sz="6" w:space="0" w:color="auto"/>
            </w:tcBorders>
          </w:tcPr>
          <w:p w14:paraId="1038D389" w14:textId="77777777" w:rsidR="00BA00C5" w:rsidRDefault="00592244" w:rsidP="00A50F5E">
            <w:pPr>
              <w:pStyle w:val="a6"/>
              <w:spacing w:after="0"/>
              <w:jc w:val="center"/>
              <w:rPr>
                <w:sz w:val="24"/>
                <w:lang w:val="en-US"/>
              </w:rPr>
            </w:pPr>
            <w:r>
              <w:rPr>
                <w:rFonts w:hint="eastAsia"/>
                <w:sz w:val="24"/>
                <w:lang w:val="en-US"/>
              </w:rPr>
              <w:t>证书编号</w:t>
            </w:r>
            <w:r>
              <w:rPr>
                <w:rFonts w:hint="eastAsia"/>
                <w:sz w:val="24"/>
                <w:lang w:val="en-US"/>
              </w:rPr>
              <w:t xml:space="preserve"> </w:t>
            </w:r>
            <w:r>
              <w:rPr>
                <w:rFonts w:hint="eastAsia"/>
                <w:sz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10"/>
              <w:gridCol w:w="798"/>
              <w:gridCol w:w="655"/>
              <w:gridCol w:w="575"/>
              <w:gridCol w:w="491"/>
              <w:gridCol w:w="900"/>
              <w:gridCol w:w="923"/>
              <w:gridCol w:w="741"/>
              <w:gridCol w:w="1525"/>
            </w:tblGrid>
            <w:tr w:rsidR="00177A92" w14:paraId="575D335D" w14:textId="5D6826DF" w:rsidTr="00886944">
              <w:trPr>
                <w:trHeight w:val="642"/>
                <w:jc w:val="center"/>
              </w:trPr>
              <w:tc>
                <w:tcPr>
                  <w:tcW w:w="4055" w:type="dxa"/>
                  <w:gridSpan w:val="5"/>
                  <w:vAlign w:val="center"/>
                </w:tcPr>
                <w:p w14:paraId="01132ACA" w14:textId="3ABFB372" w:rsidR="00177A92" w:rsidRDefault="00177A92" w:rsidP="00A50F5E">
                  <w:pPr>
                    <w:pStyle w:val="a6"/>
                    <w:snapToGrid w:val="0"/>
                    <w:spacing w:after="0"/>
                    <w:jc w:val="left"/>
                    <w:rPr>
                      <w:sz w:val="24"/>
                      <w:lang w:val="en-US"/>
                    </w:rPr>
                  </w:pPr>
                  <w:r>
                    <w:rPr>
                      <w:rFonts w:hint="eastAsia"/>
                      <w:sz w:val="24"/>
                      <w:lang w:val="en-US"/>
                    </w:rPr>
                    <w:t>客户名称：</w:t>
                  </w:r>
                </w:p>
              </w:tc>
              <w:tc>
                <w:tcPr>
                  <w:tcW w:w="4579" w:type="dxa"/>
                  <w:gridSpan w:val="5"/>
                  <w:vAlign w:val="center"/>
                </w:tcPr>
                <w:p w14:paraId="7FA816BE" w14:textId="105E347B" w:rsidR="00177A92" w:rsidRDefault="00177A92" w:rsidP="00A50F5E">
                  <w:pPr>
                    <w:pStyle w:val="a6"/>
                    <w:snapToGrid w:val="0"/>
                    <w:spacing w:after="0"/>
                    <w:jc w:val="left"/>
                    <w:rPr>
                      <w:sz w:val="24"/>
                      <w:lang w:val="en-US"/>
                    </w:rPr>
                  </w:pPr>
                  <w:r>
                    <w:rPr>
                      <w:rFonts w:hint="eastAsia"/>
                      <w:sz w:val="24"/>
                      <w:lang w:val="en-US"/>
                    </w:rPr>
                    <w:t>仪器名称：</w:t>
                  </w:r>
                </w:p>
              </w:tc>
            </w:tr>
            <w:tr w:rsidR="005F60AD" w14:paraId="0B567042" w14:textId="7111D1E2" w:rsidTr="00886944">
              <w:trPr>
                <w:trHeight w:val="540"/>
                <w:jc w:val="center"/>
              </w:trPr>
              <w:tc>
                <w:tcPr>
                  <w:tcW w:w="2027" w:type="dxa"/>
                  <w:gridSpan w:val="2"/>
                  <w:vAlign w:val="center"/>
                </w:tcPr>
                <w:p w14:paraId="0E87D080" w14:textId="07D4D22F" w:rsidR="005F60AD" w:rsidRDefault="005F60AD" w:rsidP="00A50F5E">
                  <w:pPr>
                    <w:pStyle w:val="a6"/>
                    <w:spacing w:after="0" w:line="360" w:lineRule="auto"/>
                    <w:jc w:val="left"/>
                    <w:rPr>
                      <w:sz w:val="24"/>
                      <w:lang w:val="en-US"/>
                    </w:rPr>
                  </w:pPr>
                  <w:r>
                    <w:rPr>
                      <w:rFonts w:hint="eastAsia"/>
                      <w:sz w:val="24"/>
                      <w:lang w:val="en-US"/>
                    </w:rPr>
                    <w:t>设备型号：</w:t>
                  </w:r>
                </w:p>
              </w:tc>
              <w:tc>
                <w:tcPr>
                  <w:tcW w:w="2028" w:type="dxa"/>
                  <w:gridSpan w:val="3"/>
                  <w:vAlign w:val="center"/>
                </w:tcPr>
                <w:p w14:paraId="0C24D28C" w14:textId="1F2308C6" w:rsidR="005F60AD" w:rsidRDefault="005F60AD" w:rsidP="00A50F5E">
                  <w:pPr>
                    <w:pStyle w:val="a6"/>
                    <w:spacing w:after="0" w:line="360" w:lineRule="auto"/>
                    <w:jc w:val="left"/>
                    <w:rPr>
                      <w:sz w:val="24"/>
                      <w:lang w:val="en-US"/>
                    </w:rPr>
                  </w:pPr>
                  <w:r>
                    <w:rPr>
                      <w:rFonts w:hint="eastAsia"/>
                      <w:sz w:val="24"/>
                      <w:lang w:val="en-US"/>
                    </w:rPr>
                    <w:t>设备编号：</w:t>
                  </w:r>
                </w:p>
              </w:tc>
              <w:tc>
                <w:tcPr>
                  <w:tcW w:w="2314" w:type="dxa"/>
                  <w:gridSpan w:val="3"/>
                  <w:vAlign w:val="center"/>
                </w:tcPr>
                <w:p w14:paraId="5D7F0CCF" w14:textId="12F5A570" w:rsidR="005F60AD" w:rsidRDefault="005F60AD" w:rsidP="00A50F5E">
                  <w:pPr>
                    <w:pStyle w:val="a6"/>
                    <w:spacing w:after="0" w:line="360" w:lineRule="auto"/>
                    <w:jc w:val="left"/>
                    <w:rPr>
                      <w:sz w:val="24"/>
                      <w:lang w:val="en-US"/>
                    </w:rPr>
                  </w:pPr>
                  <w:r>
                    <w:rPr>
                      <w:rFonts w:hint="eastAsia"/>
                      <w:sz w:val="24"/>
                      <w:lang w:val="en-US"/>
                    </w:rPr>
                    <w:t>制造厂家：</w:t>
                  </w:r>
                </w:p>
              </w:tc>
              <w:tc>
                <w:tcPr>
                  <w:tcW w:w="2265" w:type="dxa"/>
                  <w:gridSpan w:val="2"/>
                  <w:vAlign w:val="center"/>
                </w:tcPr>
                <w:p w14:paraId="53ADB247" w14:textId="64E64A80" w:rsidR="005F60AD" w:rsidRDefault="005F60AD" w:rsidP="00A50F5E">
                  <w:pPr>
                    <w:pStyle w:val="a6"/>
                    <w:spacing w:after="0" w:line="360" w:lineRule="auto"/>
                    <w:jc w:val="left"/>
                    <w:rPr>
                      <w:sz w:val="24"/>
                      <w:lang w:val="en-US"/>
                    </w:rPr>
                  </w:pPr>
                  <w:r>
                    <w:rPr>
                      <w:rFonts w:hint="eastAsia"/>
                      <w:sz w:val="24"/>
                      <w:lang w:val="en-US"/>
                    </w:rPr>
                    <w:t>校准日期：</w:t>
                  </w:r>
                </w:p>
              </w:tc>
            </w:tr>
            <w:tr w:rsidR="00BA00C5" w14:paraId="651EDE01" w14:textId="77777777" w:rsidTr="00886944">
              <w:trPr>
                <w:trHeight w:val="462"/>
                <w:jc w:val="center"/>
              </w:trPr>
              <w:tc>
                <w:tcPr>
                  <w:tcW w:w="8635" w:type="dxa"/>
                  <w:gridSpan w:val="10"/>
                  <w:vAlign w:val="center"/>
                </w:tcPr>
                <w:p w14:paraId="2D886887" w14:textId="77777777" w:rsidR="00BA00C5" w:rsidRDefault="00592244" w:rsidP="00A50F5E">
                  <w:pPr>
                    <w:pStyle w:val="a6"/>
                    <w:snapToGrid w:val="0"/>
                    <w:spacing w:after="0"/>
                    <w:jc w:val="center"/>
                    <w:rPr>
                      <w:sz w:val="24"/>
                      <w:lang w:val="en-US"/>
                    </w:rPr>
                  </w:pPr>
                  <w:r>
                    <w:rPr>
                      <w:rFonts w:hint="eastAsia"/>
                      <w:sz w:val="24"/>
                      <w:lang w:val="en-US"/>
                    </w:rPr>
                    <w:t>校准环境条件及地点：</w:t>
                  </w:r>
                </w:p>
              </w:tc>
            </w:tr>
            <w:tr w:rsidR="00BA00C5" w14:paraId="66BE55D3" w14:textId="77777777" w:rsidTr="00886944">
              <w:trPr>
                <w:trHeight w:val="462"/>
                <w:jc w:val="center"/>
              </w:trPr>
              <w:tc>
                <w:tcPr>
                  <w:tcW w:w="1417" w:type="dxa"/>
                  <w:vAlign w:val="center"/>
                </w:tcPr>
                <w:p w14:paraId="6C37B9D5" w14:textId="77777777" w:rsidR="00BA00C5" w:rsidRDefault="00592244" w:rsidP="00A50F5E">
                  <w:pPr>
                    <w:pStyle w:val="a6"/>
                    <w:snapToGrid w:val="0"/>
                    <w:spacing w:after="0"/>
                    <w:jc w:val="center"/>
                    <w:rPr>
                      <w:sz w:val="24"/>
                      <w:lang w:val="en-US"/>
                    </w:rPr>
                  </w:pPr>
                  <w:r>
                    <w:rPr>
                      <w:rFonts w:hint="eastAsia"/>
                      <w:sz w:val="24"/>
                      <w:lang w:val="en-US"/>
                    </w:rPr>
                    <w:t>温</w:t>
                  </w:r>
                  <w:r>
                    <w:rPr>
                      <w:rFonts w:hint="eastAsia"/>
                      <w:sz w:val="24"/>
                      <w:lang w:val="en-US"/>
                    </w:rPr>
                    <w:t xml:space="preserve">    </w:t>
                  </w:r>
                  <w:r>
                    <w:rPr>
                      <w:rFonts w:hint="eastAsia"/>
                      <w:sz w:val="24"/>
                      <w:lang w:val="en-US"/>
                    </w:rPr>
                    <w:t>度</w:t>
                  </w:r>
                </w:p>
              </w:tc>
              <w:tc>
                <w:tcPr>
                  <w:tcW w:w="2063" w:type="dxa"/>
                  <w:gridSpan w:val="3"/>
                  <w:vAlign w:val="center"/>
                </w:tcPr>
                <w:p w14:paraId="30E108AE" w14:textId="77777777" w:rsidR="00BA00C5" w:rsidRDefault="00592244" w:rsidP="00A50F5E">
                  <w:pPr>
                    <w:pStyle w:val="a6"/>
                    <w:snapToGrid w:val="0"/>
                    <w:spacing w:after="0"/>
                    <w:jc w:val="center"/>
                    <w:rPr>
                      <w:sz w:val="24"/>
                      <w:lang w:val="en-US"/>
                    </w:rPr>
                  </w:pPr>
                  <w:r>
                    <w:rPr>
                      <w:rFonts w:hint="eastAsia"/>
                      <w:sz w:val="24"/>
                      <w:lang w:val="en-US"/>
                    </w:rPr>
                    <w:t>℃</w:t>
                  </w:r>
                </w:p>
              </w:tc>
              <w:tc>
                <w:tcPr>
                  <w:tcW w:w="1066" w:type="dxa"/>
                  <w:gridSpan w:val="2"/>
                  <w:vAlign w:val="center"/>
                </w:tcPr>
                <w:p w14:paraId="4416CF0E" w14:textId="77777777" w:rsidR="00BA00C5" w:rsidRDefault="00592244" w:rsidP="00A50F5E">
                  <w:pPr>
                    <w:pStyle w:val="a6"/>
                    <w:snapToGrid w:val="0"/>
                    <w:spacing w:after="0"/>
                    <w:jc w:val="center"/>
                    <w:rPr>
                      <w:sz w:val="24"/>
                      <w:lang w:val="en-US"/>
                    </w:rPr>
                  </w:pPr>
                  <w:r>
                    <w:rPr>
                      <w:rFonts w:hint="eastAsia"/>
                      <w:sz w:val="24"/>
                      <w:lang w:val="en-US"/>
                    </w:rPr>
                    <w:t>地</w:t>
                  </w:r>
                  <w:r>
                    <w:rPr>
                      <w:rFonts w:hint="eastAsia"/>
                      <w:sz w:val="24"/>
                      <w:lang w:val="en-US"/>
                    </w:rPr>
                    <w:t xml:space="preserve">  </w:t>
                  </w:r>
                  <w:r>
                    <w:rPr>
                      <w:rFonts w:hint="eastAsia"/>
                      <w:sz w:val="24"/>
                      <w:lang w:val="en-US"/>
                    </w:rPr>
                    <w:t>点</w:t>
                  </w:r>
                </w:p>
              </w:tc>
              <w:tc>
                <w:tcPr>
                  <w:tcW w:w="4088" w:type="dxa"/>
                  <w:gridSpan w:val="4"/>
                  <w:vAlign w:val="center"/>
                </w:tcPr>
                <w:p w14:paraId="3A122FBE" w14:textId="77777777" w:rsidR="00BA00C5" w:rsidRDefault="00BA00C5" w:rsidP="00A50F5E">
                  <w:pPr>
                    <w:pStyle w:val="a6"/>
                    <w:snapToGrid w:val="0"/>
                    <w:spacing w:after="0"/>
                    <w:jc w:val="center"/>
                    <w:rPr>
                      <w:sz w:val="24"/>
                      <w:lang w:val="en-US"/>
                    </w:rPr>
                  </w:pPr>
                </w:p>
              </w:tc>
            </w:tr>
            <w:tr w:rsidR="00BA00C5" w14:paraId="2228A0A0" w14:textId="77777777" w:rsidTr="00886944">
              <w:trPr>
                <w:trHeight w:val="462"/>
                <w:jc w:val="center"/>
              </w:trPr>
              <w:tc>
                <w:tcPr>
                  <w:tcW w:w="1417" w:type="dxa"/>
                  <w:vAlign w:val="center"/>
                </w:tcPr>
                <w:p w14:paraId="2EEF7CA2" w14:textId="77777777" w:rsidR="00BA00C5" w:rsidRDefault="00592244" w:rsidP="00A50F5E">
                  <w:pPr>
                    <w:pStyle w:val="a6"/>
                    <w:snapToGrid w:val="0"/>
                    <w:spacing w:after="0"/>
                    <w:jc w:val="center"/>
                    <w:rPr>
                      <w:sz w:val="24"/>
                      <w:lang w:val="en-US"/>
                    </w:rPr>
                  </w:pPr>
                  <w:r>
                    <w:rPr>
                      <w:rFonts w:hint="eastAsia"/>
                      <w:sz w:val="24"/>
                      <w:lang w:val="en-US"/>
                    </w:rPr>
                    <w:t>相对湿度</w:t>
                  </w:r>
                </w:p>
              </w:tc>
              <w:tc>
                <w:tcPr>
                  <w:tcW w:w="2063" w:type="dxa"/>
                  <w:gridSpan w:val="3"/>
                  <w:vAlign w:val="center"/>
                </w:tcPr>
                <w:p w14:paraId="348D2BCB" w14:textId="77777777" w:rsidR="00BA00C5" w:rsidRDefault="00592244" w:rsidP="00A50F5E">
                  <w:pPr>
                    <w:pStyle w:val="a6"/>
                    <w:snapToGrid w:val="0"/>
                    <w:spacing w:after="0"/>
                    <w:jc w:val="center"/>
                    <w:rPr>
                      <w:sz w:val="24"/>
                      <w:lang w:val="en-US"/>
                    </w:rPr>
                  </w:pPr>
                  <w:r>
                    <w:rPr>
                      <w:rFonts w:hint="eastAsia"/>
                      <w:sz w:val="24"/>
                      <w:lang w:val="en-US"/>
                    </w:rPr>
                    <w:t>%</w:t>
                  </w:r>
                </w:p>
              </w:tc>
              <w:tc>
                <w:tcPr>
                  <w:tcW w:w="1066" w:type="dxa"/>
                  <w:gridSpan w:val="2"/>
                  <w:vAlign w:val="center"/>
                </w:tcPr>
                <w:p w14:paraId="26D5D587" w14:textId="77777777" w:rsidR="00BA00C5" w:rsidRDefault="00592244" w:rsidP="00A50F5E">
                  <w:pPr>
                    <w:pStyle w:val="a6"/>
                    <w:snapToGrid w:val="0"/>
                    <w:spacing w:after="0"/>
                    <w:jc w:val="center"/>
                    <w:rPr>
                      <w:sz w:val="24"/>
                      <w:lang w:val="en-US"/>
                    </w:rPr>
                  </w:pPr>
                  <w:r>
                    <w:rPr>
                      <w:rFonts w:hint="eastAsia"/>
                      <w:sz w:val="24"/>
                      <w:lang w:val="en-US"/>
                    </w:rPr>
                    <w:t>其</w:t>
                  </w:r>
                  <w:r>
                    <w:rPr>
                      <w:rFonts w:hint="eastAsia"/>
                      <w:sz w:val="24"/>
                      <w:lang w:val="en-US"/>
                    </w:rPr>
                    <w:t xml:space="preserve">  </w:t>
                  </w:r>
                  <w:r>
                    <w:rPr>
                      <w:rFonts w:hint="eastAsia"/>
                      <w:sz w:val="24"/>
                      <w:lang w:val="en-US"/>
                    </w:rPr>
                    <w:t>他</w:t>
                  </w:r>
                </w:p>
              </w:tc>
              <w:tc>
                <w:tcPr>
                  <w:tcW w:w="4088" w:type="dxa"/>
                  <w:gridSpan w:val="4"/>
                  <w:vAlign w:val="center"/>
                </w:tcPr>
                <w:p w14:paraId="746D5A28" w14:textId="77777777" w:rsidR="00BA00C5" w:rsidRDefault="00BA00C5" w:rsidP="00A50F5E">
                  <w:pPr>
                    <w:pStyle w:val="a6"/>
                    <w:snapToGrid w:val="0"/>
                    <w:spacing w:after="0"/>
                    <w:jc w:val="center"/>
                    <w:rPr>
                      <w:sz w:val="24"/>
                      <w:lang w:val="en-US"/>
                    </w:rPr>
                  </w:pPr>
                </w:p>
              </w:tc>
            </w:tr>
            <w:tr w:rsidR="00BA00C5" w14:paraId="1D632DFE" w14:textId="77777777" w:rsidTr="00886944">
              <w:trPr>
                <w:trHeight w:val="462"/>
                <w:jc w:val="center"/>
              </w:trPr>
              <w:tc>
                <w:tcPr>
                  <w:tcW w:w="8635" w:type="dxa"/>
                  <w:gridSpan w:val="10"/>
                  <w:vAlign w:val="center"/>
                </w:tcPr>
                <w:p w14:paraId="0BA6E9C7" w14:textId="77777777" w:rsidR="00BA00C5" w:rsidRDefault="00592244" w:rsidP="00A50F5E">
                  <w:pPr>
                    <w:pStyle w:val="a6"/>
                    <w:snapToGrid w:val="0"/>
                    <w:spacing w:after="0"/>
                    <w:jc w:val="center"/>
                    <w:rPr>
                      <w:sz w:val="24"/>
                      <w:lang w:val="en-US"/>
                    </w:rPr>
                  </w:pPr>
                  <w:r>
                    <w:rPr>
                      <w:rFonts w:hint="eastAsia"/>
                      <w:sz w:val="24"/>
                      <w:lang w:val="en-US"/>
                    </w:rPr>
                    <w:t>测量标准及其他设备</w:t>
                  </w:r>
                </w:p>
              </w:tc>
            </w:tr>
            <w:tr w:rsidR="00BA00C5" w14:paraId="662FB544" w14:textId="77777777" w:rsidTr="00886944">
              <w:trPr>
                <w:trHeight w:val="979"/>
                <w:jc w:val="center"/>
              </w:trPr>
              <w:tc>
                <w:tcPr>
                  <w:tcW w:w="1417" w:type="dxa"/>
                  <w:vAlign w:val="center"/>
                </w:tcPr>
                <w:p w14:paraId="00E833AE" w14:textId="77777777" w:rsidR="00BA00C5" w:rsidRDefault="00592244" w:rsidP="00A50F5E">
                  <w:pPr>
                    <w:pStyle w:val="a6"/>
                    <w:snapToGrid w:val="0"/>
                    <w:spacing w:after="0"/>
                    <w:jc w:val="center"/>
                    <w:rPr>
                      <w:sz w:val="24"/>
                      <w:lang w:val="en-US"/>
                    </w:rPr>
                  </w:pPr>
                  <w:r>
                    <w:rPr>
                      <w:rFonts w:hint="eastAsia"/>
                      <w:sz w:val="24"/>
                      <w:lang w:val="en-US"/>
                    </w:rPr>
                    <w:t>名</w:t>
                  </w:r>
                  <w:r>
                    <w:rPr>
                      <w:rFonts w:hint="eastAsia"/>
                      <w:sz w:val="24"/>
                      <w:lang w:val="en-US"/>
                    </w:rPr>
                    <w:t xml:space="preserve">  </w:t>
                  </w:r>
                  <w:r>
                    <w:rPr>
                      <w:rFonts w:hint="eastAsia"/>
                      <w:sz w:val="24"/>
                      <w:lang w:val="en-US"/>
                    </w:rPr>
                    <w:t>称</w:t>
                  </w:r>
                </w:p>
              </w:tc>
              <w:tc>
                <w:tcPr>
                  <w:tcW w:w="1408" w:type="dxa"/>
                  <w:gridSpan w:val="2"/>
                  <w:vAlign w:val="center"/>
                </w:tcPr>
                <w:p w14:paraId="67135BD9" w14:textId="77777777" w:rsidR="00BA00C5" w:rsidRDefault="00592244" w:rsidP="00A50F5E">
                  <w:pPr>
                    <w:pStyle w:val="a6"/>
                    <w:snapToGrid w:val="0"/>
                    <w:spacing w:after="0"/>
                    <w:jc w:val="center"/>
                    <w:rPr>
                      <w:sz w:val="24"/>
                      <w:lang w:val="en-US"/>
                    </w:rPr>
                  </w:pPr>
                  <w:r>
                    <w:rPr>
                      <w:rFonts w:hint="eastAsia"/>
                      <w:sz w:val="24"/>
                      <w:lang w:val="en-US"/>
                    </w:rPr>
                    <w:t>测量范围</w:t>
                  </w:r>
                </w:p>
              </w:tc>
              <w:tc>
                <w:tcPr>
                  <w:tcW w:w="2621" w:type="dxa"/>
                  <w:gridSpan w:val="4"/>
                  <w:vAlign w:val="center"/>
                </w:tcPr>
                <w:p w14:paraId="6CB7722A" w14:textId="77777777" w:rsidR="00BA00C5" w:rsidRDefault="00592244" w:rsidP="00A50F5E">
                  <w:pPr>
                    <w:pStyle w:val="a6"/>
                    <w:snapToGrid w:val="0"/>
                    <w:spacing w:after="0"/>
                    <w:jc w:val="center"/>
                    <w:rPr>
                      <w:sz w:val="24"/>
                      <w:lang w:val="en-US"/>
                    </w:rPr>
                  </w:pPr>
                  <w:r>
                    <w:rPr>
                      <w:rFonts w:hint="eastAsia"/>
                      <w:sz w:val="24"/>
                      <w:lang w:val="en-US"/>
                    </w:rPr>
                    <w:t>不确定度／准确度等级／最大允许误差</w:t>
                  </w:r>
                </w:p>
              </w:tc>
              <w:tc>
                <w:tcPr>
                  <w:tcW w:w="1664" w:type="dxa"/>
                  <w:gridSpan w:val="2"/>
                  <w:vAlign w:val="center"/>
                </w:tcPr>
                <w:p w14:paraId="54A3B4DC" w14:textId="77777777" w:rsidR="00BA00C5" w:rsidRDefault="00592244" w:rsidP="00A50F5E">
                  <w:pPr>
                    <w:pStyle w:val="a6"/>
                    <w:snapToGrid w:val="0"/>
                    <w:spacing w:after="0"/>
                    <w:jc w:val="center"/>
                    <w:rPr>
                      <w:sz w:val="24"/>
                      <w:lang w:val="en-US"/>
                    </w:rPr>
                  </w:pPr>
                  <w:r>
                    <w:rPr>
                      <w:rFonts w:hint="eastAsia"/>
                      <w:sz w:val="24"/>
                      <w:lang w:val="en-US"/>
                    </w:rPr>
                    <w:t>计量标准证书编号</w:t>
                  </w:r>
                </w:p>
              </w:tc>
              <w:tc>
                <w:tcPr>
                  <w:tcW w:w="1524" w:type="dxa"/>
                  <w:vAlign w:val="center"/>
                </w:tcPr>
                <w:p w14:paraId="275E42A7" w14:textId="77777777" w:rsidR="00BA00C5" w:rsidRDefault="00592244" w:rsidP="00A50F5E">
                  <w:pPr>
                    <w:pStyle w:val="a6"/>
                    <w:snapToGrid w:val="0"/>
                    <w:spacing w:after="0"/>
                    <w:jc w:val="center"/>
                    <w:rPr>
                      <w:sz w:val="24"/>
                      <w:lang w:val="en-US"/>
                    </w:rPr>
                  </w:pPr>
                  <w:r>
                    <w:rPr>
                      <w:rFonts w:hint="eastAsia"/>
                      <w:sz w:val="24"/>
                      <w:lang w:val="en-US"/>
                    </w:rPr>
                    <w:t>有效期至</w:t>
                  </w:r>
                </w:p>
              </w:tc>
            </w:tr>
            <w:tr w:rsidR="00BA00C5" w14:paraId="39C9BB18" w14:textId="77777777" w:rsidTr="00886944">
              <w:trPr>
                <w:trHeight w:val="551"/>
                <w:jc w:val="center"/>
              </w:trPr>
              <w:tc>
                <w:tcPr>
                  <w:tcW w:w="1417" w:type="dxa"/>
                  <w:vAlign w:val="center"/>
                </w:tcPr>
                <w:p w14:paraId="01D05B5E" w14:textId="77777777" w:rsidR="00BA00C5" w:rsidRDefault="00BA00C5" w:rsidP="00A50F5E">
                  <w:pPr>
                    <w:pStyle w:val="a6"/>
                    <w:snapToGrid w:val="0"/>
                    <w:spacing w:after="0"/>
                    <w:jc w:val="center"/>
                    <w:rPr>
                      <w:sz w:val="24"/>
                      <w:lang w:val="en-US"/>
                    </w:rPr>
                  </w:pPr>
                </w:p>
              </w:tc>
              <w:tc>
                <w:tcPr>
                  <w:tcW w:w="1408" w:type="dxa"/>
                  <w:gridSpan w:val="2"/>
                  <w:vAlign w:val="center"/>
                </w:tcPr>
                <w:p w14:paraId="314DE271" w14:textId="77777777" w:rsidR="00BA00C5" w:rsidRDefault="00BA00C5" w:rsidP="00A50F5E">
                  <w:pPr>
                    <w:pStyle w:val="a6"/>
                    <w:snapToGrid w:val="0"/>
                    <w:spacing w:after="0"/>
                    <w:jc w:val="center"/>
                    <w:rPr>
                      <w:sz w:val="24"/>
                      <w:lang w:val="en-US"/>
                    </w:rPr>
                  </w:pPr>
                </w:p>
              </w:tc>
              <w:tc>
                <w:tcPr>
                  <w:tcW w:w="2621" w:type="dxa"/>
                  <w:gridSpan w:val="4"/>
                  <w:vAlign w:val="center"/>
                </w:tcPr>
                <w:p w14:paraId="13F4D2DC" w14:textId="77777777" w:rsidR="00BA00C5" w:rsidRDefault="00BA00C5" w:rsidP="00A50F5E">
                  <w:pPr>
                    <w:pStyle w:val="a6"/>
                    <w:snapToGrid w:val="0"/>
                    <w:spacing w:after="0"/>
                    <w:jc w:val="center"/>
                    <w:rPr>
                      <w:sz w:val="24"/>
                      <w:lang w:val="en-US"/>
                    </w:rPr>
                  </w:pPr>
                </w:p>
              </w:tc>
              <w:tc>
                <w:tcPr>
                  <w:tcW w:w="1664" w:type="dxa"/>
                  <w:gridSpan w:val="2"/>
                  <w:vAlign w:val="center"/>
                </w:tcPr>
                <w:p w14:paraId="324A092E" w14:textId="77777777" w:rsidR="00BA00C5" w:rsidRDefault="00BA00C5" w:rsidP="00A50F5E">
                  <w:pPr>
                    <w:pStyle w:val="a6"/>
                    <w:snapToGrid w:val="0"/>
                    <w:spacing w:after="0"/>
                    <w:jc w:val="center"/>
                    <w:rPr>
                      <w:sz w:val="24"/>
                      <w:lang w:val="en-US"/>
                    </w:rPr>
                  </w:pPr>
                </w:p>
              </w:tc>
              <w:tc>
                <w:tcPr>
                  <w:tcW w:w="1524" w:type="dxa"/>
                  <w:vAlign w:val="center"/>
                </w:tcPr>
                <w:p w14:paraId="5D4EF995" w14:textId="77777777" w:rsidR="00BA00C5" w:rsidRDefault="00BA00C5" w:rsidP="00A50F5E">
                  <w:pPr>
                    <w:pStyle w:val="a6"/>
                    <w:snapToGrid w:val="0"/>
                    <w:spacing w:after="0"/>
                    <w:jc w:val="center"/>
                    <w:rPr>
                      <w:sz w:val="24"/>
                      <w:lang w:val="en-US"/>
                    </w:rPr>
                  </w:pPr>
                </w:p>
              </w:tc>
            </w:tr>
            <w:tr w:rsidR="00BA00C5" w14:paraId="2F68CAE4" w14:textId="77777777" w:rsidTr="00886944">
              <w:trPr>
                <w:trHeight w:val="6500"/>
                <w:jc w:val="center"/>
              </w:trPr>
              <w:tc>
                <w:tcPr>
                  <w:tcW w:w="8635" w:type="dxa"/>
                  <w:gridSpan w:val="10"/>
                  <w:vAlign w:val="center"/>
                </w:tcPr>
                <w:p w14:paraId="0B1B6C20" w14:textId="77777777" w:rsidR="00BA00C5" w:rsidRDefault="00592244" w:rsidP="00A50F5E">
                  <w:pPr>
                    <w:pStyle w:val="a6"/>
                    <w:spacing w:after="0"/>
                    <w:jc w:val="center"/>
                    <w:rPr>
                      <w:rFonts w:ascii="黑体" w:eastAsia="黑体"/>
                      <w:sz w:val="32"/>
                      <w:szCs w:val="32"/>
                      <w:lang w:val="en-US"/>
                    </w:rPr>
                  </w:pPr>
                  <w:r>
                    <w:rPr>
                      <w:rFonts w:ascii="黑体" w:eastAsia="黑体" w:hint="eastAsia"/>
                      <w:sz w:val="32"/>
                      <w:szCs w:val="32"/>
                      <w:lang w:val="en-US"/>
                    </w:rPr>
                    <w:t>校 准 结 果</w:t>
                  </w:r>
                </w:p>
                <w:tbl>
                  <w:tblPr>
                    <w:tblStyle w:val="ae"/>
                    <w:tblW w:w="0" w:type="auto"/>
                    <w:jc w:val="center"/>
                    <w:tblLook w:val="04A0" w:firstRow="1" w:lastRow="0" w:firstColumn="1" w:lastColumn="0" w:noHBand="0" w:noVBand="1"/>
                  </w:tblPr>
                  <w:tblGrid>
                    <w:gridCol w:w="1031"/>
                    <w:gridCol w:w="1031"/>
                    <w:gridCol w:w="1032"/>
                    <w:gridCol w:w="945"/>
                    <w:gridCol w:w="945"/>
                    <w:gridCol w:w="945"/>
                    <w:gridCol w:w="1037"/>
                    <w:gridCol w:w="1037"/>
                  </w:tblGrid>
                  <w:tr w:rsidR="00E56E88" w14:paraId="3BDCAD0B" w14:textId="328654E2" w:rsidTr="006F7A07">
                    <w:trPr>
                      <w:trHeight w:val="671"/>
                      <w:jc w:val="center"/>
                    </w:trPr>
                    <w:tc>
                      <w:tcPr>
                        <w:tcW w:w="1031" w:type="dxa"/>
                        <w:vAlign w:val="center"/>
                      </w:tcPr>
                      <w:p w14:paraId="237202D0" w14:textId="5AE8DF6B" w:rsidR="00E56E88" w:rsidRDefault="00E56E88" w:rsidP="00A50F5E">
                        <w:pPr>
                          <w:pStyle w:val="a6"/>
                          <w:spacing w:after="0"/>
                          <w:jc w:val="center"/>
                          <w:rPr>
                            <w:rFonts w:ascii="宋体" w:hAnsi="宋体" w:hint="eastAsia"/>
                            <w:sz w:val="24"/>
                            <w:lang w:val="en-US"/>
                          </w:rPr>
                        </w:pPr>
                        <w:r>
                          <w:rPr>
                            <w:rFonts w:ascii="宋体" w:hAnsi="宋体" w:hint="eastAsia"/>
                            <w:sz w:val="24"/>
                            <w:lang w:val="en-US"/>
                          </w:rPr>
                          <w:t>校准项目</w:t>
                        </w:r>
                      </w:p>
                    </w:tc>
                    <w:tc>
                      <w:tcPr>
                        <w:tcW w:w="1031" w:type="dxa"/>
                        <w:vAlign w:val="center"/>
                      </w:tcPr>
                      <w:p w14:paraId="67E2B788" w14:textId="0F7FB298" w:rsidR="00E56E88" w:rsidRDefault="00E56E88" w:rsidP="00A50F5E">
                        <w:pPr>
                          <w:pStyle w:val="a6"/>
                          <w:spacing w:after="0"/>
                          <w:jc w:val="center"/>
                          <w:rPr>
                            <w:rFonts w:ascii="宋体" w:hAnsi="宋体" w:hint="eastAsia"/>
                            <w:sz w:val="24"/>
                            <w:lang w:val="en-US"/>
                          </w:rPr>
                        </w:pPr>
                        <w:r>
                          <w:rPr>
                            <w:rFonts w:ascii="宋体" w:hAnsi="宋体" w:hint="eastAsia"/>
                            <w:sz w:val="24"/>
                            <w:lang w:val="en-US"/>
                          </w:rPr>
                          <w:t>校准模块</w:t>
                        </w:r>
                      </w:p>
                    </w:tc>
                    <w:tc>
                      <w:tcPr>
                        <w:tcW w:w="1032" w:type="dxa"/>
                        <w:vAlign w:val="center"/>
                      </w:tcPr>
                      <w:p w14:paraId="332C7B5B" w14:textId="2A53FADA" w:rsidR="00E56E88" w:rsidRDefault="00E56E88" w:rsidP="00A50F5E">
                        <w:pPr>
                          <w:pStyle w:val="a6"/>
                          <w:spacing w:after="0"/>
                          <w:jc w:val="center"/>
                          <w:rPr>
                            <w:rFonts w:ascii="宋体" w:hAnsi="宋体" w:hint="eastAsia"/>
                            <w:sz w:val="24"/>
                            <w:lang w:val="en-US"/>
                          </w:rPr>
                        </w:pPr>
                        <w:r>
                          <w:rPr>
                            <w:rFonts w:ascii="宋体" w:hAnsi="宋体" w:hint="eastAsia"/>
                            <w:sz w:val="24"/>
                            <w:lang w:val="en-US"/>
                          </w:rPr>
                          <w:t>标称值</w:t>
                        </w:r>
                      </w:p>
                    </w:tc>
                    <w:tc>
                      <w:tcPr>
                        <w:tcW w:w="2835" w:type="dxa"/>
                        <w:gridSpan w:val="3"/>
                        <w:vAlign w:val="center"/>
                      </w:tcPr>
                      <w:p w14:paraId="75484683" w14:textId="4237D703" w:rsidR="00E56E88" w:rsidRDefault="00E56E88" w:rsidP="00A50F5E">
                        <w:pPr>
                          <w:pStyle w:val="a6"/>
                          <w:spacing w:after="0"/>
                          <w:jc w:val="center"/>
                          <w:rPr>
                            <w:rFonts w:ascii="宋体" w:hAnsi="宋体" w:hint="eastAsia"/>
                            <w:sz w:val="24"/>
                            <w:lang w:val="en-US"/>
                          </w:rPr>
                        </w:pPr>
                        <w:r>
                          <w:rPr>
                            <w:rFonts w:ascii="宋体" w:hAnsi="宋体" w:hint="eastAsia"/>
                            <w:sz w:val="24"/>
                            <w:lang w:val="en-US"/>
                          </w:rPr>
                          <w:t>实测值</w:t>
                        </w:r>
                      </w:p>
                    </w:tc>
                    <w:tc>
                      <w:tcPr>
                        <w:tcW w:w="1037" w:type="dxa"/>
                        <w:vAlign w:val="center"/>
                      </w:tcPr>
                      <w:p w14:paraId="64237139" w14:textId="4886C534" w:rsidR="00E56E88" w:rsidRDefault="00E56E88" w:rsidP="00A50F5E">
                        <w:pPr>
                          <w:pStyle w:val="a6"/>
                          <w:spacing w:after="0"/>
                          <w:jc w:val="center"/>
                          <w:rPr>
                            <w:rFonts w:ascii="宋体" w:hAnsi="宋体" w:hint="eastAsia"/>
                            <w:sz w:val="24"/>
                            <w:lang w:val="en-US"/>
                          </w:rPr>
                        </w:pPr>
                        <w:r>
                          <w:rPr>
                            <w:rFonts w:ascii="宋体" w:hAnsi="宋体" w:hint="eastAsia"/>
                            <w:sz w:val="24"/>
                            <w:lang w:val="en-US"/>
                          </w:rPr>
                          <w:t>误差</w:t>
                        </w:r>
                      </w:p>
                    </w:tc>
                    <w:tc>
                      <w:tcPr>
                        <w:tcW w:w="1037" w:type="dxa"/>
                        <w:vAlign w:val="center"/>
                      </w:tcPr>
                      <w:p w14:paraId="66733917" w14:textId="58DE2B8C" w:rsidR="00E56E88" w:rsidRDefault="00E56E88" w:rsidP="00A50F5E">
                        <w:pPr>
                          <w:pStyle w:val="a6"/>
                          <w:spacing w:after="0"/>
                          <w:jc w:val="center"/>
                          <w:rPr>
                            <w:rFonts w:ascii="宋体" w:hAnsi="宋体" w:hint="eastAsia"/>
                            <w:sz w:val="24"/>
                            <w:lang w:val="en-US"/>
                          </w:rPr>
                        </w:pPr>
                        <w:r>
                          <w:rPr>
                            <w:rFonts w:ascii="宋体" w:hAnsi="宋体" w:hint="eastAsia"/>
                            <w:sz w:val="24"/>
                            <w:lang w:val="en-US"/>
                          </w:rPr>
                          <w:t>不确定度</w:t>
                        </w:r>
                      </w:p>
                    </w:tc>
                  </w:tr>
                  <w:tr w:rsidR="00E56E88" w14:paraId="666B0F70" w14:textId="73F5EA90" w:rsidTr="006F7A07">
                    <w:trPr>
                      <w:trHeight w:val="821"/>
                      <w:jc w:val="center"/>
                    </w:trPr>
                    <w:tc>
                      <w:tcPr>
                        <w:tcW w:w="1031" w:type="dxa"/>
                        <w:vMerge w:val="restart"/>
                        <w:vAlign w:val="center"/>
                      </w:tcPr>
                      <w:p w14:paraId="1BE75A30" w14:textId="5D326523" w:rsidR="00E56E88" w:rsidRDefault="00E56E88" w:rsidP="00A50F5E">
                        <w:pPr>
                          <w:pStyle w:val="a6"/>
                          <w:spacing w:after="0"/>
                          <w:jc w:val="center"/>
                          <w:rPr>
                            <w:rFonts w:ascii="宋体" w:hAnsi="宋体" w:hint="eastAsia"/>
                            <w:sz w:val="24"/>
                            <w:lang w:val="en-US"/>
                          </w:rPr>
                        </w:pPr>
                        <w:r w:rsidRPr="00DC74F6">
                          <w:rPr>
                            <w:rFonts w:hint="eastAsia"/>
                          </w:rPr>
                          <w:t>直径</w:t>
                        </w:r>
                      </w:p>
                    </w:tc>
                    <w:tc>
                      <w:tcPr>
                        <w:tcW w:w="1031" w:type="dxa"/>
                        <w:vAlign w:val="center"/>
                      </w:tcPr>
                      <w:p w14:paraId="157B9917" w14:textId="77777777" w:rsidR="00E56E88" w:rsidRDefault="00E56E88" w:rsidP="00A50F5E">
                        <w:pPr>
                          <w:pStyle w:val="a6"/>
                          <w:spacing w:after="0"/>
                          <w:jc w:val="center"/>
                          <w:rPr>
                            <w:rFonts w:ascii="宋体" w:hAnsi="宋体" w:hint="eastAsia"/>
                            <w:sz w:val="24"/>
                            <w:lang w:val="en-US"/>
                          </w:rPr>
                        </w:pPr>
                      </w:p>
                    </w:tc>
                    <w:tc>
                      <w:tcPr>
                        <w:tcW w:w="1032" w:type="dxa"/>
                        <w:vAlign w:val="center"/>
                      </w:tcPr>
                      <w:p w14:paraId="00E17719"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41ACBCEE" w14:textId="451CE747" w:rsidR="00E56E88" w:rsidRDefault="00E56E88" w:rsidP="00A50F5E">
                        <w:pPr>
                          <w:pStyle w:val="a6"/>
                          <w:spacing w:after="0"/>
                          <w:jc w:val="center"/>
                          <w:rPr>
                            <w:rFonts w:ascii="宋体" w:hAnsi="宋体" w:hint="eastAsia"/>
                            <w:sz w:val="24"/>
                            <w:lang w:val="en-US"/>
                          </w:rPr>
                        </w:pPr>
                      </w:p>
                    </w:tc>
                    <w:tc>
                      <w:tcPr>
                        <w:tcW w:w="945" w:type="dxa"/>
                        <w:vAlign w:val="center"/>
                      </w:tcPr>
                      <w:p w14:paraId="3298FCC5"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227C327E" w14:textId="77777777" w:rsidR="00E56E88" w:rsidRDefault="00E56E88" w:rsidP="00A50F5E">
                        <w:pPr>
                          <w:pStyle w:val="a6"/>
                          <w:spacing w:after="0"/>
                          <w:jc w:val="center"/>
                          <w:rPr>
                            <w:rFonts w:ascii="宋体" w:hAnsi="宋体" w:hint="eastAsia"/>
                            <w:sz w:val="24"/>
                            <w:lang w:val="en-US"/>
                          </w:rPr>
                        </w:pPr>
                      </w:p>
                    </w:tc>
                    <w:tc>
                      <w:tcPr>
                        <w:tcW w:w="1037" w:type="dxa"/>
                        <w:vAlign w:val="center"/>
                      </w:tcPr>
                      <w:p w14:paraId="1AD8CB6F" w14:textId="511EB7C0" w:rsidR="00E56E88" w:rsidRDefault="00E56E88" w:rsidP="00A50F5E">
                        <w:pPr>
                          <w:pStyle w:val="a6"/>
                          <w:spacing w:after="0"/>
                          <w:jc w:val="center"/>
                          <w:rPr>
                            <w:rFonts w:ascii="宋体" w:hAnsi="宋体" w:hint="eastAsia"/>
                            <w:sz w:val="24"/>
                            <w:lang w:val="en-US"/>
                          </w:rPr>
                        </w:pPr>
                      </w:p>
                    </w:tc>
                    <w:tc>
                      <w:tcPr>
                        <w:tcW w:w="1037" w:type="dxa"/>
                        <w:vAlign w:val="center"/>
                      </w:tcPr>
                      <w:p w14:paraId="3C347D1D" w14:textId="77777777" w:rsidR="00E56E88" w:rsidRDefault="00E56E88" w:rsidP="00A50F5E">
                        <w:pPr>
                          <w:pStyle w:val="a6"/>
                          <w:spacing w:after="0"/>
                          <w:jc w:val="center"/>
                          <w:rPr>
                            <w:rFonts w:ascii="宋体" w:hAnsi="宋体" w:hint="eastAsia"/>
                            <w:sz w:val="24"/>
                            <w:lang w:val="en-US"/>
                          </w:rPr>
                        </w:pPr>
                      </w:p>
                    </w:tc>
                  </w:tr>
                  <w:tr w:rsidR="00E56E88" w14:paraId="500EA02D" w14:textId="2AE1A3ED" w:rsidTr="006F7A07">
                    <w:trPr>
                      <w:trHeight w:val="689"/>
                      <w:jc w:val="center"/>
                    </w:trPr>
                    <w:tc>
                      <w:tcPr>
                        <w:tcW w:w="1031" w:type="dxa"/>
                        <w:vMerge/>
                        <w:vAlign w:val="center"/>
                      </w:tcPr>
                      <w:p w14:paraId="343C17ED" w14:textId="79E18EDB" w:rsidR="00E56E88" w:rsidRDefault="00E56E88" w:rsidP="00A50F5E">
                        <w:pPr>
                          <w:pStyle w:val="a6"/>
                          <w:spacing w:after="0"/>
                          <w:jc w:val="center"/>
                          <w:rPr>
                            <w:rFonts w:ascii="宋体" w:hAnsi="宋体" w:hint="eastAsia"/>
                            <w:sz w:val="24"/>
                            <w:lang w:val="en-US"/>
                          </w:rPr>
                        </w:pPr>
                      </w:p>
                    </w:tc>
                    <w:tc>
                      <w:tcPr>
                        <w:tcW w:w="1031" w:type="dxa"/>
                        <w:vAlign w:val="center"/>
                      </w:tcPr>
                      <w:p w14:paraId="006EA995" w14:textId="77777777" w:rsidR="00E56E88" w:rsidRDefault="00E56E88" w:rsidP="00A50F5E">
                        <w:pPr>
                          <w:pStyle w:val="a6"/>
                          <w:spacing w:after="0"/>
                          <w:jc w:val="center"/>
                          <w:rPr>
                            <w:rFonts w:ascii="宋体" w:hAnsi="宋体" w:hint="eastAsia"/>
                            <w:sz w:val="24"/>
                            <w:lang w:val="en-US"/>
                          </w:rPr>
                        </w:pPr>
                      </w:p>
                    </w:tc>
                    <w:tc>
                      <w:tcPr>
                        <w:tcW w:w="1032" w:type="dxa"/>
                        <w:vAlign w:val="center"/>
                      </w:tcPr>
                      <w:p w14:paraId="1E44ACE7"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306C5B5F" w14:textId="742A8531" w:rsidR="00E56E88" w:rsidRDefault="00E56E88" w:rsidP="00A50F5E">
                        <w:pPr>
                          <w:pStyle w:val="a6"/>
                          <w:spacing w:after="0"/>
                          <w:jc w:val="center"/>
                          <w:rPr>
                            <w:rFonts w:ascii="宋体" w:hAnsi="宋体" w:hint="eastAsia"/>
                            <w:sz w:val="24"/>
                            <w:lang w:val="en-US"/>
                          </w:rPr>
                        </w:pPr>
                      </w:p>
                    </w:tc>
                    <w:tc>
                      <w:tcPr>
                        <w:tcW w:w="945" w:type="dxa"/>
                        <w:vAlign w:val="center"/>
                      </w:tcPr>
                      <w:p w14:paraId="7CD8686A"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62713078" w14:textId="77777777" w:rsidR="00E56E88" w:rsidRDefault="00E56E88" w:rsidP="00A50F5E">
                        <w:pPr>
                          <w:pStyle w:val="a6"/>
                          <w:spacing w:after="0"/>
                          <w:jc w:val="center"/>
                          <w:rPr>
                            <w:rFonts w:ascii="宋体" w:hAnsi="宋体" w:hint="eastAsia"/>
                            <w:sz w:val="24"/>
                            <w:lang w:val="en-US"/>
                          </w:rPr>
                        </w:pPr>
                      </w:p>
                    </w:tc>
                    <w:tc>
                      <w:tcPr>
                        <w:tcW w:w="1037" w:type="dxa"/>
                        <w:vAlign w:val="center"/>
                      </w:tcPr>
                      <w:p w14:paraId="47FA25BA" w14:textId="1821C437" w:rsidR="00E56E88" w:rsidRDefault="00E56E88" w:rsidP="00A50F5E">
                        <w:pPr>
                          <w:pStyle w:val="a6"/>
                          <w:spacing w:after="0"/>
                          <w:jc w:val="center"/>
                          <w:rPr>
                            <w:rFonts w:ascii="宋体" w:hAnsi="宋体" w:hint="eastAsia"/>
                            <w:sz w:val="24"/>
                            <w:lang w:val="en-US"/>
                          </w:rPr>
                        </w:pPr>
                      </w:p>
                    </w:tc>
                    <w:tc>
                      <w:tcPr>
                        <w:tcW w:w="1037" w:type="dxa"/>
                        <w:vAlign w:val="center"/>
                      </w:tcPr>
                      <w:p w14:paraId="2D5A86C7" w14:textId="77777777" w:rsidR="00E56E88" w:rsidRDefault="00E56E88" w:rsidP="00A50F5E">
                        <w:pPr>
                          <w:pStyle w:val="a6"/>
                          <w:spacing w:after="0"/>
                          <w:jc w:val="center"/>
                          <w:rPr>
                            <w:rFonts w:ascii="宋体" w:hAnsi="宋体" w:hint="eastAsia"/>
                            <w:sz w:val="24"/>
                            <w:lang w:val="en-US"/>
                          </w:rPr>
                        </w:pPr>
                      </w:p>
                    </w:tc>
                  </w:tr>
                  <w:tr w:rsidR="00E56E88" w14:paraId="1D6B3ECB" w14:textId="1738B1E1" w:rsidTr="006F7A07">
                    <w:trPr>
                      <w:trHeight w:val="686"/>
                      <w:jc w:val="center"/>
                    </w:trPr>
                    <w:tc>
                      <w:tcPr>
                        <w:tcW w:w="1031" w:type="dxa"/>
                        <w:vAlign w:val="center"/>
                      </w:tcPr>
                      <w:p w14:paraId="5C23C586" w14:textId="2E14DC50" w:rsidR="00E56E88" w:rsidRDefault="00E56E88" w:rsidP="00A50F5E">
                        <w:pPr>
                          <w:pStyle w:val="a6"/>
                          <w:spacing w:after="0"/>
                          <w:jc w:val="center"/>
                          <w:rPr>
                            <w:rFonts w:ascii="宋体" w:hAnsi="宋体" w:hint="eastAsia"/>
                            <w:sz w:val="24"/>
                            <w:lang w:val="en-US"/>
                          </w:rPr>
                        </w:pPr>
                        <w:r>
                          <w:rPr>
                            <w:rFonts w:hint="eastAsia"/>
                          </w:rPr>
                          <w:t>线宽</w:t>
                        </w:r>
                      </w:p>
                    </w:tc>
                    <w:tc>
                      <w:tcPr>
                        <w:tcW w:w="1031" w:type="dxa"/>
                        <w:vAlign w:val="center"/>
                      </w:tcPr>
                      <w:p w14:paraId="635D8416" w14:textId="77777777" w:rsidR="00E56E88" w:rsidRDefault="00E56E88" w:rsidP="00A50F5E">
                        <w:pPr>
                          <w:pStyle w:val="a6"/>
                          <w:spacing w:after="0"/>
                          <w:jc w:val="center"/>
                          <w:rPr>
                            <w:rFonts w:ascii="宋体" w:hAnsi="宋体" w:hint="eastAsia"/>
                            <w:sz w:val="24"/>
                            <w:lang w:val="en-US"/>
                          </w:rPr>
                        </w:pPr>
                      </w:p>
                    </w:tc>
                    <w:tc>
                      <w:tcPr>
                        <w:tcW w:w="1032" w:type="dxa"/>
                        <w:vAlign w:val="center"/>
                      </w:tcPr>
                      <w:p w14:paraId="4BFABB46"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15A13B1A" w14:textId="2A1D9570" w:rsidR="00E56E88" w:rsidRDefault="00E56E88" w:rsidP="00A50F5E">
                        <w:pPr>
                          <w:pStyle w:val="a6"/>
                          <w:spacing w:after="0"/>
                          <w:jc w:val="center"/>
                          <w:rPr>
                            <w:rFonts w:ascii="宋体" w:hAnsi="宋体" w:hint="eastAsia"/>
                            <w:sz w:val="24"/>
                            <w:lang w:val="en-US"/>
                          </w:rPr>
                        </w:pPr>
                      </w:p>
                    </w:tc>
                    <w:tc>
                      <w:tcPr>
                        <w:tcW w:w="945" w:type="dxa"/>
                        <w:vAlign w:val="center"/>
                      </w:tcPr>
                      <w:p w14:paraId="0A8F4D50"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068DD2CE" w14:textId="77777777" w:rsidR="00E56E88" w:rsidRDefault="00E56E88" w:rsidP="00A50F5E">
                        <w:pPr>
                          <w:pStyle w:val="a6"/>
                          <w:spacing w:after="0"/>
                          <w:jc w:val="center"/>
                          <w:rPr>
                            <w:rFonts w:ascii="宋体" w:hAnsi="宋体" w:hint="eastAsia"/>
                            <w:sz w:val="24"/>
                            <w:lang w:val="en-US"/>
                          </w:rPr>
                        </w:pPr>
                      </w:p>
                    </w:tc>
                    <w:tc>
                      <w:tcPr>
                        <w:tcW w:w="1037" w:type="dxa"/>
                        <w:vAlign w:val="center"/>
                      </w:tcPr>
                      <w:p w14:paraId="656518A1" w14:textId="459880B1" w:rsidR="00E56E88" w:rsidRDefault="00E56E88" w:rsidP="00A50F5E">
                        <w:pPr>
                          <w:pStyle w:val="a6"/>
                          <w:spacing w:after="0"/>
                          <w:jc w:val="center"/>
                          <w:rPr>
                            <w:rFonts w:ascii="宋体" w:hAnsi="宋体" w:hint="eastAsia"/>
                            <w:sz w:val="24"/>
                            <w:lang w:val="en-US"/>
                          </w:rPr>
                        </w:pPr>
                      </w:p>
                    </w:tc>
                    <w:tc>
                      <w:tcPr>
                        <w:tcW w:w="1037" w:type="dxa"/>
                        <w:vAlign w:val="center"/>
                      </w:tcPr>
                      <w:p w14:paraId="750CB67D" w14:textId="77777777" w:rsidR="00E56E88" w:rsidRDefault="00E56E88" w:rsidP="00A50F5E">
                        <w:pPr>
                          <w:pStyle w:val="a6"/>
                          <w:spacing w:after="0"/>
                          <w:jc w:val="center"/>
                          <w:rPr>
                            <w:rFonts w:ascii="宋体" w:hAnsi="宋体" w:hint="eastAsia"/>
                            <w:sz w:val="24"/>
                            <w:lang w:val="en-US"/>
                          </w:rPr>
                        </w:pPr>
                      </w:p>
                    </w:tc>
                  </w:tr>
                  <w:tr w:rsidR="00E56E88" w14:paraId="7F3C0CC2" w14:textId="3FE93147" w:rsidTr="006F7A07">
                    <w:trPr>
                      <w:trHeight w:val="553"/>
                      <w:jc w:val="center"/>
                    </w:trPr>
                    <w:tc>
                      <w:tcPr>
                        <w:tcW w:w="1031" w:type="dxa"/>
                        <w:vAlign w:val="center"/>
                      </w:tcPr>
                      <w:p w14:paraId="3654A06D" w14:textId="11978567" w:rsidR="00E56E88" w:rsidRDefault="00E56E88" w:rsidP="00A50F5E">
                        <w:pPr>
                          <w:pStyle w:val="a6"/>
                          <w:spacing w:after="0"/>
                          <w:jc w:val="center"/>
                          <w:rPr>
                            <w:rFonts w:ascii="宋体" w:hAnsi="宋体" w:hint="eastAsia"/>
                            <w:sz w:val="24"/>
                            <w:lang w:val="en-US"/>
                          </w:rPr>
                        </w:pPr>
                        <w:r>
                          <w:rPr>
                            <w:rFonts w:hint="eastAsia"/>
                          </w:rPr>
                          <w:t>长度</w:t>
                        </w:r>
                      </w:p>
                    </w:tc>
                    <w:tc>
                      <w:tcPr>
                        <w:tcW w:w="1031" w:type="dxa"/>
                        <w:vAlign w:val="center"/>
                      </w:tcPr>
                      <w:p w14:paraId="679B55A7" w14:textId="77777777" w:rsidR="00E56E88" w:rsidRDefault="00E56E88" w:rsidP="00A50F5E">
                        <w:pPr>
                          <w:pStyle w:val="a6"/>
                          <w:spacing w:after="0"/>
                          <w:jc w:val="center"/>
                          <w:rPr>
                            <w:rFonts w:ascii="宋体" w:hAnsi="宋体" w:hint="eastAsia"/>
                            <w:sz w:val="24"/>
                            <w:lang w:val="en-US"/>
                          </w:rPr>
                        </w:pPr>
                      </w:p>
                    </w:tc>
                    <w:tc>
                      <w:tcPr>
                        <w:tcW w:w="1032" w:type="dxa"/>
                        <w:vAlign w:val="center"/>
                      </w:tcPr>
                      <w:p w14:paraId="7960DB77"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4D31E2A0" w14:textId="6658D7EF" w:rsidR="00E56E88" w:rsidRDefault="00E56E88" w:rsidP="00A50F5E">
                        <w:pPr>
                          <w:pStyle w:val="a6"/>
                          <w:spacing w:after="0"/>
                          <w:jc w:val="center"/>
                          <w:rPr>
                            <w:rFonts w:ascii="宋体" w:hAnsi="宋体" w:hint="eastAsia"/>
                            <w:sz w:val="24"/>
                            <w:lang w:val="en-US"/>
                          </w:rPr>
                        </w:pPr>
                      </w:p>
                    </w:tc>
                    <w:tc>
                      <w:tcPr>
                        <w:tcW w:w="945" w:type="dxa"/>
                        <w:vAlign w:val="center"/>
                      </w:tcPr>
                      <w:p w14:paraId="1DBEA223"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088A11F1" w14:textId="77777777" w:rsidR="00E56E88" w:rsidRDefault="00E56E88" w:rsidP="00A50F5E">
                        <w:pPr>
                          <w:pStyle w:val="a6"/>
                          <w:spacing w:after="0"/>
                          <w:jc w:val="center"/>
                          <w:rPr>
                            <w:rFonts w:ascii="宋体" w:hAnsi="宋体" w:hint="eastAsia"/>
                            <w:sz w:val="24"/>
                            <w:lang w:val="en-US"/>
                          </w:rPr>
                        </w:pPr>
                      </w:p>
                    </w:tc>
                    <w:tc>
                      <w:tcPr>
                        <w:tcW w:w="1037" w:type="dxa"/>
                        <w:vAlign w:val="center"/>
                      </w:tcPr>
                      <w:p w14:paraId="0DCFF0BD" w14:textId="079F6248" w:rsidR="00E56E88" w:rsidRDefault="00E56E88" w:rsidP="00A50F5E">
                        <w:pPr>
                          <w:pStyle w:val="a6"/>
                          <w:spacing w:after="0"/>
                          <w:jc w:val="center"/>
                          <w:rPr>
                            <w:rFonts w:ascii="宋体" w:hAnsi="宋体" w:hint="eastAsia"/>
                            <w:sz w:val="24"/>
                            <w:lang w:val="en-US"/>
                          </w:rPr>
                        </w:pPr>
                      </w:p>
                    </w:tc>
                    <w:tc>
                      <w:tcPr>
                        <w:tcW w:w="1037" w:type="dxa"/>
                        <w:vAlign w:val="center"/>
                      </w:tcPr>
                      <w:p w14:paraId="7014496E" w14:textId="77777777" w:rsidR="00E56E88" w:rsidRDefault="00E56E88" w:rsidP="00A50F5E">
                        <w:pPr>
                          <w:pStyle w:val="a6"/>
                          <w:spacing w:after="0"/>
                          <w:jc w:val="center"/>
                          <w:rPr>
                            <w:rFonts w:ascii="宋体" w:hAnsi="宋体" w:hint="eastAsia"/>
                            <w:sz w:val="24"/>
                            <w:lang w:val="en-US"/>
                          </w:rPr>
                        </w:pPr>
                      </w:p>
                    </w:tc>
                  </w:tr>
                  <w:tr w:rsidR="00E56E88" w14:paraId="4F516877" w14:textId="5CABD67A" w:rsidTr="006F7A07">
                    <w:trPr>
                      <w:trHeight w:val="635"/>
                      <w:jc w:val="center"/>
                    </w:trPr>
                    <w:tc>
                      <w:tcPr>
                        <w:tcW w:w="1031" w:type="dxa"/>
                        <w:vAlign w:val="center"/>
                      </w:tcPr>
                      <w:p w14:paraId="3DC27114" w14:textId="7CE56CEC" w:rsidR="00E56E88" w:rsidRDefault="00E56E88" w:rsidP="00A50F5E">
                        <w:pPr>
                          <w:pStyle w:val="a6"/>
                          <w:spacing w:after="0"/>
                          <w:jc w:val="center"/>
                          <w:rPr>
                            <w:rFonts w:ascii="宋体" w:hAnsi="宋体" w:hint="eastAsia"/>
                            <w:sz w:val="24"/>
                            <w:lang w:val="en-US"/>
                          </w:rPr>
                        </w:pPr>
                        <w:r>
                          <w:rPr>
                            <w:rFonts w:hint="eastAsia"/>
                          </w:rPr>
                          <w:t>宽度</w:t>
                        </w:r>
                      </w:p>
                    </w:tc>
                    <w:tc>
                      <w:tcPr>
                        <w:tcW w:w="1031" w:type="dxa"/>
                        <w:vAlign w:val="center"/>
                      </w:tcPr>
                      <w:p w14:paraId="6778D6D1" w14:textId="77777777" w:rsidR="00E56E88" w:rsidRDefault="00E56E88" w:rsidP="00A50F5E">
                        <w:pPr>
                          <w:pStyle w:val="a6"/>
                          <w:spacing w:after="0"/>
                          <w:jc w:val="center"/>
                          <w:rPr>
                            <w:rFonts w:ascii="宋体" w:hAnsi="宋体" w:hint="eastAsia"/>
                            <w:sz w:val="24"/>
                            <w:lang w:val="en-US"/>
                          </w:rPr>
                        </w:pPr>
                      </w:p>
                    </w:tc>
                    <w:tc>
                      <w:tcPr>
                        <w:tcW w:w="1032" w:type="dxa"/>
                        <w:vAlign w:val="center"/>
                      </w:tcPr>
                      <w:p w14:paraId="3F6C9A09"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21D605DD" w14:textId="20322971" w:rsidR="00E56E88" w:rsidRDefault="00E56E88" w:rsidP="00A50F5E">
                        <w:pPr>
                          <w:pStyle w:val="a6"/>
                          <w:spacing w:after="0"/>
                          <w:jc w:val="center"/>
                          <w:rPr>
                            <w:rFonts w:ascii="宋体" w:hAnsi="宋体" w:hint="eastAsia"/>
                            <w:sz w:val="24"/>
                            <w:lang w:val="en-US"/>
                          </w:rPr>
                        </w:pPr>
                      </w:p>
                    </w:tc>
                    <w:tc>
                      <w:tcPr>
                        <w:tcW w:w="945" w:type="dxa"/>
                        <w:vAlign w:val="center"/>
                      </w:tcPr>
                      <w:p w14:paraId="75C60363"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6D0D98CB" w14:textId="77777777" w:rsidR="00E56E88" w:rsidRDefault="00E56E88" w:rsidP="00A50F5E">
                        <w:pPr>
                          <w:pStyle w:val="a6"/>
                          <w:spacing w:after="0"/>
                          <w:jc w:val="center"/>
                          <w:rPr>
                            <w:rFonts w:ascii="宋体" w:hAnsi="宋体" w:hint="eastAsia"/>
                            <w:sz w:val="24"/>
                            <w:lang w:val="en-US"/>
                          </w:rPr>
                        </w:pPr>
                      </w:p>
                    </w:tc>
                    <w:tc>
                      <w:tcPr>
                        <w:tcW w:w="1037" w:type="dxa"/>
                        <w:vAlign w:val="center"/>
                      </w:tcPr>
                      <w:p w14:paraId="2AABC561" w14:textId="086A3205" w:rsidR="00E56E88" w:rsidRDefault="00E56E88" w:rsidP="00A50F5E">
                        <w:pPr>
                          <w:pStyle w:val="a6"/>
                          <w:spacing w:after="0"/>
                          <w:jc w:val="center"/>
                          <w:rPr>
                            <w:rFonts w:ascii="宋体" w:hAnsi="宋体" w:hint="eastAsia"/>
                            <w:sz w:val="24"/>
                            <w:lang w:val="en-US"/>
                          </w:rPr>
                        </w:pPr>
                      </w:p>
                    </w:tc>
                    <w:tc>
                      <w:tcPr>
                        <w:tcW w:w="1037" w:type="dxa"/>
                        <w:vAlign w:val="center"/>
                      </w:tcPr>
                      <w:p w14:paraId="474FEF98" w14:textId="77777777" w:rsidR="00E56E88" w:rsidRDefault="00E56E88" w:rsidP="00A50F5E">
                        <w:pPr>
                          <w:pStyle w:val="a6"/>
                          <w:spacing w:after="0"/>
                          <w:jc w:val="center"/>
                          <w:rPr>
                            <w:rFonts w:ascii="宋体" w:hAnsi="宋体" w:hint="eastAsia"/>
                            <w:sz w:val="24"/>
                            <w:lang w:val="en-US"/>
                          </w:rPr>
                        </w:pPr>
                      </w:p>
                    </w:tc>
                  </w:tr>
                  <w:tr w:rsidR="00E56E88" w14:paraId="161E12D3" w14:textId="12146DC4" w:rsidTr="006F7A07">
                    <w:trPr>
                      <w:trHeight w:val="700"/>
                      <w:jc w:val="center"/>
                    </w:trPr>
                    <w:tc>
                      <w:tcPr>
                        <w:tcW w:w="1031" w:type="dxa"/>
                        <w:vAlign w:val="center"/>
                      </w:tcPr>
                      <w:p w14:paraId="01217F17" w14:textId="0890A165" w:rsidR="00E56E88" w:rsidRDefault="00E56E88" w:rsidP="00A50F5E">
                        <w:pPr>
                          <w:pStyle w:val="a6"/>
                          <w:spacing w:after="0"/>
                          <w:jc w:val="center"/>
                          <w:rPr>
                            <w:rFonts w:ascii="宋体" w:hAnsi="宋体" w:hint="eastAsia"/>
                            <w:sz w:val="24"/>
                            <w:lang w:val="en-US"/>
                          </w:rPr>
                        </w:pPr>
                        <w:r>
                          <w:rPr>
                            <w:rFonts w:hint="eastAsia"/>
                          </w:rPr>
                          <w:t>高度</w:t>
                        </w:r>
                      </w:p>
                    </w:tc>
                    <w:tc>
                      <w:tcPr>
                        <w:tcW w:w="1031" w:type="dxa"/>
                        <w:vAlign w:val="center"/>
                      </w:tcPr>
                      <w:p w14:paraId="7D15515F" w14:textId="77777777" w:rsidR="00E56E88" w:rsidRDefault="00E56E88" w:rsidP="00A50F5E">
                        <w:pPr>
                          <w:pStyle w:val="a6"/>
                          <w:spacing w:after="0"/>
                          <w:jc w:val="center"/>
                          <w:rPr>
                            <w:rFonts w:ascii="宋体" w:hAnsi="宋体" w:hint="eastAsia"/>
                            <w:sz w:val="24"/>
                            <w:lang w:val="en-US"/>
                          </w:rPr>
                        </w:pPr>
                      </w:p>
                    </w:tc>
                    <w:tc>
                      <w:tcPr>
                        <w:tcW w:w="1032" w:type="dxa"/>
                        <w:vAlign w:val="center"/>
                      </w:tcPr>
                      <w:p w14:paraId="49B25A94"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35DF964F" w14:textId="07C91EE1" w:rsidR="00E56E88" w:rsidRDefault="00E56E88" w:rsidP="00A50F5E">
                        <w:pPr>
                          <w:pStyle w:val="a6"/>
                          <w:spacing w:after="0"/>
                          <w:jc w:val="center"/>
                          <w:rPr>
                            <w:rFonts w:ascii="宋体" w:hAnsi="宋体" w:hint="eastAsia"/>
                            <w:sz w:val="24"/>
                            <w:lang w:val="en-US"/>
                          </w:rPr>
                        </w:pPr>
                      </w:p>
                    </w:tc>
                    <w:tc>
                      <w:tcPr>
                        <w:tcW w:w="945" w:type="dxa"/>
                        <w:vAlign w:val="center"/>
                      </w:tcPr>
                      <w:p w14:paraId="49969DB7"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32961BEF" w14:textId="77777777" w:rsidR="00E56E88" w:rsidRDefault="00E56E88" w:rsidP="00A50F5E">
                        <w:pPr>
                          <w:pStyle w:val="a6"/>
                          <w:spacing w:after="0"/>
                          <w:jc w:val="center"/>
                          <w:rPr>
                            <w:rFonts w:ascii="宋体" w:hAnsi="宋体" w:hint="eastAsia"/>
                            <w:sz w:val="24"/>
                            <w:lang w:val="en-US"/>
                          </w:rPr>
                        </w:pPr>
                      </w:p>
                    </w:tc>
                    <w:tc>
                      <w:tcPr>
                        <w:tcW w:w="1037" w:type="dxa"/>
                        <w:vAlign w:val="center"/>
                      </w:tcPr>
                      <w:p w14:paraId="5D96302F" w14:textId="36AD54AC" w:rsidR="00E56E88" w:rsidRDefault="00E56E88" w:rsidP="00A50F5E">
                        <w:pPr>
                          <w:pStyle w:val="a6"/>
                          <w:spacing w:after="0"/>
                          <w:jc w:val="center"/>
                          <w:rPr>
                            <w:rFonts w:ascii="宋体" w:hAnsi="宋体" w:hint="eastAsia"/>
                            <w:sz w:val="24"/>
                            <w:lang w:val="en-US"/>
                          </w:rPr>
                        </w:pPr>
                      </w:p>
                    </w:tc>
                    <w:tc>
                      <w:tcPr>
                        <w:tcW w:w="1037" w:type="dxa"/>
                        <w:vAlign w:val="center"/>
                      </w:tcPr>
                      <w:p w14:paraId="34C3BBF0" w14:textId="77777777" w:rsidR="00E56E88" w:rsidRDefault="00E56E88" w:rsidP="00A50F5E">
                        <w:pPr>
                          <w:pStyle w:val="a6"/>
                          <w:spacing w:after="0"/>
                          <w:jc w:val="center"/>
                          <w:rPr>
                            <w:rFonts w:ascii="宋体" w:hAnsi="宋体" w:hint="eastAsia"/>
                            <w:sz w:val="24"/>
                            <w:lang w:val="en-US"/>
                          </w:rPr>
                        </w:pPr>
                      </w:p>
                    </w:tc>
                  </w:tr>
                  <w:tr w:rsidR="00E56E88" w14:paraId="7CB838C3" w14:textId="258863CA" w:rsidTr="006F7A07">
                    <w:trPr>
                      <w:trHeight w:val="727"/>
                      <w:jc w:val="center"/>
                    </w:trPr>
                    <w:tc>
                      <w:tcPr>
                        <w:tcW w:w="1031" w:type="dxa"/>
                        <w:vAlign w:val="center"/>
                      </w:tcPr>
                      <w:p w14:paraId="1AC4D8C2" w14:textId="4D5AF6A9" w:rsidR="00E56E88" w:rsidRDefault="00E56E88" w:rsidP="00A50F5E">
                        <w:pPr>
                          <w:pStyle w:val="a6"/>
                          <w:spacing w:after="0"/>
                          <w:jc w:val="center"/>
                          <w:rPr>
                            <w:rFonts w:ascii="宋体" w:hAnsi="宋体" w:hint="eastAsia"/>
                            <w:sz w:val="24"/>
                            <w:lang w:val="en-US"/>
                          </w:rPr>
                        </w:pPr>
                        <w:r>
                          <w:rPr>
                            <w:rFonts w:hint="eastAsia"/>
                          </w:rPr>
                          <w:t>等效原子序数</w:t>
                        </w:r>
                      </w:p>
                    </w:tc>
                    <w:tc>
                      <w:tcPr>
                        <w:tcW w:w="1031" w:type="dxa"/>
                        <w:vAlign w:val="center"/>
                      </w:tcPr>
                      <w:p w14:paraId="0CBC557C" w14:textId="77777777" w:rsidR="00E56E88" w:rsidRDefault="00E56E88" w:rsidP="00A50F5E">
                        <w:pPr>
                          <w:pStyle w:val="a6"/>
                          <w:spacing w:after="0"/>
                          <w:jc w:val="center"/>
                          <w:rPr>
                            <w:rFonts w:ascii="宋体" w:hAnsi="宋体" w:hint="eastAsia"/>
                            <w:sz w:val="24"/>
                            <w:lang w:val="en-US"/>
                          </w:rPr>
                        </w:pPr>
                      </w:p>
                    </w:tc>
                    <w:tc>
                      <w:tcPr>
                        <w:tcW w:w="1032" w:type="dxa"/>
                        <w:vAlign w:val="center"/>
                      </w:tcPr>
                      <w:p w14:paraId="5EEE79EC"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302822B5" w14:textId="0F66343B" w:rsidR="00E56E88" w:rsidRDefault="00E56E88" w:rsidP="00A50F5E">
                        <w:pPr>
                          <w:pStyle w:val="a6"/>
                          <w:spacing w:after="0"/>
                          <w:jc w:val="center"/>
                          <w:rPr>
                            <w:rFonts w:ascii="宋体" w:hAnsi="宋体" w:hint="eastAsia"/>
                            <w:sz w:val="24"/>
                            <w:lang w:val="en-US"/>
                          </w:rPr>
                        </w:pPr>
                      </w:p>
                    </w:tc>
                    <w:tc>
                      <w:tcPr>
                        <w:tcW w:w="945" w:type="dxa"/>
                        <w:vAlign w:val="center"/>
                      </w:tcPr>
                      <w:p w14:paraId="52B74A0F" w14:textId="77777777" w:rsidR="00E56E88" w:rsidRDefault="00E56E88" w:rsidP="00A50F5E">
                        <w:pPr>
                          <w:pStyle w:val="a6"/>
                          <w:spacing w:after="0"/>
                          <w:jc w:val="center"/>
                          <w:rPr>
                            <w:rFonts w:ascii="宋体" w:hAnsi="宋体" w:hint="eastAsia"/>
                            <w:sz w:val="24"/>
                            <w:lang w:val="en-US"/>
                          </w:rPr>
                        </w:pPr>
                      </w:p>
                    </w:tc>
                    <w:tc>
                      <w:tcPr>
                        <w:tcW w:w="945" w:type="dxa"/>
                        <w:vAlign w:val="center"/>
                      </w:tcPr>
                      <w:p w14:paraId="5A0A06B6" w14:textId="77777777" w:rsidR="00E56E88" w:rsidRDefault="00E56E88" w:rsidP="00A50F5E">
                        <w:pPr>
                          <w:pStyle w:val="a6"/>
                          <w:spacing w:after="0"/>
                          <w:jc w:val="center"/>
                          <w:rPr>
                            <w:rFonts w:ascii="宋体" w:hAnsi="宋体" w:hint="eastAsia"/>
                            <w:sz w:val="24"/>
                            <w:lang w:val="en-US"/>
                          </w:rPr>
                        </w:pPr>
                      </w:p>
                    </w:tc>
                    <w:tc>
                      <w:tcPr>
                        <w:tcW w:w="1037" w:type="dxa"/>
                        <w:vAlign w:val="center"/>
                      </w:tcPr>
                      <w:p w14:paraId="0EC83720" w14:textId="1777627D" w:rsidR="00E56E88" w:rsidRDefault="00E56E88" w:rsidP="00A50F5E">
                        <w:pPr>
                          <w:pStyle w:val="a6"/>
                          <w:spacing w:after="0"/>
                          <w:jc w:val="center"/>
                          <w:rPr>
                            <w:rFonts w:ascii="宋体" w:hAnsi="宋体" w:hint="eastAsia"/>
                            <w:sz w:val="24"/>
                            <w:lang w:val="en-US"/>
                          </w:rPr>
                        </w:pPr>
                      </w:p>
                    </w:tc>
                    <w:tc>
                      <w:tcPr>
                        <w:tcW w:w="1037" w:type="dxa"/>
                        <w:vAlign w:val="center"/>
                      </w:tcPr>
                      <w:p w14:paraId="7C690DC0" w14:textId="77777777" w:rsidR="00E56E88" w:rsidRDefault="00E56E88" w:rsidP="00A50F5E">
                        <w:pPr>
                          <w:pStyle w:val="a6"/>
                          <w:spacing w:after="0"/>
                          <w:jc w:val="center"/>
                          <w:rPr>
                            <w:rFonts w:ascii="宋体" w:hAnsi="宋体" w:hint="eastAsia"/>
                            <w:sz w:val="24"/>
                            <w:lang w:val="en-US"/>
                          </w:rPr>
                        </w:pPr>
                      </w:p>
                    </w:tc>
                  </w:tr>
                </w:tbl>
                <w:p w14:paraId="2294540A" w14:textId="36F7BB6E" w:rsidR="00BA00C5" w:rsidRDefault="00BA00C5" w:rsidP="00A50F5E">
                  <w:pPr>
                    <w:pStyle w:val="a6"/>
                    <w:spacing w:after="0"/>
                    <w:ind w:left="675"/>
                    <w:jc w:val="center"/>
                    <w:rPr>
                      <w:rFonts w:ascii="宋体" w:hAnsi="宋体" w:hint="eastAsia"/>
                      <w:sz w:val="24"/>
                      <w:lang w:val="en-US"/>
                    </w:rPr>
                  </w:pPr>
                </w:p>
              </w:tc>
            </w:tr>
          </w:tbl>
          <w:p w14:paraId="623C6834" w14:textId="77777777" w:rsidR="00BA00C5" w:rsidRDefault="00592244">
            <w:pPr>
              <w:pStyle w:val="a6"/>
              <w:spacing w:after="0"/>
              <w:jc w:val="center"/>
              <w:rPr>
                <w:sz w:val="24"/>
                <w:lang w:val="en-US"/>
              </w:rPr>
            </w:pPr>
            <w:r>
              <w:rPr>
                <w:rFonts w:hint="eastAsia"/>
                <w:sz w:val="24"/>
                <w:lang w:val="en-US"/>
              </w:rPr>
              <w:t>第×页</w:t>
            </w:r>
            <w:r>
              <w:rPr>
                <w:rFonts w:hint="eastAsia"/>
                <w:sz w:val="24"/>
                <w:lang w:val="en-US"/>
              </w:rPr>
              <w:t xml:space="preserve">  </w:t>
            </w:r>
            <w:r>
              <w:rPr>
                <w:rFonts w:hint="eastAsia"/>
                <w:sz w:val="24"/>
                <w:lang w:val="en-US"/>
              </w:rPr>
              <w:t>共×页</w:t>
            </w:r>
          </w:p>
        </w:tc>
      </w:tr>
    </w:tbl>
    <w:p w14:paraId="5445E2EE" w14:textId="2CB55A74" w:rsidR="00BA00C5" w:rsidRDefault="00592244" w:rsidP="008C0BDA">
      <w:pPr>
        <w:pStyle w:val="5"/>
        <w:spacing w:line="377" w:lineRule="auto"/>
        <w:rPr>
          <w:rFonts w:ascii="黑体" w:eastAsia="黑体" w:hAnsi="黑体" w:hint="eastAsia"/>
          <w:b w:val="0"/>
          <w:bCs w:val="0"/>
        </w:rPr>
      </w:pPr>
      <w:r>
        <w:rPr>
          <w:sz w:val="24"/>
          <w:u w:val="single"/>
        </w:rPr>
        <w:br w:type="page"/>
      </w:r>
      <w:bookmarkStart w:id="72" w:name="_Toc334539526"/>
      <w:bookmarkStart w:id="73" w:name="_Toc490329534"/>
      <w:bookmarkStart w:id="74" w:name="_Toc204881322"/>
      <w:r w:rsidRPr="008C0BDA">
        <w:rPr>
          <w:rFonts w:ascii="黑体" w:eastAsia="黑体" w:hAnsi="黑体" w:hint="eastAsia"/>
          <w:sz w:val="24"/>
        </w:rPr>
        <w:lastRenderedPageBreak/>
        <w:t>附录</w:t>
      </w:r>
      <w:bookmarkEnd w:id="72"/>
      <w:bookmarkEnd w:id="73"/>
      <w:r w:rsidR="008C7E74" w:rsidRPr="008C0BDA">
        <w:rPr>
          <w:rFonts w:ascii="黑体" w:eastAsia="黑体" w:hAnsi="黑体" w:hint="eastAsia"/>
          <w:sz w:val="24"/>
        </w:rPr>
        <w:t>C</w:t>
      </w:r>
      <w:bookmarkEnd w:id="74"/>
      <w:r w:rsidR="00F76960">
        <w:rPr>
          <w:rFonts w:ascii="黑体" w:eastAsia="黑体" w:hAnsi="黑体" w:hint="eastAsia"/>
          <w:sz w:val="24"/>
        </w:rPr>
        <w:t xml:space="preserve"> 不确定度评定示例</w:t>
      </w:r>
    </w:p>
    <w:p w14:paraId="61151754" w14:textId="70E635D3" w:rsidR="00541D9C" w:rsidRPr="00FB1147" w:rsidRDefault="001824AA" w:rsidP="00FB1147">
      <w:pPr>
        <w:spacing w:beforeLines="50" w:before="156" w:afterLines="50" w:after="156" w:line="360" w:lineRule="auto"/>
        <w:jc w:val="center"/>
        <w:rPr>
          <w:rFonts w:asciiTheme="majorEastAsia" w:eastAsiaTheme="majorEastAsia" w:hAnsiTheme="majorEastAsia" w:hint="eastAsia"/>
          <w:b/>
          <w:bCs/>
          <w:color w:val="000000"/>
          <w:sz w:val="24"/>
        </w:rPr>
      </w:pPr>
      <w:r w:rsidRPr="00283F66">
        <w:rPr>
          <w:rFonts w:asciiTheme="majorEastAsia" w:eastAsiaTheme="majorEastAsia" w:hAnsiTheme="majorEastAsia" w:hint="eastAsia"/>
          <w:b/>
          <w:bCs/>
          <w:color w:val="000000"/>
          <w:sz w:val="24"/>
        </w:rPr>
        <w:t>直径</w:t>
      </w:r>
      <w:r w:rsidR="00F40147">
        <w:rPr>
          <w:rFonts w:asciiTheme="majorEastAsia" w:eastAsiaTheme="majorEastAsia" w:hAnsiTheme="majorEastAsia" w:hint="eastAsia"/>
          <w:b/>
          <w:bCs/>
          <w:color w:val="000000"/>
          <w:sz w:val="24"/>
        </w:rPr>
        <w:t>误差</w:t>
      </w:r>
      <w:r w:rsidR="001A2344" w:rsidRPr="00283F66">
        <w:rPr>
          <w:rFonts w:asciiTheme="majorEastAsia" w:eastAsiaTheme="majorEastAsia" w:hAnsiTheme="majorEastAsia" w:hint="eastAsia"/>
          <w:b/>
          <w:bCs/>
          <w:color w:val="000000"/>
          <w:sz w:val="24"/>
        </w:rPr>
        <w:t>测量</w:t>
      </w:r>
      <w:r w:rsidR="001E691F" w:rsidRPr="00283F66">
        <w:rPr>
          <w:rFonts w:asciiTheme="majorEastAsia" w:eastAsiaTheme="majorEastAsia" w:hAnsiTheme="majorEastAsia" w:hint="eastAsia"/>
          <w:b/>
          <w:bCs/>
          <w:color w:val="000000"/>
          <w:sz w:val="24"/>
        </w:rPr>
        <w:t>不确定度评定示例</w:t>
      </w:r>
    </w:p>
    <w:p w14:paraId="2B43738A" w14:textId="13DCA801" w:rsidR="000A20B7" w:rsidRPr="00DA13E1" w:rsidRDefault="008671CD" w:rsidP="00DA13E1">
      <w:pPr>
        <w:pStyle w:val="af2"/>
        <w:numPr>
          <w:ilvl w:val="0"/>
          <w:numId w:val="16"/>
        </w:numPr>
        <w:spacing w:beforeLines="50" w:before="156" w:afterLines="50" w:after="156" w:line="360" w:lineRule="auto"/>
        <w:ind w:left="0" w:firstLineChars="0" w:firstLine="0"/>
        <w:rPr>
          <w:rFonts w:ascii="黑体" w:eastAsia="黑体"/>
          <w:color w:val="000000"/>
          <w:sz w:val="24"/>
        </w:rPr>
      </w:pPr>
      <w:bookmarkStart w:id="75" w:name="OLE_LINK7"/>
      <w:bookmarkStart w:id="76" w:name="OLE_LINK8"/>
      <w:r w:rsidRPr="00DA13E1">
        <w:rPr>
          <w:rFonts w:ascii="黑体" w:eastAsia="黑体" w:hint="eastAsia"/>
          <w:color w:val="000000"/>
          <w:sz w:val="24"/>
        </w:rPr>
        <w:t>直径</w:t>
      </w:r>
      <w:r w:rsidR="000A20B7" w:rsidRPr="00DA13E1">
        <w:rPr>
          <w:rFonts w:ascii="黑体" w:eastAsia="黑体" w:hint="eastAsia"/>
          <w:color w:val="000000"/>
          <w:sz w:val="24"/>
        </w:rPr>
        <w:t>的不确定度评定</w:t>
      </w:r>
      <w:r w:rsidR="00D72327" w:rsidRPr="00DA13E1">
        <w:rPr>
          <w:rFonts w:ascii="黑体" w:eastAsia="黑体" w:hint="eastAsia"/>
          <w:color w:val="000000"/>
          <w:sz w:val="24"/>
        </w:rPr>
        <w:t>示例</w:t>
      </w:r>
    </w:p>
    <w:p w14:paraId="5C23FCD9" w14:textId="3858F160" w:rsidR="000A20B7" w:rsidRPr="003E29D3" w:rsidRDefault="000A20B7" w:rsidP="003E29D3">
      <w:pPr>
        <w:pStyle w:val="af2"/>
        <w:numPr>
          <w:ilvl w:val="0"/>
          <w:numId w:val="20"/>
        </w:numPr>
        <w:spacing w:line="360" w:lineRule="auto"/>
        <w:ind w:firstLineChars="0"/>
        <w:rPr>
          <w:rFonts w:ascii="黑体" w:eastAsia="黑体"/>
          <w:color w:val="000000"/>
          <w:sz w:val="24"/>
        </w:rPr>
      </w:pPr>
      <w:r w:rsidRPr="003E29D3">
        <w:rPr>
          <w:rFonts w:ascii="黑体" w:eastAsia="黑体" w:hint="eastAsia"/>
          <w:color w:val="000000"/>
          <w:sz w:val="24"/>
        </w:rPr>
        <w:t>测量方法</w:t>
      </w:r>
    </w:p>
    <w:p w14:paraId="597168A6" w14:textId="5BE241FF" w:rsidR="000A20B7" w:rsidRPr="008C7E74" w:rsidRDefault="000A20B7" w:rsidP="00B210D8">
      <w:pPr>
        <w:spacing w:line="360" w:lineRule="auto"/>
        <w:ind w:firstLineChars="200" w:firstLine="480"/>
        <w:jc w:val="left"/>
        <w:rPr>
          <w:rFonts w:ascii="黑体" w:eastAsia="黑体"/>
          <w:color w:val="000000"/>
          <w:sz w:val="24"/>
        </w:rPr>
      </w:pPr>
      <w:bookmarkStart w:id="77" w:name="OLE_LINK9"/>
      <w:bookmarkStart w:id="78" w:name="OLE_LINK10"/>
      <w:r w:rsidRPr="008C7E74">
        <w:rPr>
          <w:rFonts w:ascii="黑体" w:eastAsia="黑体" w:hint="eastAsia"/>
          <w:color w:val="000000"/>
          <w:sz w:val="24"/>
        </w:rPr>
        <w:t>以万能工具显微镜</w:t>
      </w:r>
      <w:r w:rsidR="00B210D8">
        <w:rPr>
          <w:rFonts w:ascii="黑体" w:eastAsia="黑体" w:hint="eastAsia"/>
          <w:color w:val="000000"/>
          <w:sz w:val="24"/>
        </w:rPr>
        <w:t>按照7.2.2方法</w:t>
      </w:r>
      <w:r w:rsidRPr="008C7E74">
        <w:rPr>
          <w:rFonts w:ascii="黑体" w:eastAsia="黑体" w:hint="eastAsia"/>
          <w:color w:val="000000"/>
          <w:sz w:val="24"/>
        </w:rPr>
        <w:t>测量</w:t>
      </w:r>
      <w:r w:rsidR="00F02842">
        <w:rPr>
          <w:rFonts w:ascii="黑体" w:eastAsia="黑体" w:hint="eastAsia"/>
          <w:color w:val="000000"/>
          <w:sz w:val="24"/>
        </w:rPr>
        <w:t>铜线直径</w:t>
      </w:r>
      <w:bookmarkEnd w:id="77"/>
      <w:bookmarkEnd w:id="78"/>
    </w:p>
    <w:p w14:paraId="5F3C49F5" w14:textId="4730CF69" w:rsidR="000A20B7" w:rsidRPr="003E29D3" w:rsidRDefault="000A20B7" w:rsidP="003E29D3">
      <w:pPr>
        <w:pStyle w:val="af2"/>
        <w:numPr>
          <w:ilvl w:val="0"/>
          <w:numId w:val="20"/>
        </w:numPr>
        <w:spacing w:line="360" w:lineRule="auto"/>
        <w:ind w:firstLineChars="0"/>
        <w:rPr>
          <w:rFonts w:ascii="黑体" w:eastAsia="黑体"/>
          <w:color w:val="000000"/>
          <w:sz w:val="24"/>
        </w:rPr>
      </w:pPr>
      <w:r w:rsidRPr="003E29D3">
        <w:rPr>
          <w:rFonts w:ascii="黑体" w:eastAsia="黑体" w:hint="eastAsia"/>
          <w:color w:val="000000"/>
          <w:sz w:val="24"/>
        </w:rPr>
        <w:t>测量模型</w:t>
      </w:r>
    </w:p>
    <w:p w14:paraId="2F1D9837" w14:textId="120ABDD0" w:rsidR="000A20B7" w:rsidRPr="008C7E74" w:rsidRDefault="00F02842" w:rsidP="00B210D8">
      <w:pPr>
        <w:spacing w:line="360" w:lineRule="auto"/>
        <w:ind w:firstLineChars="200" w:firstLine="480"/>
        <w:jc w:val="left"/>
        <w:rPr>
          <w:rFonts w:ascii="黑体" w:eastAsia="黑体"/>
          <w:color w:val="000000"/>
          <w:sz w:val="24"/>
        </w:rPr>
      </w:pPr>
      <w:r>
        <w:rPr>
          <w:rFonts w:ascii="黑体" w:eastAsia="黑体" w:hint="eastAsia"/>
          <w:color w:val="000000"/>
          <w:sz w:val="24"/>
        </w:rPr>
        <w:t>铜线</w:t>
      </w:r>
      <w:r w:rsidRPr="006F7A07">
        <w:rPr>
          <w:rFonts w:ascii="黑体" w:eastAsia="黑体" w:hint="eastAsia"/>
          <w:sz w:val="24"/>
        </w:rPr>
        <w:t>直径</w:t>
      </w:r>
      <w:r w:rsidR="000A20B7" w:rsidRPr="006F7A07">
        <w:rPr>
          <w:rFonts w:ascii="黑体" w:eastAsia="黑体" w:hint="eastAsia"/>
          <w:sz w:val="24"/>
        </w:rPr>
        <w:t>误差</w:t>
      </w:r>
      <w:r w:rsidR="000A20B7" w:rsidRPr="008C7E74">
        <w:rPr>
          <w:rFonts w:ascii="黑体" w:eastAsia="黑体" w:hint="eastAsia"/>
          <w:color w:val="000000"/>
          <w:sz w:val="24"/>
        </w:rPr>
        <w:t>按式 (C</w:t>
      </w:r>
      <w:r>
        <w:rPr>
          <w:rFonts w:ascii="黑体" w:eastAsia="黑体" w:hint="eastAsia"/>
          <w:color w:val="000000"/>
          <w:sz w:val="24"/>
        </w:rPr>
        <w:t>.1</w:t>
      </w:r>
      <w:r w:rsidR="000A20B7" w:rsidRPr="008C7E74">
        <w:rPr>
          <w:rFonts w:ascii="黑体" w:eastAsia="黑体" w:hint="eastAsia"/>
          <w:color w:val="000000"/>
          <w:sz w:val="24"/>
        </w:rPr>
        <w:t>)计算：</w:t>
      </w:r>
    </w:p>
    <w:p w14:paraId="561B9719" w14:textId="448F5674" w:rsidR="000A20B7" w:rsidRPr="00946BC2" w:rsidRDefault="003515ED" w:rsidP="00227CE4">
      <w:pPr>
        <w:spacing w:line="360" w:lineRule="auto"/>
        <w:ind w:firstLineChars="1500" w:firstLine="3600"/>
        <w:rPr>
          <w:rFonts w:ascii="黑体" w:eastAsia="黑体"/>
          <w:color w:val="000000"/>
          <w:sz w:val="36"/>
          <w:szCs w:val="36"/>
        </w:rPr>
      </w:pPr>
      <w:bookmarkStart w:id="79" w:name="OLE_LINK11"/>
      <w:bookmarkStart w:id="80" w:name="OLE_LINK12"/>
      <w:r w:rsidRPr="009C6C75">
        <w:rPr>
          <w:rFonts w:ascii="黑体" w:eastAsia="黑体"/>
          <w:color w:val="000000"/>
          <w:sz w:val="24"/>
        </w:rPr>
        <w:t>∆</w:t>
      </w:r>
      <w:r w:rsidR="00EA360A">
        <w:rPr>
          <w:rFonts w:ascii="Cambria Math" w:hAnsi="Cambria Math" w:hint="eastAsia"/>
          <w:i/>
          <w:sz w:val="24"/>
        </w:rPr>
        <w:t>d</w:t>
      </w:r>
      <w:r w:rsidR="00946BC2" w:rsidRPr="009C6C75">
        <w:rPr>
          <w:rFonts w:hint="eastAsia"/>
          <w:i/>
          <w:sz w:val="24"/>
        </w:rPr>
        <w:t>=</w:t>
      </w:r>
      <w:r w:rsidR="00EA360A">
        <w:rPr>
          <w:rFonts w:ascii="Cambria Math" w:hAnsi="Cambria Math" w:hint="eastAsia"/>
          <w:i/>
          <w:sz w:val="24"/>
        </w:rPr>
        <w:t>d</w:t>
      </w:r>
      <w:r w:rsidR="00946BC2" w:rsidRPr="009B1F28">
        <w:rPr>
          <w:rFonts w:hint="eastAsia"/>
          <w:i/>
          <w:sz w:val="22"/>
          <w:szCs w:val="22"/>
          <w:vertAlign w:val="subscript"/>
        </w:rPr>
        <w:t>0</w:t>
      </w:r>
      <m:oMath>
        <m:r>
          <m:rPr>
            <m:sty m:val="p"/>
          </m:rPr>
          <w:rPr>
            <w:rFonts w:ascii="Cambria Math" w:eastAsia="MS Mincho" w:hAnsi="Cambria Math" w:cs="MS Mincho"/>
            <w:sz w:val="24"/>
          </w:rPr>
          <m:t>-</m:t>
        </m:r>
        <m:acc>
          <m:accPr>
            <m:chr m:val="̅"/>
            <m:ctrlPr>
              <w:rPr>
                <w:rFonts w:ascii="Cambria Math" w:hAnsi="Cambria Math"/>
                <w:i/>
                <w:sz w:val="24"/>
              </w:rPr>
            </m:ctrlPr>
          </m:accPr>
          <m:e>
            <m:r>
              <w:rPr>
                <w:rFonts w:ascii="Cambria Math" w:hAnsi="Cambria Math"/>
                <w:sz w:val="24"/>
              </w:rPr>
              <m:t>d</m:t>
            </m:r>
          </m:e>
        </m:acc>
      </m:oMath>
      <w:r w:rsidR="00946BC2">
        <w:rPr>
          <w:rFonts w:hint="eastAsia"/>
          <w:sz w:val="24"/>
        </w:rPr>
        <w:t xml:space="preserve"> </w:t>
      </w:r>
      <w:r w:rsidR="00C870DB">
        <w:rPr>
          <w:rFonts w:hint="eastAsia"/>
          <w:sz w:val="24"/>
        </w:rPr>
        <w:t xml:space="preserve">             </w:t>
      </w:r>
      <w:r w:rsidR="00564E27">
        <w:rPr>
          <w:rFonts w:hint="eastAsia"/>
          <w:sz w:val="24"/>
        </w:rPr>
        <w:t xml:space="preserve"> </w:t>
      </w:r>
      <w:r w:rsidR="00C870DB">
        <w:rPr>
          <w:rFonts w:hint="eastAsia"/>
          <w:sz w:val="24"/>
        </w:rPr>
        <w:t xml:space="preserve"> </w:t>
      </w:r>
      <w:r w:rsidR="00BF6793">
        <w:rPr>
          <w:rFonts w:hint="eastAsia"/>
          <w:sz w:val="24"/>
        </w:rPr>
        <w:t xml:space="preserve">  </w:t>
      </w:r>
      <w:r w:rsidR="00C870DB">
        <w:rPr>
          <w:rFonts w:hint="eastAsia"/>
          <w:sz w:val="24"/>
        </w:rPr>
        <w:t xml:space="preserve"> </w:t>
      </w:r>
      <w:r w:rsidR="00946BC2" w:rsidRPr="008C7E74">
        <w:rPr>
          <w:rFonts w:ascii="黑体" w:eastAsia="黑体" w:hint="eastAsia"/>
          <w:color w:val="000000"/>
          <w:sz w:val="24"/>
        </w:rPr>
        <w:t>(C</w:t>
      </w:r>
      <w:r w:rsidR="00946BC2">
        <w:rPr>
          <w:rFonts w:ascii="黑体" w:eastAsia="黑体" w:hint="eastAsia"/>
          <w:color w:val="000000"/>
          <w:sz w:val="24"/>
        </w:rPr>
        <w:t>.1</w:t>
      </w:r>
      <w:r w:rsidR="00946BC2" w:rsidRPr="008C7E74">
        <w:rPr>
          <w:rFonts w:ascii="黑体" w:eastAsia="黑体" w:hint="eastAsia"/>
          <w:color w:val="000000"/>
          <w:sz w:val="24"/>
        </w:rPr>
        <w:t>)</w:t>
      </w:r>
    </w:p>
    <w:p w14:paraId="0A453100" w14:textId="77777777" w:rsidR="000A20B7" w:rsidRPr="008C7E74" w:rsidRDefault="000A20B7" w:rsidP="00B210D8">
      <w:pPr>
        <w:spacing w:line="360" w:lineRule="auto"/>
        <w:ind w:firstLineChars="200" w:firstLine="480"/>
        <w:jc w:val="left"/>
        <w:rPr>
          <w:rFonts w:ascii="黑体" w:eastAsia="黑体"/>
          <w:color w:val="000000"/>
          <w:sz w:val="24"/>
        </w:rPr>
      </w:pPr>
      <w:r w:rsidRPr="008C7E74">
        <w:rPr>
          <w:rFonts w:ascii="黑体" w:eastAsia="黑体" w:hint="eastAsia"/>
          <w:color w:val="000000"/>
          <w:sz w:val="24"/>
        </w:rPr>
        <w:t>式中 ：</w:t>
      </w:r>
    </w:p>
    <w:p w14:paraId="2F7BB1AF" w14:textId="13025DAA" w:rsidR="000A20B7" w:rsidRDefault="00C5311D" w:rsidP="00B210D8">
      <w:pPr>
        <w:spacing w:line="360" w:lineRule="auto"/>
        <w:ind w:firstLineChars="200" w:firstLine="480"/>
        <w:jc w:val="left"/>
        <w:rPr>
          <w:rFonts w:ascii="黑体" w:eastAsia="黑体"/>
          <w:color w:val="000000"/>
          <w:sz w:val="24"/>
        </w:rPr>
      </w:pPr>
      <w:r w:rsidRPr="009C6C75">
        <w:rPr>
          <w:rFonts w:ascii="黑体" w:eastAsia="黑体"/>
          <w:color w:val="000000"/>
          <w:sz w:val="24"/>
        </w:rPr>
        <w:t>∆</w:t>
      </w:r>
      <w:r w:rsidR="00EA360A">
        <w:rPr>
          <w:rFonts w:ascii="Cambria Math" w:hAnsi="Cambria Math" w:hint="eastAsia"/>
          <w:i/>
          <w:sz w:val="24"/>
        </w:rPr>
        <w:t>d</w:t>
      </w:r>
      <w:r w:rsidR="000A20B7" w:rsidRPr="008C7E74">
        <w:rPr>
          <w:rFonts w:ascii="黑体" w:eastAsia="黑体" w:hint="eastAsia"/>
          <w:color w:val="000000"/>
          <w:sz w:val="24"/>
        </w:rPr>
        <w:t>—</w:t>
      </w:r>
      <w:r w:rsidR="00783368">
        <w:rPr>
          <w:rFonts w:ascii="黑体" w:eastAsia="黑体" w:hint="eastAsia"/>
          <w:color w:val="000000"/>
          <w:sz w:val="24"/>
        </w:rPr>
        <w:t>示值</w:t>
      </w:r>
      <w:r w:rsidR="000A20B7" w:rsidRPr="008C7E74">
        <w:rPr>
          <w:rFonts w:ascii="黑体" w:eastAsia="黑体" w:hint="eastAsia"/>
          <w:color w:val="000000"/>
          <w:sz w:val="24"/>
        </w:rPr>
        <w:t>误差，</w:t>
      </w:r>
      <w:r w:rsidR="00946BC2">
        <w:rPr>
          <w:rFonts w:ascii="黑体" w:eastAsia="黑体" w:hint="eastAsia"/>
          <w:color w:val="000000"/>
          <w:sz w:val="24"/>
        </w:rPr>
        <w:t>mm</w:t>
      </w:r>
      <w:r w:rsidR="000A20B7" w:rsidRPr="008C7E74">
        <w:rPr>
          <w:rFonts w:ascii="黑体" w:eastAsia="黑体" w:hint="eastAsia"/>
          <w:color w:val="000000"/>
          <w:sz w:val="24"/>
        </w:rPr>
        <w:t>；</w:t>
      </w:r>
    </w:p>
    <w:p w14:paraId="0C5C614D" w14:textId="412096CD" w:rsidR="00946BC2" w:rsidRDefault="00EA360A" w:rsidP="00B210D8">
      <w:pPr>
        <w:spacing w:line="360" w:lineRule="auto"/>
        <w:ind w:firstLineChars="200" w:firstLine="480"/>
        <w:jc w:val="left"/>
        <w:rPr>
          <w:sz w:val="24"/>
          <w:vertAlign w:val="subscript"/>
        </w:rPr>
      </w:pPr>
      <w:r>
        <w:rPr>
          <w:rFonts w:ascii="Cambria Math" w:hAnsi="Cambria Math" w:hint="eastAsia"/>
          <w:i/>
          <w:sz w:val="24"/>
        </w:rPr>
        <w:t>d</w:t>
      </w:r>
      <w:r w:rsidR="00C5311D" w:rsidRPr="009B1F28">
        <w:rPr>
          <w:rFonts w:hint="eastAsia"/>
          <w:i/>
          <w:sz w:val="22"/>
          <w:szCs w:val="22"/>
          <w:vertAlign w:val="subscript"/>
        </w:rPr>
        <w:t>0</w:t>
      </w:r>
      <w:r w:rsidR="00946BC2" w:rsidRPr="008C7E74">
        <w:rPr>
          <w:rFonts w:ascii="黑体" w:eastAsia="黑体" w:hint="eastAsia"/>
          <w:color w:val="000000"/>
          <w:sz w:val="24"/>
        </w:rPr>
        <w:t>—</w:t>
      </w:r>
      <w:r w:rsidR="00783368">
        <w:rPr>
          <w:rFonts w:ascii="黑体" w:eastAsia="黑体" w:hint="eastAsia"/>
          <w:color w:val="000000"/>
          <w:sz w:val="24"/>
        </w:rPr>
        <w:t>铜线直径标称值</w:t>
      </w:r>
      <w:r w:rsidR="00946BC2" w:rsidRPr="008C7E74">
        <w:rPr>
          <w:rFonts w:ascii="黑体" w:eastAsia="黑体" w:hint="eastAsia"/>
          <w:color w:val="000000"/>
          <w:sz w:val="24"/>
        </w:rPr>
        <w:t>，</w:t>
      </w:r>
      <w:r w:rsidR="00946BC2">
        <w:rPr>
          <w:rFonts w:ascii="黑体" w:eastAsia="黑体" w:hint="eastAsia"/>
          <w:color w:val="000000"/>
          <w:sz w:val="24"/>
        </w:rPr>
        <w:t>mm</w:t>
      </w:r>
      <w:r w:rsidR="00946BC2" w:rsidRPr="008C7E74">
        <w:rPr>
          <w:rFonts w:ascii="黑体" w:eastAsia="黑体" w:hint="eastAsia"/>
          <w:color w:val="000000"/>
          <w:sz w:val="24"/>
        </w:rPr>
        <w:t>；</w:t>
      </w:r>
    </w:p>
    <w:p w14:paraId="3944C2A7" w14:textId="1A45FFD5" w:rsidR="00946BC2" w:rsidRDefault="00DD0775" w:rsidP="00B210D8">
      <w:pPr>
        <w:spacing w:line="360" w:lineRule="auto"/>
        <w:ind w:firstLineChars="200" w:firstLine="480"/>
        <w:jc w:val="left"/>
        <w:rPr>
          <w:sz w:val="24"/>
          <w:vertAlign w:val="subscript"/>
        </w:rPr>
      </w:pPr>
      <m:oMath>
        <m:acc>
          <m:accPr>
            <m:chr m:val="̅"/>
            <m:ctrlPr>
              <w:rPr>
                <w:rFonts w:ascii="Cambria Math" w:hAnsi="Cambria Math"/>
                <w:i/>
                <w:sz w:val="24"/>
              </w:rPr>
            </m:ctrlPr>
          </m:accPr>
          <m:e>
            <m:r>
              <w:rPr>
                <w:rFonts w:ascii="Cambria Math" w:hAnsi="Cambria Math"/>
                <w:sz w:val="24"/>
              </w:rPr>
              <m:t>d</m:t>
            </m:r>
          </m:e>
        </m:acc>
      </m:oMath>
      <w:r w:rsidR="00946BC2" w:rsidRPr="008C7E74">
        <w:rPr>
          <w:rFonts w:ascii="黑体" w:eastAsia="黑体" w:hint="eastAsia"/>
          <w:color w:val="000000"/>
          <w:sz w:val="24"/>
        </w:rPr>
        <w:t>—</w:t>
      </w:r>
      <w:r w:rsidR="00783368">
        <w:rPr>
          <w:rFonts w:ascii="黑体" w:eastAsia="黑体" w:hint="eastAsia"/>
          <w:color w:val="000000"/>
          <w:sz w:val="24"/>
        </w:rPr>
        <w:t>铜线直径3次测量的平均值</w:t>
      </w:r>
      <w:r w:rsidR="006D6390">
        <w:rPr>
          <w:rFonts w:ascii="黑体" w:eastAsia="黑体" w:hint="eastAsia"/>
          <w:color w:val="000000"/>
          <w:sz w:val="24"/>
        </w:rPr>
        <w:t>，mm</w:t>
      </w:r>
      <w:r w:rsidR="00946BC2" w:rsidRPr="008C7E74">
        <w:rPr>
          <w:rFonts w:ascii="黑体" w:eastAsia="黑体" w:hint="eastAsia"/>
          <w:color w:val="000000"/>
          <w:sz w:val="24"/>
        </w:rPr>
        <w:t>；</w:t>
      </w:r>
    </w:p>
    <w:bookmarkEnd w:id="79"/>
    <w:bookmarkEnd w:id="80"/>
    <w:p w14:paraId="5B621D56" w14:textId="3691B953" w:rsidR="000A20B7" w:rsidRPr="003E29D3" w:rsidRDefault="00783368" w:rsidP="003E29D3">
      <w:pPr>
        <w:pStyle w:val="af2"/>
        <w:numPr>
          <w:ilvl w:val="0"/>
          <w:numId w:val="20"/>
        </w:numPr>
        <w:spacing w:line="360" w:lineRule="auto"/>
        <w:ind w:firstLineChars="0"/>
        <w:rPr>
          <w:rFonts w:ascii="黑体" w:eastAsia="黑体"/>
          <w:color w:val="000000"/>
          <w:sz w:val="24"/>
        </w:rPr>
      </w:pPr>
      <w:r w:rsidRPr="003E29D3">
        <w:rPr>
          <w:rFonts w:ascii="黑体" w:eastAsia="黑体" w:hint="eastAsia"/>
          <w:color w:val="000000"/>
          <w:sz w:val="24"/>
        </w:rPr>
        <w:t>测量不确定度来源分析</w:t>
      </w:r>
      <w:r w:rsidR="00E329F6" w:rsidRPr="003E29D3">
        <w:rPr>
          <w:rFonts w:ascii="黑体" w:eastAsia="黑体" w:hint="eastAsia"/>
          <w:color w:val="000000"/>
          <w:sz w:val="24"/>
        </w:rPr>
        <w:t xml:space="preserve">  </w:t>
      </w:r>
    </w:p>
    <w:p w14:paraId="0E937BCC" w14:textId="05952DF4" w:rsidR="000A20B7" w:rsidRDefault="000A20B7" w:rsidP="00B210D8">
      <w:pPr>
        <w:spacing w:line="360" w:lineRule="auto"/>
        <w:ind w:firstLineChars="200" w:firstLine="480"/>
        <w:jc w:val="left"/>
        <w:rPr>
          <w:rFonts w:ascii="黑体" w:eastAsia="黑体"/>
          <w:color w:val="000000"/>
          <w:sz w:val="24"/>
        </w:rPr>
      </w:pPr>
      <w:r w:rsidRPr="008C7E74">
        <w:rPr>
          <w:rFonts w:ascii="黑体" w:eastAsia="黑体" w:hint="eastAsia"/>
          <w:color w:val="000000"/>
          <w:sz w:val="24"/>
        </w:rPr>
        <w:t>根据</w:t>
      </w:r>
      <w:r w:rsidR="00DB0AE3" w:rsidRPr="008C7E74">
        <w:rPr>
          <w:rFonts w:ascii="黑体" w:eastAsia="黑体" w:hint="eastAsia"/>
          <w:color w:val="000000"/>
          <w:sz w:val="24"/>
        </w:rPr>
        <w:t>测量模型</w:t>
      </w:r>
      <w:r w:rsidRPr="008C7E74">
        <w:rPr>
          <w:rFonts w:ascii="黑体" w:eastAsia="黑体" w:hint="eastAsia"/>
          <w:color w:val="000000"/>
          <w:sz w:val="24"/>
        </w:rPr>
        <w:t>，测</w:t>
      </w:r>
      <w:r w:rsidR="00DB0AE3" w:rsidRPr="008C7E74">
        <w:rPr>
          <w:rFonts w:ascii="黑体" w:eastAsia="黑体" w:hint="eastAsia"/>
          <w:color w:val="000000"/>
          <w:sz w:val="24"/>
        </w:rPr>
        <w:t>量</w:t>
      </w:r>
      <w:r w:rsidRPr="008C7E74">
        <w:rPr>
          <w:rFonts w:ascii="黑体" w:eastAsia="黑体" w:hint="eastAsia"/>
          <w:color w:val="000000"/>
          <w:sz w:val="24"/>
        </w:rPr>
        <w:t>主要</w:t>
      </w:r>
      <w:r w:rsidR="00DB0AE3" w:rsidRPr="008C7E74">
        <w:rPr>
          <w:rFonts w:ascii="黑体" w:eastAsia="黑体" w:hint="eastAsia"/>
          <w:color w:val="000000"/>
          <w:sz w:val="24"/>
        </w:rPr>
        <w:t>不确定度</w:t>
      </w:r>
      <w:r w:rsidRPr="008C7E74">
        <w:rPr>
          <w:rFonts w:ascii="黑体" w:eastAsia="黑体" w:hint="eastAsia"/>
          <w:color w:val="000000"/>
          <w:sz w:val="24"/>
        </w:rPr>
        <w:t>来源包括以下</w:t>
      </w:r>
      <w:r w:rsidR="00783368">
        <w:rPr>
          <w:rFonts w:ascii="黑体" w:eastAsia="黑体" w:hint="eastAsia"/>
          <w:color w:val="000000"/>
          <w:sz w:val="24"/>
        </w:rPr>
        <w:t>3</w:t>
      </w:r>
      <w:r w:rsidRPr="008C7E74">
        <w:rPr>
          <w:rFonts w:ascii="黑体" w:eastAsia="黑体" w:hint="eastAsia"/>
          <w:color w:val="000000"/>
          <w:sz w:val="24"/>
        </w:rPr>
        <w:t>部分 ：</w:t>
      </w:r>
    </w:p>
    <w:p w14:paraId="7672BBAC" w14:textId="0A743B31" w:rsidR="00783368" w:rsidRPr="00783368" w:rsidRDefault="00783368" w:rsidP="00F80E4E">
      <w:pPr>
        <w:pStyle w:val="af2"/>
        <w:numPr>
          <w:ilvl w:val="0"/>
          <w:numId w:val="3"/>
        </w:numPr>
        <w:spacing w:line="360" w:lineRule="auto"/>
        <w:ind w:firstLineChars="0"/>
        <w:rPr>
          <w:rFonts w:ascii="黑体" w:eastAsia="黑体"/>
          <w:color w:val="000000"/>
          <w:sz w:val="24"/>
        </w:rPr>
      </w:pPr>
      <w:r w:rsidRPr="00783368">
        <w:rPr>
          <w:rFonts w:ascii="黑体" w:eastAsia="黑体" w:hint="eastAsia"/>
          <w:color w:val="000000"/>
          <w:sz w:val="24"/>
        </w:rPr>
        <w:t>铜线直径标称值引入的不确定度</w:t>
      </w:r>
    </w:p>
    <w:p w14:paraId="08A54F28" w14:textId="280F6BBE" w:rsidR="00783368" w:rsidRDefault="00910D1D" w:rsidP="00F80E4E">
      <w:pPr>
        <w:pStyle w:val="af2"/>
        <w:numPr>
          <w:ilvl w:val="0"/>
          <w:numId w:val="3"/>
        </w:numPr>
        <w:spacing w:line="360" w:lineRule="auto"/>
        <w:ind w:firstLineChars="0"/>
        <w:rPr>
          <w:rFonts w:ascii="黑体" w:eastAsia="黑体"/>
          <w:color w:val="000000"/>
          <w:sz w:val="24"/>
        </w:rPr>
      </w:pPr>
      <w:r>
        <w:rPr>
          <w:rFonts w:ascii="黑体" w:eastAsia="黑体" w:hint="eastAsia"/>
          <w:color w:val="000000"/>
          <w:sz w:val="24"/>
        </w:rPr>
        <w:t>校准点的铜线直径</w:t>
      </w:r>
      <w:r w:rsidR="00783368">
        <w:rPr>
          <w:rFonts w:ascii="黑体" w:eastAsia="黑体" w:hint="eastAsia"/>
          <w:color w:val="000000"/>
          <w:sz w:val="24"/>
        </w:rPr>
        <w:t>标准参考值测量重复性引入的不确定度</w:t>
      </w:r>
    </w:p>
    <w:p w14:paraId="5E1075AD" w14:textId="5D8E8AB2" w:rsidR="00783368" w:rsidRPr="00783368" w:rsidRDefault="00783368" w:rsidP="00F80E4E">
      <w:pPr>
        <w:pStyle w:val="af2"/>
        <w:numPr>
          <w:ilvl w:val="0"/>
          <w:numId w:val="3"/>
        </w:numPr>
        <w:spacing w:line="360" w:lineRule="auto"/>
        <w:ind w:firstLineChars="0"/>
        <w:rPr>
          <w:rFonts w:ascii="黑体" w:eastAsia="黑体"/>
          <w:color w:val="000000"/>
          <w:sz w:val="24"/>
        </w:rPr>
      </w:pPr>
      <w:r>
        <w:rPr>
          <w:rFonts w:ascii="黑体" w:eastAsia="黑体" w:hint="eastAsia"/>
          <w:color w:val="000000"/>
          <w:sz w:val="24"/>
        </w:rPr>
        <w:t>标准溯源引入的不确定度</w:t>
      </w:r>
    </w:p>
    <w:p w14:paraId="7AE99B8B" w14:textId="0F7F7840" w:rsidR="005956C9" w:rsidRPr="003E29D3" w:rsidRDefault="00AB6C5F" w:rsidP="003E29D3">
      <w:pPr>
        <w:pStyle w:val="af2"/>
        <w:numPr>
          <w:ilvl w:val="0"/>
          <w:numId w:val="20"/>
        </w:numPr>
        <w:spacing w:line="360" w:lineRule="auto"/>
        <w:ind w:firstLineChars="0"/>
        <w:rPr>
          <w:rFonts w:ascii="黑体" w:eastAsia="黑体"/>
          <w:color w:val="000000"/>
          <w:sz w:val="24"/>
        </w:rPr>
      </w:pPr>
      <w:r w:rsidRPr="003E29D3">
        <w:rPr>
          <w:rFonts w:ascii="黑体" w:eastAsia="黑体" w:hint="eastAsia"/>
          <w:color w:val="000000"/>
          <w:sz w:val="24"/>
        </w:rPr>
        <w:t>标准不确定度分量的评定</w:t>
      </w:r>
    </w:p>
    <w:p w14:paraId="74DE6227" w14:textId="5ABE951F" w:rsidR="00C5311D" w:rsidRPr="00C5311D" w:rsidRDefault="005956C9" w:rsidP="00B210D8">
      <w:pPr>
        <w:spacing w:line="360" w:lineRule="auto"/>
        <w:ind w:firstLineChars="200" w:firstLine="480"/>
        <w:jc w:val="left"/>
        <w:rPr>
          <w:rFonts w:ascii="黑体" w:eastAsia="黑体"/>
          <w:color w:val="000000"/>
          <w:sz w:val="24"/>
        </w:rPr>
      </w:pPr>
      <w:r w:rsidRPr="008C7E74">
        <w:rPr>
          <w:rFonts w:ascii="黑体" w:eastAsia="黑体" w:hint="eastAsia"/>
          <w:color w:val="000000"/>
          <w:sz w:val="24"/>
        </w:rPr>
        <w:t>以安检仪性能模体中</w:t>
      </w:r>
      <w:r w:rsidR="00D14998" w:rsidRPr="00EB4C52">
        <w:rPr>
          <w:rFonts w:ascii="黑体" w:eastAsia="黑体" w:hint="eastAsia"/>
          <w:color w:val="000000"/>
          <w:sz w:val="24"/>
        </w:rPr>
        <w:t>正弦曲线锡青铜线直径</w:t>
      </w:r>
      <w:r w:rsidR="00A6588B" w:rsidRPr="0076018C">
        <w:rPr>
          <w:rFonts w:ascii="黑体" w:eastAsia="黑体" w:hint="eastAsia"/>
          <w:color w:val="000000"/>
          <w:sz w:val="24"/>
        </w:rPr>
        <w:t>的</w:t>
      </w:r>
      <w:r w:rsidRPr="008C7E74">
        <w:rPr>
          <w:rFonts w:ascii="黑体" w:eastAsia="黑体" w:hint="eastAsia"/>
          <w:color w:val="000000"/>
          <w:sz w:val="24"/>
        </w:rPr>
        <w:t>校准为例</w:t>
      </w:r>
      <w:r w:rsidR="00564E27">
        <w:rPr>
          <w:rFonts w:ascii="黑体" w:eastAsia="黑体" w:hint="eastAsia"/>
          <w:color w:val="000000"/>
          <w:sz w:val="24"/>
        </w:rPr>
        <w:t>，</w:t>
      </w:r>
      <w:r w:rsidRPr="008C7E74">
        <w:rPr>
          <w:rFonts w:ascii="黑体" w:eastAsia="黑体" w:hint="eastAsia"/>
          <w:color w:val="000000"/>
          <w:sz w:val="24"/>
        </w:rPr>
        <w:t>在环境温度</w:t>
      </w:r>
      <w:r w:rsidR="00783368">
        <w:rPr>
          <w:rFonts w:ascii="黑体" w:eastAsia="黑体" w:hint="eastAsia"/>
          <w:color w:val="000000"/>
          <w:sz w:val="24"/>
        </w:rPr>
        <w:t>20.3</w:t>
      </w:r>
      <w:r w:rsidR="00A6588B">
        <w:rPr>
          <w:rFonts w:ascii="黑体" w:eastAsia="黑体" w:hint="eastAsia"/>
          <w:color w:val="000000"/>
          <w:sz w:val="24"/>
        </w:rPr>
        <w:t>℃</w:t>
      </w:r>
      <w:r w:rsidRPr="008C7E74">
        <w:rPr>
          <w:rFonts w:ascii="黑体" w:eastAsia="黑体" w:hint="eastAsia"/>
          <w:color w:val="000000"/>
          <w:sz w:val="24"/>
        </w:rPr>
        <w:t>和相对湿度</w:t>
      </w:r>
      <w:r w:rsidR="00783368">
        <w:rPr>
          <w:rFonts w:ascii="黑体" w:eastAsia="黑体" w:hint="eastAsia"/>
          <w:color w:val="000000"/>
          <w:sz w:val="24"/>
        </w:rPr>
        <w:t>49</w:t>
      </w:r>
      <w:r w:rsidRPr="008C7E74">
        <w:rPr>
          <w:rFonts w:ascii="黑体" w:eastAsia="黑体" w:hint="eastAsia"/>
          <w:color w:val="000000"/>
          <w:sz w:val="24"/>
        </w:rPr>
        <w:t>％的条件下测量</w:t>
      </w:r>
      <w:r w:rsidR="00AB6C5F">
        <w:rPr>
          <w:rFonts w:ascii="黑体" w:eastAsia="黑体" w:hint="eastAsia"/>
          <w:color w:val="000000"/>
          <w:sz w:val="24"/>
        </w:rPr>
        <w:t>，</w:t>
      </w:r>
      <w:r w:rsidRPr="008C7E74">
        <w:rPr>
          <w:rFonts w:ascii="黑体" w:eastAsia="黑体" w:hint="eastAsia"/>
          <w:color w:val="000000"/>
          <w:sz w:val="24"/>
        </w:rPr>
        <w:t>数据见表</w:t>
      </w:r>
      <w:r w:rsidR="000A2078">
        <w:rPr>
          <w:rFonts w:ascii="黑体" w:eastAsia="黑体" w:hint="eastAsia"/>
          <w:color w:val="000000"/>
          <w:sz w:val="24"/>
        </w:rPr>
        <w:t>C.</w:t>
      </w:r>
      <w:r w:rsidR="0012261C" w:rsidRPr="008C7E74">
        <w:rPr>
          <w:rFonts w:ascii="黑体" w:eastAsia="黑体" w:hint="eastAsia"/>
          <w:color w:val="000000"/>
          <w:sz w:val="24"/>
        </w:rPr>
        <w:t>1</w:t>
      </w:r>
      <w:r w:rsidR="00AB6C5F">
        <w:rPr>
          <w:rFonts w:ascii="黑体" w:eastAsia="黑体" w:hint="eastAsia"/>
          <w:color w:val="000000"/>
          <w:sz w:val="24"/>
        </w:rPr>
        <w:t>。</w:t>
      </w:r>
    </w:p>
    <w:p w14:paraId="7530D3AC" w14:textId="77777777" w:rsidR="00AB6C5F" w:rsidRDefault="00AB6C5F" w:rsidP="00B210D8">
      <w:pPr>
        <w:spacing w:line="360" w:lineRule="auto"/>
        <w:ind w:firstLineChars="200" w:firstLine="480"/>
        <w:jc w:val="left"/>
        <w:rPr>
          <w:rFonts w:ascii="黑体" w:eastAsia="黑体"/>
          <w:color w:val="000000"/>
          <w:sz w:val="24"/>
        </w:rPr>
      </w:pPr>
      <w:r w:rsidRPr="008C7E74">
        <w:rPr>
          <w:rFonts w:ascii="黑体" w:eastAsia="黑体" w:hint="eastAsia"/>
          <w:color w:val="000000"/>
          <w:sz w:val="24"/>
        </w:rPr>
        <w:t>1）按式（C.</w:t>
      </w:r>
      <w:r>
        <w:rPr>
          <w:rFonts w:ascii="黑体" w:eastAsia="黑体" w:hint="eastAsia"/>
          <w:color w:val="000000"/>
          <w:sz w:val="24"/>
        </w:rPr>
        <w:t>1</w:t>
      </w:r>
      <w:r w:rsidRPr="008C7E74">
        <w:rPr>
          <w:rFonts w:ascii="黑体" w:eastAsia="黑体" w:hint="eastAsia"/>
          <w:color w:val="000000"/>
          <w:sz w:val="24"/>
        </w:rPr>
        <w:t>），灵敏系数为</w:t>
      </w:r>
    </w:p>
    <w:p w14:paraId="6D356884" w14:textId="73D5CB67" w:rsidR="00AB6C5F" w:rsidRDefault="00AB6C5F" w:rsidP="00227CE4">
      <w:pPr>
        <w:spacing w:line="360" w:lineRule="auto"/>
        <w:ind w:firstLineChars="1500" w:firstLine="3600"/>
        <w:rPr>
          <w:rFonts w:ascii="Arial Unicode MS" w:eastAsia="Arial Unicode MS" w:hAnsi="Arial Unicode MS" w:cs="Arial Unicode MS" w:hint="eastAsia"/>
          <w:color w:val="000000"/>
          <w:sz w:val="24"/>
        </w:rPr>
      </w:pPr>
      <w:r w:rsidRPr="00EB4C52">
        <w:rPr>
          <w:rFonts w:ascii="Arial Unicode MS" w:eastAsia="Arial Unicode MS" w:hAnsi="Arial Unicode MS" w:cs="Arial Unicode MS" w:hint="eastAsia"/>
          <w:color w:val="000000"/>
          <w:sz w:val="24"/>
        </w:rPr>
        <w:t>C</w:t>
      </w:r>
      <w:r w:rsidRPr="00EB4C52">
        <w:rPr>
          <w:rFonts w:ascii="Arial Unicode MS" w:eastAsia="Arial Unicode MS" w:hAnsi="Arial Unicode MS" w:cs="Arial Unicode MS" w:hint="eastAsia"/>
          <w:color w:val="000000"/>
          <w:sz w:val="24"/>
          <w:vertAlign w:val="subscript"/>
        </w:rPr>
        <w:t>1</w:t>
      </w:r>
      <w:r>
        <w:rPr>
          <w:rFonts w:ascii="Arial Unicode MS" w:eastAsia="Arial Unicode MS" w:hAnsi="Arial Unicode MS" w:cs="Arial Unicode MS" w:hint="eastAsia"/>
          <w:color w:val="000000"/>
          <w:sz w:val="24"/>
        </w:rPr>
        <w:t>(</w:t>
      </w:r>
      <w:r w:rsidR="00EA360A">
        <w:rPr>
          <w:rFonts w:ascii="Cambria Math" w:hAnsi="Cambria Math" w:hint="eastAsia"/>
          <w:i/>
          <w:sz w:val="24"/>
        </w:rPr>
        <w:t>d</w:t>
      </w:r>
      <w:r w:rsidRPr="009B1F28">
        <w:rPr>
          <w:rFonts w:hint="eastAsia"/>
          <w:i/>
          <w:sz w:val="22"/>
          <w:szCs w:val="22"/>
          <w:vertAlign w:val="subscript"/>
        </w:rPr>
        <w:t>0</w:t>
      </w:r>
      <w:r>
        <w:rPr>
          <w:rFonts w:ascii="Arial Unicode MS" w:eastAsia="Arial Unicode MS" w:hAnsi="Arial Unicode MS" w:cs="Arial Unicode MS" w:hint="eastAsia"/>
          <w:color w:val="000000"/>
          <w:sz w:val="24"/>
        </w:rPr>
        <w:t xml:space="preserve">)=1  </w:t>
      </w:r>
      <w:r w:rsidR="00C870DB">
        <w:rPr>
          <w:rFonts w:ascii="Arial Unicode MS" w:eastAsia="Arial Unicode MS" w:hAnsi="Arial Unicode MS" w:cs="Arial Unicode MS" w:hint="eastAsia"/>
          <w:color w:val="000000"/>
          <w:sz w:val="24"/>
        </w:rPr>
        <w:t xml:space="preserve">                </w:t>
      </w:r>
      <w:r w:rsidR="00227CE4">
        <w:rPr>
          <w:rFonts w:ascii="Arial Unicode MS" w:eastAsia="Arial Unicode MS" w:hAnsi="Arial Unicode MS" w:cs="Arial Unicode MS" w:hint="eastAsia"/>
          <w:color w:val="000000"/>
          <w:sz w:val="24"/>
        </w:rPr>
        <w:t xml:space="preserve"> </w:t>
      </w:r>
      <w:r w:rsidR="00C870DB">
        <w:rPr>
          <w:rFonts w:ascii="Arial Unicode MS" w:eastAsia="Arial Unicode MS" w:hAnsi="Arial Unicode MS" w:cs="Arial Unicode MS" w:hint="eastAsia"/>
          <w:color w:val="000000"/>
          <w:sz w:val="24"/>
        </w:rPr>
        <w:t xml:space="preserve"> </w:t>
      </w:r>
      <w:r w:rsidR="00BF6793">
        <w:rPr>
          <w:rFonts w:ascii="Arial Unicode MS" w:eastAsia="Arial Unicode MS" w:hAnsi="Arial Unicode MS" w:cs="Arial Unicode MS" w:hint="eastAsia"/>
          <w:color w:val="000000"/>
          <w:sz w:val="24"/>
        </w:rPr>
        <w:t xml:space="preserve"> </w:t>
      </w:r>
      <w:r>
        <w:rPr>
          <w:rFonts w:ascii="Arial Unicode MS" w:eastAsia="Arial Unicode MS" w:hAnsi="Arial Unicode MS" w:cs="Arial Unicode MS" w:hint="eastAsia"/>
          <w:color w:val="000000"/>
          <w:sz w:val="24"/>
        </w:rPr>
        <w:t>(C.2)</w:t>
      </w:r>
    </w:p>
    <w:p w14:paraId="48BF7D25" w14:textId="6BE91FC8" w:rsidR="00AB6C5F" w:rsidRPr="00AB6C5F" w:rsidRDefault="00AB6C5F" w:rsidP="00227CE4">
      <w:pPr>
        <w:spacing w:line="360" w:lineRule="auto"/>
        <w:ind w:firstLineChars="1500" w:firstLine="3600"/>
        <w:rPr>
          <w:rFonts w:ascii="Arial Unicode MS" w:eastAsia="Arial Unicode MS" w:hAnsi="Arial Unicode MS" w:cs="Arial Unicode MS" w:hint="eastAsia"/>
          <w:color w:val="000000"/>
          <w:sz w:val="24"/>
        </w:rPr>
      </w:pPr>
      <w:r w:rsidRPr="00EB4C52">
        <w:rPr>
          <w:rFonts w:ascii="Arial Unicode MS" w:eastAsia="Arial Unicode MS" w:hAnsi="Arial Unicode MS" w:cs="Arial Unicode MS" w:hint="eastAsia"/>
          <w:color w:val="000000"/>
          <w:sz w:val="24"/>
        </w:rPr>
        <w:t>C</w:t>
      </w:r>
      <w:r>
        <w:rPr>
          <w:rFonts w:ascii="Arial Unicode MS" w:eastAsia="Arial Unicode MS" w:hAnsi="Arial Unicode MS" w:cs="Arial Unicode MS" w:hint="eastAsia"/>
          <w:color w:val="000000"/>
          <w:sz w:val="24"/>
          <w:vertAlign w:val="subscript"/>
        </w:rPr>
        <w:t>2</w:t>
      </w:r>
      <w:r>
        <w:rPr>
          <w:rFonts w:ascii="Arial Unicode MS" w:eastAsia="Arial Unicode MS" w:hAnsi="Arial Unicode MS" w:cs="Arial Unicode MS" w:hint="eastAsia"/>
          <w:color w:val="000000"/>
          <w:sz w:val="24"/>
        </w:rPr>
        <w:t>(</w:t>
      </w:r>
      <m:oMath>
        <m:acc>
          <m:accPr>
            <m:chr m:val="̅"/>
            <m:ctrlPr>
              <w:rPr>
                <w:rFonts w:ascii="Cambria Math" w:hAnsi="Cambria Math"/>
                <w:i/>
                <w:sz w:val="24"/>
              </w:rPr>
            </m:ctrlPr>
          </m:accPr>
          <m:e>
            <m:r>
              <w:rPr>
                <w:rFonts w:ascii="Cambria Math" w:hAnsi="Cambria Math"/>
                <w:sz w:val="24"/>
              </w:rPr>
              <m:t>d</m:t>
            </m:r>
          </m:e>
        </m:acc>
      </m:oMath>
      <w:r>
        <w:rPr>
          <w:rFonts w:ascii="Arial Unicode MS" w:eastAsia="Arial Unicode MS" w:hAnsi="Arial Unicode MS" w:cs="Arial Unicode MS" w:hint="eastAsia"/>
          <w:color w:val="000000"/>
          <w:sz w:val="24"/>
        </w:rPr>
        <w:t>)=</w:t>
      </w:r>
      <w:r>
        <w:rPr>
          <w:rFonts w:eastAsia="Arial Unicode MS"/>
          <w:color w:val="000000"/>
          <w:sz w:val="24"/>
        </w:rPr>
        <w:t>−</w:t>
      </w:r>
      <w:r>
        <w:rPr>
          <w:rFonts w:ascii="Arial Unicode MS" w:eastAsia="Arial Unicode MS" w:hAnsi="Arial Unicode MS" w:cs="Arial Unicode MS" w:hint="eastAsia"/>
          <w:color w:val="000000"/>
          <w:sz w:val="24"/>
        </w:rPr>
        <w:t xml:space="preserve">1  </w:t>
      </w:r>
      <w:r w:rsidR="00C870DB">
        <w:rPr>
          <w:rFonts w:ascii="Arial Unicode MS" w:eastAsia="Arial Unicode MS" w:hAnsi="Arial Unicode MS" w:cs="Arial Unicode MS" w:hint="eastAsia"/>
          <w:color w:val="000000"/>
          <w:sz w:val="24"/>
        </w:rPr>
        <w:t xml:space="preserve">                </w:t>
      </w:r>
      <w:r w:rsidR="00227CE4">
        <w:rPr>
          <w:rFonts w:ascii="Arial Unicode MS" w:eastAsia="Arial Unicode MS" w:hAnsi="Arial Unicode MS" w:cs="Arial Unicode MS" w:hint="eastAsia"/>
          <w:color w:val="000000"/>
          <w:sz w:val="24"/>
        </w:rPr>
        <w:t xml:space="preserve">  </w:t>
      </w:r>
      <w:r w:rsidR="00C870DB">
        <w:rPr>
          <w:rFonts w:ascii="Arial Unicode MS" w:eastAsia="Arial Unicode MS" w:hAnsi="Arial Unicode MS" w:cs="Arial Unicode MS" w:hint="eastAsia"/>
          <w:color w:val="000000"/>
          <w:sz w:val="24"/>
        </w:rPr>
        <w:t xml:space="preserve"> </w:t>
      </w:r>
      <w:r>
        <w:rPr>
          <w:rFonts w:ascii="Arial Unicode MS" w:eastAsia="Arial Unicode MS" w:hAnsi="Arial Unicode MS" w:cs="Arial Unicode MS" w:hint="eastAsia"/>
          <w:color w:val="000000"/>
          <w:sz w:val="24"/>
        </w:rPr>
        <w:t>(C.3)</w:t>
      </w:r>
    </w:p>
    <w:p w14:paraId="25F264C3" w14:textId="5C6BAD10" w:rsidR="00547FD5" w:rsidRPr="00EB4C52" w:rsidRDefault="00547FD5" w:rsidP="00B210D8">
      <w:pPr>
        <w:spacing w:after="100" w:afterAutospacing="1" w:line="360" w:lineRule="auto"/>
        <w:ind w:firstLineChars="200" w:firstLine="480"/>
        <w:contextualSpacing/>
        <w:jc w:val="left"/>
        <w:rPr>
          <w:rFonts w:ascii="黑体" w:eastAsia="黑体"/>
          <w:color w:val="000000"/>
          <w:sz w:val="24"/>
        </w:rPr>
      </w:pPr>
      <w:r>
        <w:rPr>
          <w:rFonts w:ascii="黑体" w:eastAsia="黑体" w:hint="eastAsia"/>
          <w:color w:val="000000"/>
          <w:sz w:val="24"/>
        </w:rPr>
        <w:t>2</w:t>
      </w:r>
      <w:r w:rsidRPr="00EB4C52">
        <w:rPr>
          <w:rFonts w:ascii="黑体" w:eastAsia="黑体" w:hint="eastAsia"/>
          <w:color w:val="000000"/>
          <w:sz w:val="24"/>
        </w:rPr>
        <w:t>）线直径标称值引入的不确定度</w:t>
      </w:r>
      <w:r w:rsidR="0017083D">
        <w:rPr>
          <w:rFonts w:ascii="黑体" w:eastAsia="黑体" w:hint="eastAsia"/>
          <w:color w:val="000000"/>
          <w:sz w:val="24"/>
        </w:rPr>
        <w:t>u</w:t>
      </w:r>
      <w:r>
        <w:rPr>
          <w:rFonts w:ascii="黑体" w:eastAsia="黑体" w:hint="eastAsia"/>
          <w:color w:val="000000"/>
          <w:sz w:val="24"/>
        </w:rPr>
        <w:t>(</w:t>
      </w:r>
      <w:r w:rsidR="00EA360A">
        <w:rPr>
          <w:rFonts w:ascii="Cambria Math" w:hAnsi="Cambria Math" w:hint="eastAsia"/>
          <w:i/>
          <w:sz w:val="24"/>
        </w:rPr>
        <w:t>d</w:t>
      </w:r>
      <w:r w:rsidRPr="009C6C75">
        <w:rPr>
          <w:rFonts w:hint="eastAsia"/>
          <w:i/>
          <w:sz w:val="24"/>
          <w:vertAlign w:val="subscript"/>
        </w:rPr>
        <w:t>0</w:t>
      </w:r>
      <w:r>
        <w:rPr>
          <w:rFonts w:ascii="黑体" w:eastAsia="黑体" w:hint="eastAsia"/>
          <w:color w:val="000000"/>
          <w:sz w:val="24"/>
        </w:rPr>
        <w:t>)</w:t>
      </w:r>
    </w:p>
    <w:p w14:paraId="041EA025" w14:textId="12FDD5DC" w:rsidR="00547FD5" w:rsidRPr="00547FD5" w:rsidRDefault="00547FD5" w:rsidP="00B210D8">
      <w:pPr>
        <w:spacing w:after="100" w:afterAutospacing="1" w:line="360" w:lineRule="auto"/>
        <w:ind w:firstLineChars="200" w:firstLine="480"/>
        <w:contextualSpacing/>
        <w:jc w:val="left"/>
        <w:rPr>
          <w:rFonts w:ascii="黑体" w:eastAsia="黑体"/>
          <w:color w:val="000000"/>
          <w:sz w:val="24"/>
        </w:rPr>
      </w:pPr>
      <w:r>
        <w:rPr>
          <w:rFonts w:ascii="黑体" w:eastAsia="黑体" w:hint="eastAsia"/>
          <w:color w:val="000000"/>
          <w:sz w:val="24"/>
        </w:rPr>
        <w:t>标称值作为给定数值，它引入的标准不确定度为0，标称值的误差反应在示值误差中</w:t>
      </w:r>
    </w:p>
    <w:p w14:paraId="19A27022" w14:textId="464370D5" w:rsidR="00F80E4E" w:rsidRPr="005F08E8" w:rsidRDefault="00547FD5" w:rsidP="005F08E8">
      <w:pPr>
        <w:spacing w:line="360" w:lineRule="auto"/>
        <w:ind w:firstLineChars="200" w:firstLine="480"/>
        <w:jc w:val="left"/>
        <w:rPr>
          <w:rFonts w:asciiTheme="minorEastAsia" w:eastAsiaTheme="minorEastAsia" w:hAnsiTheme="minorEastAsia" w:hint="eastAsia"/>
          <w:color w:val="000000"/>
          <w:sz w:val="24"/>
        </w:rPr>
      </w:pPr>
      <w:r>
        <w:rPr>
          <w:rFonts w:ascii="黑体" w:eastAsia="黑体" w:hint="eastAsia"/>
          <w:color w:val="000000"/>
          <w:sz w:val="24"/>
        </w:rPr>
        <w:t>3</w:t>
      </w:r>
      <w:r w:rsidR="00AB6C5F">
        <w:rPr>
          <w:rFonts w:ascii="黑体" w:eastAsia="黑体" w:hint="eastAsia"/>
          <w:color w:val="000000"/>
          <w:sz w:val="24"/>
        </w:rPr>
        <w:t>）</w:t>
      </w:r>
      <w:r w:rsidR="00AB6C5F" w:rsidRPr="00803CAF">
        <w:rPr>
          <w:rFonts w:ascii="黑体" w:eastAsia="黑体" w:hint="eastAsia"/>
          <w:color w:val="000000"/>
          <w:sz w:val="24"/>
        </w:rPr>
        <w:t>测量重复性引入的不确定度</w:t>
      </w:r>
      <w:r w:rsidR="00283F66">
        <w:rPr>
          <w:rFonts w:ascii="黑体" w:eastAsia="黑体" w:hint="eastAsia"/>
          <w:color w:val="000000"/>
          <w:sz w:val="24"/>
        </w:rPr>
        <w:t xml:space="preserve">: </w:t>
      </w: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1</m:t>
            </m:r>
          </m:sub>
        </m:sSub>
        <m:d>
          <m:dPr>
            <m:ctrlPr>
              <w:rPr>
                <w:rFonts w:ascii="Cambria Math" w:eastAsia="黑体" w:hAnsi="Cambria Math"/>
                <w:i/>
                <w:color w:val="000000" w:themeColor="text1"/>
                <w:sz w:val="24"/>
              </w:rPr>
            </m:ctrlPr>
          </m:dPr>
          <m:e>
            <m:r>
              <w:rPr>
                <w:rFonts w:ascii="Cambria Math" w:eastAsia="黑体" w:hAnsi="Cambria Math"/>
                <w:color w:val="000000" w:themeColor="text1"/>
                <w:sz w:val="24"/>
              </w:rPr>
              <m:t>d</m:t>
            </m:r>
          </m:e>
        </m:d>
      </m:oMath>
      <w:r w:rsidR="00AB6C5F">
        <w:rPr>
          <w:rFonts w:hint="eastAsia"/>
          <w:color w:val="000000" w:themeColor="text1"/>
          <w:sz w:val="24"/>
        </w:rPr>
        <w:t>=</w:t>
      </w:r>
      <w:r w:rsidR="00AB6C5F">
        <w:rPr>
          <w:rFonts w:hint="eastAsia"/>
          <w:color w:val="000000"/>
          <w:sz w:val="24"/>
        </w:rPr>
        <w:t xml:space="preserve"> S/</w:t>
      </w:r>
      <m:oMath>
        <m:rad>
          <m:radPr>
            <m:degHide m:val="1"/>
            <m:ctrlPr>
              <w:rPr>
                <w:rFonts w:ascii="Cambria Math" w:hAnsi="Cambria Math"/>
                <w:color w:val="000000"/>
                <w:sz w:val="24"/>
              </w:rPr>
            </m:ctrlPr>
          </m:radPr>
          <m:deg/>
          <m:e>
            <m:r>
              <w:rPr>
                <w:rFonts w:ascii="Cambria Math" w:hAnsi="Cambria Math"/>
                <w:color w:val="000000"/>
                <w:sz w:val="24"/>
              </w:rPr>
              <m:t>3</m:t>
            </m:r>
          </m:e>
        </m:rad>
      </m:oMath>
      <w:r w:rsidR="00AB6C5F">
        <w:rPr>
          <w:rFonts w:hint="eastAsia"/>
          <w:color w:val="000000"/>
          <w:sz w:val="24"/>
        </w:rPr>
        <w:t xml:space="preserve"> </w:t>
      </w:r>
      <w:r w:rsidR="00283F66" w:rsidRPr="00283F66">
        <w:rPr>
          <w:rFonts w:ascii="黑体" w:eastAsia="黑体" w:hint="eastAsia"/>
          <w:color w:val="000000"/>
          <w:sz w:val="24"/>
        </w:rPr>
        <w:t>（</w:t>
      </w:r>
      <w:r w:rsidR="00283F66" w:rsidRPr="00D14998">
        <w:rPr>
          <w:rFonts w:ascii="黑体" w:eastAsia="黑体" w:hAnsi="黑体" w:hint="eastAsia"/>
          <w:color w:val="000000"/>
          <w:sz w:val="24"/>
        </w:rPr>
        <w:t>测量工具的分辨率引入的不确定</w:t>
      </w:r>
      <w:r w:rsidR="00283F66" w:rsidRPr="00D14998">
        <w:rPr>
          <w:rFonts w:ascii="黑体" w:eastAsia="黑体" w:hAnsi="黑体" w:hint="eastAsia"/>
          <w:color w:val="000000"/>
          <w:sz w:val="24"/>
        </w:rPr>
        <w:lastRenderedPageBreak/>
        <w:t>度分量比测量重复性引入的不确定度分量小，故不予考虑</w:t>
      </w:r>
      <w:r w:rsidR="00283F66" w:rsidRPr="00283F66">
        <w:rPr>
          <w:rFonts w:asciiTheme="minorEastAsia" w:eastAsiaTheme="minorEastAsia" w:hAnsiTheme="minorEastAsia" w:hint="eastAsia"/>
          <w:color w:val="000000"/>
          <w:sz w:val="24"/>
        </w:rPr>
        <w:t>）</w:t>
      </w:r>
    </w:p>
    <w:p w14:paraId="1F9A07FE" w14:textId="4D532B6C" w:rsidR="00783368" w:rsidRPr="008C7E74" w:rsidRDefault="00227CE4" w:rsidP="00227CE4">
      <w:pPr>
        <w:spacing w:beforeLines="50" w:before="156" w:afterLines="50" w:after="156"/>
        <w:jc w:val="center"/>
        <w:rPr>
          <w:rFonts w:ascii="黑体" w:eastAsia="黑体"/>
          <w:color w:val="000000"/>
          <w:sz w:val="24"/>
        </w:rPr>
      </w:pPr>
      <w:bookmarkStart w:id="81" w:name="OLE_LINK15"/>
      <w:bookmarkStart w:id="82" w:name="OLE_LINK16"/>
      <w:r>
        <w:rPr>
          <w:rFonts w:ascii="黑体" w:eastAsia="黑体" w:hint="eastAsia"/>
          <w:color w:val="000000"/>
          <w:sz w:val="24"/>
        </w:rPr>
        <w:t xml:space="preserve">                        </w:t>
      </w:r>
      <w:r w:rsidR="005A0701">
        <w:rPr>
          <w:rFonts w:ascii="黑体" w:eastAsia="黑体" w:hint="eastAsia"/>
          <w:color w:val="000000"/>
          <w:sz w:val="24"/>
        </w:rPr>
        <w:t>表C.1 测量数据</w:t>
      </w:r>
      <w:r w:rsidR="00783368">
        <w:rPr>
          <w:rFonts w:ascii="黑体" w:eastAsia="黑体" w:hint="eastAsia"/>
          <w:color w:val="000000"/>
          <w:sz w:val="24"/>
        </w:rPr>
        <w:t xml:space="preserve">          </w:t>
      </w:r>
      <w:r>
        <w:rPr>
          <w:rFonts w:ascii="黑体" w:eastAsia="黑体" w:hint="eastAsia"/>
          <w:color w:val="000000"/>
          <w:sz w:val="24"/>
        </w:rPr>
        <w:t xml:space="preserve">       </w:t>
      </w:r>
      <w:r w:rsidR="00783368">
        <w:rPr>
          <w:rFonts w:ascii="黑体" w:eastAsia="黑体" w:hint="eastAsia"/>
          <w:color w:val="000000"/>
          <w:sz w:val="24"/>
        </w:rPr>
        <w:t xml:space="preserve"> 单位：mm</w:t>
      </w:r>
    </w:p>
    <w:tbl>
      <w:tblPr>
        <w:tblStyle w:val="ae"/>
        <w:tblW w:w="5209" w:type="pct"/>
        <w:tblLook w:val="04A0" w:firstRow="1" w:lastRow="0" w:firstColumn="1" w:lastColumn="0" w:noHBand="0" w:noVBand="1"/>
      </w:tblPr>
      <w:tblGrid>
        <w:gridCol w:w="470"/>
        <w:gridCol w:w="732"/>
        <w:gridCol w:w="732"/>
        <w:gridCol w:w="732"/>
        <w:gridCol w:w="732"/>
        <w:gridCol w:w="734"/>
        <w:gridCol w:w="734"/>
        <w:gridCol w:w="734"/>
        <w:gridCol w:w="734"/>
        <w:gridCol w:w="734"/>
        <w:gridCol w:w="745"/>
        <w:gridCol w:w="849"/>
        <w:gridCol w:w="895"/>
      </w:tblGrid>
      <w:tr w:rsidR="008B231D" w14:paraId="3CFB08E8" w14:textId="77777777" w:rsidTr="00A50F5E">
        <w:trPr>
          <w:trHeight w:val="394"/>
        </w:trPr>
        <w:tc>
          <w:tcPr>
            <w:tcW w:w="246" w:type="pct"/>
            <w:vMerge w:val="restart"/>
            <w:vAlign w:val="center"/>
          </w:tcPr>
          <w:p w14:paraId="25C0B957" w14:textId="1D3A3F6C" w:rsidR="00B9455B" w:rsidRDefault="00B9455B" w:rsidP="0076018C">
            <w:pPr>
              <w:jc w:val="center"/>
              <w:rPr>
                <w:rFonts w:ascii="黑体" w:eastAsia="黑体"/>
                <w:color w:val="000000"/>
                <w:sz w:val="24"/>
              </w:rPr>
            </w:pPr>
            <w:r>
              <w:rPr>
                <w:rFonts w:ascii="黑体" w:eastAsia="黑体" w:hint="eastAsia"/>
                <w:color w:val="000000"/>
                <w:sz w:val="24"/>
              </w:rPr>
              <w:t>编号</w:t>
            </w:r>
          </w:p>
        </w:tc>
        <w:tc>
          <w:tcPr>
            <w:tcW w:w="3842" w:type="pct"/>
            <w:gridSpan w:val="10"/>
            <w:vAlign w:val="center"/>
          </w:tcPr>
          <w:p w14:paraId="0A064A22" w14:textId="301EDD16" w:rsidR="00B9455B" w:rsidRDefault="00B9455B" w:rsidP="008B231D">
            <w:pPr>
              <w:jc w:val="center"/>
              <w:rPr>
                <w:rFonts w:ascii="黑体" w:eastAsia="黑体"/>
                <w:color w:val="000000"/>
                <w:sz w:val="24"/>
              </w:rPr>
            </w:pPr>
            <w:r>
              <w:rPr>
                <w:rFonts w:ascii="黑体" w:eastAsia="黑体" w:hint="eastAsia"/>
                <w:color w:val="000000"/>
                <w:sz w:val="24"/>
              </w:rPr>
              <w:t>测量次数</w:t>
            </w:r>
          </w:p>
        </w:tc>
        <w:tc>
          <w:tcPr>
            <w:tcW w:w="444" w:type="pct"/>
            <w:vMerge w:val="restart"/>
            <w:vAlign w:val="center"/>
          </w:tcPr>
          <w:p w14:paraId="2E56C295" w14:textId="48FCED2E" w:rsidR="00B9455B" w:rsidRPr="0076018C" w:rsidRDefault="0076018C" w:rsidP="0076018C">
            <w:pPr>
              <w:jc w:val="center"/>
              <w:rPr>
                <w:rFonts w:ascii="黑体" w:eastAsia="黑体"/>
                <w:i/>
                <w:color w:val="000000"/>
                <w:sz w:val="24"/>
              </w:rPr>
            </w:pPr>
            <m:oMathPara>
              <m:oMath>
                <m:r>
                  <w:rPr>
                    <w:rFonts w:ascii="Cambria Math" w:hAnsi="Cambria Math"/>
                    <w:color w:val="000000"/>
                    <w:sz w:val="24"/>
                    <w:szCs w:val="15"/>
                  </w:rPr>
                  <m:t>S</m:t>
                </m:r>
              </m:oMath>
            </m:oMathPara>
          </w:p>
        </w:tc>
        <w:tc>
          <w:tcPr>
            <w:tcW w:w="468" w:type="pct"/>
            <w:vMerge w:val="restart"/>
            <w:vAlign w:val="center"/>
          </w:tcPr>
          <w:p w14:paraId="5D95200A" w14:textId="4DF6A744" w:rsidR="00B9455B" w:rsidRPr="0076018C" w:rsidRDefault="00DD0775" w:rsidP="00EA360A">
            <w:pPr>
              <w:jc w:val="center"/>
              <w:rPr>
                <w:rFonts w:ascii="黑体" w:eastAsia="黑体"/>
                <w:i/>
                <w:color w:val="FF0000"/>
                <w:sz w:val="24"/>
              </w:rPr>
            </w:pPr>
            <m:oMathPara>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1</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d</m:t>
                        </m:r>
                      </m:e>
                    </m:acc>
                  </m:e>
                </m:d>
              </m:oMath>
            </m:oMathPara>
          </w:p>
        </w:tc>
      </w:tr>
      <w:tr w:rsidR="0076018C" w14:paraId="2AF052DB" w14:textId="77777777" w:rsidTr="00A50F5E">
        <w:trPr>
          <w:trHeight w:val="271"/>
        </w:trPr>
        <w:tc>
          <w:tcPr>
            <w:tcW w:w="246" w:type="pct"/>
            <w:vMerge/>
            <w:vAlign w:val="center"/>
          </w:tcPr>
          <w:p w14:paraId="20714965" w14:textId="77777777" w:rsidR="00B9455B" w:rsidRDefault="00B9455B" w:rsidP="008B231D">
            <w:pPr>
              <w:spacing w:afterLines="100" w:after="312"/>
              <w:jc w:val="center"/>
              <w:rPr>
                <w:rFonts w:ascii="黑体" w:eastAsia="黑体"/>
                <w:color w:val="000000"/>
                <w:sz w:val="24"/>
              </w:rPr>
            </w:pPr>
          </w:p>
        </w:tc>
        <w:tc>
          <w:tcPr>
            <w:tcW w:w="383" w:type="pct"/>
            <w:vAlign w:val="center"/>
          </w:tcPr>
          <w:p w14:paraId="3519649C" w14:textId="13DB9029" w:rsidR="00B9455B" w:rsidRDefault="00B9455B" w:rsidP="0076018C">
            <w:pPr>
              <w:jc w:val="center"/>
              <w:rPr>
                <w:rFonts w:ascii="黑体" w:eastAsia="黑体"/>
                <w:color w:val="000000"/>
                <w:sz w:val="24"/>
              </w:rPr>
            </w:pPr>
            <w:r>
              <w:rPr>
                <w:rFonts w:ascii="黑体" w:eastAsia="黑体" w:hint="eastAsia"/>
                <w:color w:val="000000"/>
                <w:sz w:val="24"/>
              </w:rPr>
              <w:t>1</w:t>
            </w:r>
          </w:p>
        </w:tc>
        <w:tc>
          <w:tcPr>
            <w:tcW w:w="383" w:type="pct"/>
            <w:vAlign w:val="center"/>
          </w:tcPr>
          <w:p w14:paraId="29D6D95A" w14:textId="69363C60" w:rsidR="00B9455B" w:rsidRDefault="00B9455B" w:rsidP="0076018C">
            <w:pPr>
              <w:jc w:val="center"/>
              <w:rPr>
                <w:rFonts w:ascii="黑体" w:eastAsia="黑体"/>
                <w:color w:val="000000"/>
                <w:sz w:val="24"/>
              </w:rPr>
            </w:pPr>
            <w:r>
              <w:rPr>
                <w:rFonts w:ascii="黑体" w:eastAsia="黑体" w:hint="eastAsia"/>
                <w:color w:val="000000"/>
                <w:sz w:val="24"/>
              </w:rPr>
              <w:t>2</w:t>
            </w:r>
          </w:p>
        </w:tc>
        <w:tc>
          <w:tcPr>
            <w:tcW w:w="383" w:type="pct"/>
            <w:vAlign w:val="center"/>
          </w:tcPr>
          <w:p w14:paraId="42B8F1B8" w14:textId="5EAAE398" w:rsidR="00B9455B" w:rsidRDefault="00B9455B" w:rsidP="0076018C">
            <w:pPr>
              <w:jc w:val="center"/>
              <w:rPr>
                <w:rFonts w:ascii="黑体" w:eastAsia="黑体"/>
                <w:color w:val="000000"/>
                <w:sz w:val="24"/>
              </w:rPr>
            </w:pPr>
            <w:r>
              <w:rPr>
                <w:rFonts w:ascii="黑体" w:eastAsia="黑体" w:hint="eastAsia"/>
                <w:color w:val="000000"/>
                <w:sz w:val="24"/>
              </w:rPr>
              <w:t>3</w:t>
            </w:r>
          </w:p>
        </w:tc>
        <w:tc>
          <w:tcPr>
            <w:tcW w:w="383" w:type="pct"/>
            <w:vAlign w:val="center"/>
          </w:tcPr>
          <w:p w14:paraId="050B9F09" w14:textId="5CEA1CC7" w:rsidR="00B9455B" w:rsidRDefault="00B9455B" w:rsidP="0076018C">
            <w:pPr>
              <w:jc w:val="center"/>
              <w:rPr>
                <w:rFonts w:ascii="黑体" w:eastAsia="黑体"/>
                <w:color w:val="000000"/>
                <w:sz w:val="24"/>
              </w:rPr>
            </w:pPr>
            <w:r>
              <w:rPr>
                <w:rFonts w:ascii="黑体" w:eastAsia="黑体" w:hint="eastAsia"/>
                <w:color w:val="000000"/>
                <w:sz w:val="24"/>
              </w:rPr>
              <w:t>4</w:t>
            </w:r>
          </w:p>
        </w:tc>
        <w:tc>
          <w:tcPr>
            <w:tcW w:w="384" w:type="pct"/>
            <w:vAlign w:val="center"/>
          </w:tcPr>
          <w:p w14:paraId="2A358200" w14:textId="1C5EE0FA" w:rsidR="00B9455B" w:rsidRDefault="00B9455B" w:rsidP="0076018C">
            <w:pPr>
              <w:jc w:val="center"/>
              <w:rPr>
                <w:rFonts w:ascii="黑体" w:eastAsia="黑体"/>
                <w:color w:val="000000"/>
                <w:sz w:val="24"/>
              </w:rPr>
            </w:pPr>
            <w:r>
              <w:rPr>
                <w:rFonts w:ascii="黑体" w:eastAsia="黑体" w:hint="eastAsia"/>
                <w:color w:val="000000"/>
                <w:sz w:val="24"/>
              </w:rPr>
              <w:t>5</w:t>
            </w:r>
          </w:p>
        </w:tc>
        <w:tc>
          <w:tcPr>
            <w:tcW w:w="384" w:type="pct"/>
            <w:vAlign w:val="center"/>
          </w:tcPr>
          <w:p w14:paraId="7E41A2F7" w14:textId="7EE992C2" w:rsidR="00B9455B" w:rsidRDefault="00B9455B" w:rsidP="0076018C">
            <w:pPr>
              <w:jc w:val="center"/>
              <w:rPr>
                <w:rFonts w:ascii="黑体" w:eastAsia="黑体"/>
                <w:color w:val="000000"/>
                <w:sz w:val="24"/>
              </w:rPr>
            </w:pPr>
            <w:r>
              <w:rPr>
                <w:rFonts w:ascii="黑体" w:eastAsia="黑体" w:hint="eastAsia"/>
                <w:color w:val="000000"/>
                <w:sz w:val="24"/>
              </w:rPr>
              <w:t>6</w:t>
            </w:r>
          </w:p>
        </w:tc>
        <w:tc>
          <w:tcPr>
            <w:tcW w:w="384" w:type="pct"/>
            <w:vAlign w:val="center"/>
          </w:tcPr>
          <w:p w14:paraId="5A4CAEA5" w14:textId="61B028AA" w:rsidR="00B9455B" w:rsidRDefault="00B9455B" w:rsidP="0076018C">
            <w:pPr>
              <w:jc w:val="center"/>
              <w:rPr>
                <w:rFonts w:ascii="黑体" w:eastAsia="黑体"/>
                <w:color w:val="000000"/>
                <w:sz w:val="24"/>
              </w:rPr>
            </w:pPr>
            <w:r>
              <w:rPr>
                <w:rFonts w:ascii="黑体" w:eastAsia="黑体" w:hint="eastAsia"/>
                <w:color w:val="000000"/>
                <w:sz w:val="24"/>
              </w:rPr>
              <w:t>7</w:t>
            </w:r>
          </w:p>
        </w:tc>
        <w:tc>
          <w:tcPr>
            <w:tcW w:w="384" w:type="pct"/>
            <w:vAlign w:val="center"/>
          </w:tcPr>
          <w:p w14:paraId="61C8FEDB" w14:textId="3E14FC44" w:rsidR="00B9455B" w:rsidRDefault="00B9455B" w:rsidP="0076018C">
            <w:pPr>
              <w:jc w:val="center"/>
              <w:rPr>
                <w:rFonts w:ascii="黑体" w:eastAsia="黑体"/>
                <w:color w:val="000000"/>
                <w:sz w:val="24"/>
              </w:rPr>
            </w:pPr>
            <w:r>
              <w:rPr>
                <w:rFonts w:ascii="黑体" w:eastAsia="黑体" w:hint="eastAsia"/>
                <w:color w:val="000000"/>
                <w:sz w:val="24"/>
              </w:rPr>
              <w:t>8</w:t>
            </w:r>
          </w:p>
        </w:tc>
        <w:tc>
          <w:tcPr>
            <w:tcW w:w="384" w:type="pct"/>
            <w:vAlign w:val="center"/>
          </w:tcPr>
          <w:p w14:paraId="0B2F8878" w14:textId="461E95DE" w:rsidR="00B9455B" w:rsidRDefault="00B9455B" w:rsidP="0076018C">
            <w:pPr>
              <w:jc w:val="center"/>
              <w:rPr>
                <w:rFonts w:ascii="黑体" w:eastAsia="黑体"/>
                <w:color w:val="000000"/>
                <w:sz w:val="24"/>
              </w:rPr>
            </w:pPr>
            <w:r>
              <w:rPr>
                <w:rFonts w:ascii="黑体" w:eastAsia="黑体" w:hint="eastAsia"/>
                <w:color w:val="000000"/>
                <w:sz w:val="24"/>
              </w:rPr>
              <w:t>9</w:t>
            </w:r>
          </w:p>
        </w:tc>
        <w:tc>
          <w:tcPr>
            <w:tcW w:w="390" w:type="pct"/>
            <w:vAlign w:val="center"/>
          </w:tcPr>
          <w:p w14:paraId="5524B073" w14:textId="1E684556" w:rsidR="00B9455B" w:rsidRDefault="00B9455B" w:rsidP="0076018C">
            <w:pPr>
              <w:jc w:val="center"/>
              <w:rPr>
                <w:rFonts w:ascii="黑体" w:eastAsia="黑体"/>
                <w:color w:val="000000"/>
                <w:sz w:val="24"/>
              </w:rPr>
            </w:pPr>
            <w:r>
              <w:rPr>
                <w:rFonts w:ascii="黑体" w:eastAsia="黑体" w:hint="eastAsia"/>
                <w:color w:val="000000"/>
                <w:sz w:val="24"/>
              </w:rPr>
              <w:t>10</w:t>
            </w:r>
          </w:p>
        </w:tc>
        <w:tc>
          <w:tcPr>
            <w:tcW w:w="444" w:type="pct"/>
            <w:vMerge/>
            <w:vAlign w:val="center"/>
          </w:tcPr>
          <w:p w14:paraId="76E614FC" w14:textId="5A50499B" w:rsidR="00B9455B" w:rsidRDefault="00B9455B" w:rsidP="008B231D">
            <w:pPr>
              <w:spacing w:afterLines="100" w:after="312"/>
              <w:jc w:val="center"/>
              <w:rPr>
                <w:rFonts w:ascii="HGB1X_CNKI" w:eastAsia="HGB1X_CNKI" w:hAnsi="HGB1X_CNKI" w:hint="eastAsia"/>
                <w:sz w:val="24"/>
              </w:rPr>
            </w:pPr>
          </w:p>
        </w:tc>
        <w:tc>
          <w:tcPr>
            <w:tcW w:w="468" w:type="pct"/>
            <w:vMerge/>
            <w:vAlign w:val="center"/>
          </w:tcPr>
          <w:p w14:paraId="2957DE1A" w14:textId="77777777" w:rsidR="00B9455B" w:rsidRDefault="00B9455B" w:rsidP="008B231D">
            <w:pPr>
              <w:spacing w:afterLines="100" w:after="312"/>
              <w:jc w:val="center"/>
              <w:rPr>
                <w:sz w:val="24"/>
              </w:rPr>
            </w:pPr>
          </w:p>
        </w:tc>
      </w:tr>
      <w:tr w:rsidR="00AB6C5F" w14:paraId="0731ABE1" w14:textId="77777777" w:rsidTr="00A50F5E">
        <w:trPr>
          <w:trHeight w:val="505"/>
        </w:trPr>
        <w:tc>
          <w:tcPr>
            <w:tcW w:w="246" w:type="pct"/>
            <w:vAlign w:val="center"/>
          </w:tcPr>
          <w:p w14:paraId="05918DFE" w14:textId="5E9FC389" w:rsidR="00AB6C5F" w:rsidRPr="00C870DB" w:rsidRDefault="00AB6C5F" w:rsidP="00C870DB">
            <w:pPr>
              <w:spacing w:line="360" w:lineRule="auto"/>
              <w:jc w:val="center"/>
              <w:rPr>
                <w:color w:val="000000"/>
                <w:sz w:val="22"/>
                <w:szCs w:val="22"/>
              </w:rPr>
            </w:pPr>
            <w:r w:rsidRPr="00C870DB">
              <w:rPr>
                <w:rFonts w:hint="eastAsia"/>
                <w:color w:val="000000"/>
                <w:sz w:val="22"/>
                <w:szCs w:val="22"/>
              </w:rPr>
              <w:t>1</w:t>
            </w:r>
          </w:p>
        </w:tc>
        <w:tc>
          <w:tcPr>
            <w:tcW w:w="383" w:type="pct"/>
            <w:vAlign w:val="center"/>
          </w:tcPr>
          <w:p w14:paraId="3C00F75B" w14:textId="703A6D0C" w:rsidR="00AB6C5F" w:rsidRPr="00C870DB" w:rsidRDefault="00AB6C5F" w:rsidP="00C870DB">
            <w:pPr>
              <w:spacing w:line="360" w:lineRule="auto"/>
              <w:jc w:val="center"/>
              <w:rPr>
                <w:color w:val="000000"/>
                <w:sz w:val="22"/>
                <w:szCs w:val="22"/>
              </w:rPr>
            </w:pPr>
            <w:r>
              <w:rPr>
                <w:rFonts w:hint="eastAsia"/>
                <w:color w:val="000000"/>
                <w:sz w:val="22"/>
                <w:szCs w:val="22"/>
              </w:rPr>
              <w:t>0.078</w:t>
            </w:r>
          </w:p>
        </w:tc>
        <w:tc>
          <w:tcPr>
            <w:tcW w:w="383" w:type="pct"/>
            <w:vAlign w:val="center"/>
          </w:tcPr>
          <w:p w14:paraId="54489416" w14:textId="0C765335" w:rsidR="00AB6C5F" w:rsidRPr="00C870DB" w:rsidRDefault="00AB6C5F" w:rsidP="00C870DB">
            <w:pPr>
              <w:spacing w:line="360" w:lineRule="auto"/>
              <w:jc w:val="center"/>
              <w:rPr>
                <w:color w:val="000000"/>
                <w:sz w:val="22"/>
                <w:szCs w:val="22"/>
              </w:rPr>
            </w:pPr>
            <w:r>
              <w:rPr>
                <w:rFonts w:hint="eastAsia"/>
                <w:color w:val="000000"/>
                <w:sz w:val="22"/>
                <w:szCs w:val="22"/>
              </w:rPr>
              <w:t>0.076</w:t>
            </w:r>
          </w:p>
        </w:tc>
        <w:tc>
          <w:tcPr>
            <w:tcW w:w="383" w:type="pct"/>
            <w:vAlign w:val="center"/>
          </w:tcPr>
          <w:p w14:paraId="37D5BD90" w14:textId="3262D6AC" w:rsidR="00AB6C5F" w:rsidRPr="00C870DB" w:rsidRDefault="00AB6C5F" w:rsidP="00C870DB">
            <w:pPr>
              <w:spacing w:line="360" w:lineRule="auto"/>
              <w:jc w:val="center"/>
              <w:rPr>
                <w:color w:val="000000"/>
                <w:sz w:val="22"/>
                <w:szCs w:val="22"/>
              </w:rPr>
            </w:pPr>
            <w:r>
              <w:rPr>
                <w:rFonts w:hint="eastAsia"/>
                <w:color w:val="000000"/>
                <w:sz w:val="22"/>
                <w:szCs w:val="22"/>
              </w:rPr>
              <w:t>0.076</w:t>
            </w:r>
          </w:p>
        </w:tc>
        <w:tc>
          <w:tcPr>
            <w:tcW w:w="383" w:type="pct"/>
            <w:vAlign w:val="center"/>
          </w:tcPr>
          <w:p w14:paraId="2D0C7B5A" w14:textId="14D243BA" w:rsidR="00AB6C5F" w:rsidRPr="00C870DB" w:rsidRDefault="00AB6C5F" w:rsidP="00C870DB">
            <w:pPr>
              <w:spacing w:line="360" w:lineRule="auto"/>
              <w:jc w:val="center"/>
              <w:rPr>
                <w:color w:val="000000"/>
                <w:sz w:val="22"/>
                <w:szCs w:val="22"/>
              </w:rPr>
            </w:pPr>
            <w:r>
              <w:rPr>
                <w:rFonts w:hint="eastAsia"/>
                <w:color w:val="000000"/>
                <w:sz w:val="22"/>
                <w:szCs w:val="22"/>
              </w:rPr>
              <w:t>0.078</w:t>
            </w:r>
          </w:p>
        </w:tc>
        <w:tc>
          <w:tcPr>
            <w:tcW w:w="384" w:type="pct"/>
            <w:vAlign w:val="center"/>
          </w:tcPr>
          <w:p w14:paraId="0C1E2CBD" w14:textId="617CF5BC" w:rsidR="00AB6C5F" w:rsidRPr="00C870DB" w:rsidRDefault="00AB6C5F" w:rsidP="00C870DB">
            <w:pPr>
              <w:spacing w:line="360" w:lineRule="auto"/>
              <w:jc w:val="center"/>
              <w:rPr>
                <w:color w:val="000000"/>
                <w:sz w:val="22"/>
                <w:szCs w:val="22"/>
              </w:rPr>
            </w:pPr>
            <w:r>
              <w:rPr>
                <w:rFonts w:hint="eastAsia"/>
                <w:color w:val="000000"/>
                <w:sz w:val="22"/>
                <w:szCs w:val="22"/>
              </w:rPr>
              <w:t>0.078</w:t>
            </w:r>
          </w:p>
        </w:tc>
        <w:tc>
          <w:tcPr>
            <w:tcW w:w="384" w:type="pct"/>
            <w:vAlign w:val="center"/>
          </w:tcPr>
          <w:p w14:paraId="3421C325" w14:textId="11EC0BDC" w:rsidR="00AB6C5F" w:rsidRPr="00C870DB" w:rsidRDefault="00AB6C5F" w:rsidP="00C870DB">
            <w:pPr>
              <w:spacing w:line="360" w:lineRule="auto"/>
              <w:jc w:val="center"/>
              <w:rPr>
                <w:color w:val="000000"/>
                <w:sz w:val="22"/>
                <w:szCs w:val="22"/>
              </w:rPr>
            </w:pPr>
            <w:r>
              <w:rPr>
                <w:rFonts w:hint="eastAsia"/>
                <w:color w:val="000000"/>
                <w:sz w:val="22"/>
                <w:szCs w:val="22"/>
              </w:rPr>
              <w:t>0.076</w:t>
            </w:r>
          </w:p>
        </w:tc>
        <w:tc>
          <w:tcPr>
            <w:tcW w:w="384" w:type="pct"/>
            <w:vAlign w:val="center"/>
          </w:tcPr>
          <w:p w14:paraId="3684BAA6" w14:textId="30D42C6B" w:rsidR="00AB6C5F" w:rsidRPr="00C870DB" w:rsidRDefault="00AB6C5F" w:rsidP="00C870DB">
            <w:pPr>
              <w:spacing w:line="360" w:lineRule="auto"/>
              <w:jc w:val="center"/>
              <w:rPr>
                <w:color w:val="000000"/>
                <w:sz w:val="22"/>
                <w:szCs w:val="22"/>
              </w:rPr>
            </w:pPr>
            <w:r>
              <w:rPr>
                <w:rFonts w:hint="eastAsia"/>
                <w:color w:val="000000"/>
                <w:sz w:val="22"/>
                <w:szCs w:val="22"/>
              </w:rPr>
              <w:t>0.080</w:t>
            </w:r>
          </w:p>
        </w:tc>
        <w:tc>
          <w:tcPr>
            <w:tcW w:w="384" w:type="pct"/>
            <w:vAlign w:val="center"/>
          </w:tcPr>
          <w:p w14:paraId="7CA6F77E" w14:textId="56B8C0BD" w:rsidR="00AB6C5F" w:rsidRPr="00C870DB" w:rsidRDefault="00AB6C5F" w:rsidP="00C870DB">
            <w:pPr>
              <w:spacing w:line="360" w:lineRule="auto"/>
              <w:jc w:val="center"/>
              <w:rPr>
                <w:color w:val="000000"/>
                <w:sz w:val="22"/>
                <w:szCs w:val="22"/>
              </w:rPr>
            </w:pPr>
            <w:r>
              <w:rPr>
                <w:rFonts w:hint="eastAsia"/>
                <w:color w:val="000000"/>
                <w:sz w:val="22"/>
                <w:szCs w:val="22"/>
              </w:rPr>
              <w:t>0.080</w:t>
            </w:r>
          </w:p>
        </w:tc>
        <w:tc>
          <w:tcPr>
            <w:tcW w:w="384" w:type="pct"/>
            <w:vAlign w:val="center"/>
          </w:tcPr>
          <w:p w14:paraId="3C67B6B5" w14:textId="6AFD740E" w:rsidR="00AB6C5F" w:rsidRPr="00C870DB" w:rsidRDefault="00AB6C5F" w:rsidP="00C870DB">
            <w:pPr>
              <w:spacing w:line="360" w:lineRule="auto"/>
              <w:jc w:val="center"/>
              <w:rPr>
                <w:color w:val="000000"/>
                <w:sz w:val="22"/>
                <w:szCs w:val="22"/>
              </w:rPr>
            </w:pPr>
            <w:r>
              <w:rPr>
                <w:rFonts w:hint="eastAsia"/>
                <w:color w:val="000000"/>
                <w:sz w:val="22"/>
                <w:szCs w:val="22"/>
              </w:rPr>
              <w:t>0.078</w:t>
            </w:r>
          </w:p>
        </w:tc>
        <w:tc>
          <w:tcPr>
            <w:tcW w:w="390" w:type="pct"/>
            <w:vAlign w:val="center"/>
          </w:tcPr>
          <w:p w14:paraId="17C84CFF" w14:textId="185A3786" w:rsidR="00AB6C5F" w:rsidRPr="00C870DB" w:rsidRDefault="00AB6C5F" w:rsidP="00C870DB">
            <w:pPr>
              <w:spacing w:line="360" w:lineRule="auto"/>
              <w:jc w:val="center"/>
              <w:rPr>
                <w:color w:val="000000"/>
                <w:sz w:val="22"/>
                <w:szCs w:val="22"/>
              </w:rPr>
            </w:pPr>
            <w:r>
              <w:rPr>
                <w:rFonts w:hint="eastAsia"/>
                <w:color w:val="000000"/>
                <w:sz w:val="22"/>
                <w:szCs w:val="22"/>
              </w:rPr>
              <w:t>0.078</w:t>
            </w:r>
          </w:p>
        </w:tc>
        <w:tc>
          <w:tcPr>
            <w:tcW w:w="444" w:type="pct"/>
            <w:vAlign w:val="center"/>
          </w:tcPr>
          <w:p w14:paraId="2C719CC1" w14:textId="1DF9BAE4" w:rsidR="00AB6C5F" w:rsidRPr="00C870DB" w:rsidRDefault="00AB6C5F" w:rsidP="00C870DB">
            <w:pPr>
              <w:spacing w:line="360" w:lineRule="auto"/>
              <w:jc w:val="center"/>
              <w:rPr>
                <w:color w:val="000000"/>
                <w:sz w:val="22"/>
                <w:szCs w:val="22"/>
              </w:rPr>
            </w:pPr>
            <w:r w:rsidRPr="00C870DB">
              <w:rPr>
                <w:color w:val="000000"/>
                <w:sz w:val="22"/>
                <w:szCs w:val="22"/>
              </w:rPr>
              <w:t>0.0015</w:t>
            </w:r>
          </w:p>
        </w:tc>
        <w:tc>
          <w:tcPr>
            <w:tcW w:w="468" w:type="pct"/>
            <w:vAlign w:val="center"/>
          </w:tcPr>
          <w:p w14:paraId="51A0217D" w14:textId="3F1BBA1C" w:rsidR="00AB6C5F" w:rsidRPr="00C870DB" w:rsidRDefault="00AB6C5F" w:rsidP="00C870DB">
            <w:pPr>
              <w:spacing w:line="360" w:lineRule="auto"/>
              <w:jc w:val="center"/>
              <w:rPr>
                <w:color w:val="000000"/>
                <w:sz w:val="22"/>
                <w:szCs w:val="22"/>
              </w:rPr>
            </w:pPr>
            <w:r w:rsidRPr="00C870DB">
              <w:rPr>
                <w:color w:val="000000"/>
                <w:sz w:val="22"/>
                <w:szCs w:val="22"/>
              </w:rPr>
              <w:t>0.0009</w:t>
            </w:r>
          </w:p>
        </w:tc>
      </w:tr>
      <w:tr w:rsidR="00AB6C5F" w14:paraId="6BF8BD88" w14:textId="77777777" w:rsidTr="00A50F5E">
        <w:trPr>
          <w:trHeight w:val="505"/>
        </w:trPr>
        <w:tc>
          <w:tcPr>
            <w:tcW w:w="246" w:type="pct"/>
            <w:vAlign w:val="center"/>
          </w:tcPr>
          <w:p w14:paraId="179B86B2" w14:textId="321D4C8A" w:rsidR="00AB6C5F" w:rsidRPr="00C870DB" w:rsidRDefault="00AB6C5F" w:rsidP="00C870DB">
            <w:pPr>
              <w:spacing w:line="360" w:lineRule="auto"/>
              <w:jc w:val="center"/>
              <w:rPr>
                <w:color w:val="000000"/>
                <w:sz w:val="22"/>
                <w:szCs w:val="22"/>
              </w:rPr>
            </w:pPr>
            <w:r w:rsidRPr="00C870DB">
              <w:rPr>
                <w:rFonts w:hint="eastAsia"/>
                <w:color w:val="000000"/>
                <w:sz w:val="22"/>
                <w:szCs w:val="22"/>
              </w:rPr>
              <w:t>2</w:t>
            </w:r>
          </w:p>
        </w:tc>
        <w:tc>
          <w:tcPr>
            <w:tcW w:w="383" w:type="pct"/>
            <w:vAlign w:val="center"/>
          </w:tcPr>
          <w:p w14:paraId="448B17BB" w14:textId="5810BB83" w:rsidR="00AB6C5F" w:rsidRPr="00C870DB" w:rsidRDefault="00AB6C5F" w:rsidP="00C870DB">
            <w:pPr>
              <w:spacing w:line="360" w:lineRule="auto"/>
              <w:jc w:val="center"/>
              <w:rPr>
                <w:color w:val="000000"/>
                <w:sz w:val="22"/>
                <w:szCs w:val="22"/>
              </w:rPr>
            </w:pPr>
            <w:r>
              <w:rPr>
                <w:rFonts w:hint="eastAsia"/>
                <w:color w:val="000000"/>
                <w:sz w:val="22"/>
                <w:szCs w:val="22"/>
              </w:rPr>
              <w:t>0.103</w:t>
            </w:r>
          </w:p>
        </w:tc>
        <w:tc>
          <w:tcPr>
            <w:tcW w:w="383" w:type="pct"/>
            <w:vAlign w:val="center"/>
          </w:tcPr>
          <w:p w14:paraId="1415997C" w14:textId="14F67466" w:rsidR="00AB6C5F" w:rsidRPr="00C870DB" w:rsidRDefault="00AB6C5F" w:rsidP="00C870DB">
            <w:pPr>
              <w:spacing w:line="360" w:lineRule="auto"/>
              <w:jc w:val="center"/>
              <w:rPr>
                <w:color w:val="000000"/>
                <w:sz w:val="22"/>
                <w:szCs w:val="22"/>
              </w:rPr>
            </w:pPr>
            <w:r>
              <w:rPr>
                <w:rFonts w:hint="eastAsia"/>
                <w:color w:val="000000"/>
                <w:sz w:val="22"/>
                <w:szCs w:val="22"/>
              </w:rPr>
              <w:t>0.104</w:t>
            </w:r>
          </w:p>
        </w:tc>
        <w:tc>
          <w:tcPr>
            <w:tcW w:w="383" w:type="pct"/>
            <w:vAlign w:val="center"/>
          </w:tcPr>
          <w:p w14:paraId="605E7723" w14:textId="6F74D580" w:rsidR="00AB6C5F" w:rsidRPr="00C870DB" w:rsidRDefault="00AB6C5F" w:rsidP="00C870DB">
            <w:pPr>
              <w:spacing w:line="360" w:lineRule="auto"/>
              <w:jc w:val="center"/>
              <w:rPr>
                <w:color w:val="000000"/>
                <w:sz w:val="22"/>
                <w:szCs w:val="22"/>
              </w:rPr>
            </w:pPr>
            <w:r>
              <w:rPr>
                <w:rFonts w:hint="eastAsia"/>
                <w:color w:val="000000"/>
                <w:sz w:val="22"/>
                <w:szCs w:val="22"/>
              </w:rPr>
              <w:t>0.100</w:t>
            </w:r>
          </w:p>
        </w:tc>
        <w:tc>
          <w:tcPr>
            <w:tcW w:w="383" w:type="pct"/>
            <w:vAlign w:val="center"/>
          </w:tcPr>
          <w:p w14:paraId="4894AC13" w14:textId="108856B4" w:rsidR="00AB6C5F" w:rsidRPr="00C870DB" w:rsidRDefault="00AB6C5F" w:rsidP="00C870DB">
            <w:pPr>
              <w:spacing w:line="360" w:lineRule="auto"/>
              <w:jc w:val="center"/>
              <w:rPr>
                <w:color w:val="000000"/>
                <w:sz w:val="22"/>
                <w:szCs w:val="22"/>
              </w:rPr>
            </w:pPr>
            <w:r>
              <w:rPr>
                <w:rFonts w:hint="eastAsia"/>
                <w:color w:val="000000"/>
                <w:sz w:val="22"/>
                <w:szCs w:val="22"/>
              </w:rPr>
              <w:t>0.101</w:t>
            </w:r>
          </w:p>
        </w:tc>
        <w:tc>
          <w:tcPr>
            <w:tcW w:w="384" w:type="pct"/>
            <w:vAlign w:val="center"/>
          </w:tcPr>
          <w:p w14:paraId="271A3C33" w14:textId="5972EAB7" w:rsidR="00AB6C5F" w:rsidRPr="00C870DB" w:rsidRDefault="00AB6C5F" w:rsidP="00C870DB">
            <w:pPr>
              <w:spacing w:line="360" w:lineRule="auto"/>
              <w:jc w:val="center"/>
              <w:rPr>
                <w:color w:val="000000"/>
                <w:sz w:val="22"/>
                <w:szCs w:val="22"/>
              </w:rPr>
            </w:pPr>
            <w:r>
              <w:rPr>
                <w:rFonts w:hint="eastAsia"/>
                <w:color w:val="000000"/>
                <w:sz w:val="22"/>
                <w:szCs w:val="22"/>
              </w:rPr>
              <w:t>0.101</w:t>
            </w:r>
          </w:p>
        </w:tc>
        <w:tc>
          <w:tcPr>
            <w:tcW w:w="384" w:type="pct"/>
            <w:vAlign w:val="center"/>
          </w:tcPr>
          <w:p w14:paraId="23CE94F5" w14:textId="28A35895" w:rsidR="00AB6C5F" w:rsidRPr="00C870DB" w:rsidRDefault="00AB6C5F" w:rsidP="00C870DB">
            <w:pPr>
              <w:spacing w:line="360" w:lineRule="auto"/>
              <w:jc w:val="center"/>
              <w:rPr>
                <w:color w:val="000000"/>
                <w:sz w:val="22"/>
                <w:szCs w:val="22"/>
              </w:rPr>
            </w:pPr>
            <w:r>
              <w:rPr>
                <w:rFonts w:hint="eastAsia"/>
                <w:color w:val="000000"/>
                <w:sz w:val="22"/>
                <w:szCs w:val="22"/>
              </w:rPr>
              <w:t>0.099</w:t>
            </w:r>
          </w:p>
        </w:tc>
        <w:tc>
          <w:tcPr>
            <w:tcW w:w="384" w:type="pct"/>
            <w:vAlign w:val="center"/>
          </w:tcPr>
          <w:p w14:paraId="466BEBE0" w14:textId="1D8A0766" w:rsidR="00AB6C5F" w:rsidRPr="00C870DB" w:rsidRDefault="00AB6C5F" w:rsidP="00C870DB">
            <w:pPr>
              <w:spacing w:line="360" w:lineRule="auto"/>
              <w:jc w:val="center"/>
              <w:rPr>
                <w:color w:val="000000"/>
                <w:sz w:val="22"/>
                <w:szCs w:val="22"/>
              </w:rPr>
            </w:pPr>
            <w:r>
              <w:rPr>
                <w:rFonts w:hint="eastAsia"/>
                <w:color w:val="000000"/>
                <w:sz w:val="22"/>
                <w:szCs w:val="22"/>
              </w:rPr>
              <w:t>0.098</w:t>
            </w:r>
          </w:p>
        </w:tc>
        <w:tc>
          <w:tcPr>
            <w:tcW w:w="384" w:type="pct"/>
            <w:vAlign w:val="center"/>
          </w:tcPr>
          <w:p w14:paraId="34842D25" w14:textId="534AA188" w:rsidR="00AB6C5F" w:rsidRPr="00C870DB" w:rsidRDefault="00AB6C5F" w:rsidP="00C870DB">
            <w:pPr>
              <w:spacing w:line="360" w:lineRule="auto"/>
              <w:jc w:val="center"/>
              <w:rPr>
                <w:color w:val="000000"/>
                <w:sz w:val="22"/>
                <w:szCs w:val="22"/>
              </w:rPr>
            </w:pPr>
            <w:r>
              <w:rPr>
                <w:rFonts w:hint="eastAsia"/>
                <w:color w:val="000000"/>
                <w:sz w:val="22"/>
                <w:szCs w:val="22"/>
              </w:rPr>
              <w:t>0.102</w:t>
            </w:r>
          </w:p>
        </w:tc>
        <w:tc>
          <w:tcPr>
            <w:tcW w:w="384" w:type="pct"/>
            <w:vAlign w:val="center"/>
          </w:tcPr>
          <w:p w14:paraId="67B35BDE" w14:textId="7123B133" w:rsidR="00AB6C5F" w:rsidRPr="00C870DB" w:rsidRDefault="00AB6C5F" w:rsidP="00C870DB">
            <w:pPr>
              <w:spacing w:line="360" w:lineRule="auto"/>
              <w:jc w:val="center"/>
              <w:rPr>
                <w:color w:val="000000"/>
                <w:sz w:val="22"/>
                <w:szCs w:val="22"/>
              </w:rPr>
            </w:pPr>
            <w:r>
              <w:rPr>
                <w:rFonts w:hint="eastAsia"/>
                <w:color w:val="000000"/>
                <w:sz w:val="22"/>
                <w:szCs w:val="22"/>
              </w:rPr>
              <w:t>0.104</w:t>
            </w:r>
          </w:p>
        </w:tc>
        <w:tc>
          <w:tcPr>
            <w:tcW w:w="390" w:type="pct"/>
            <w:vAlign w:val="center"/>
          </w:tcPr>
          <w:p w14:paraId="7069183C" w14:textId="0151E6B8" w:rsidR="00AB6C5F" w:rsidRPr="00C870DB" w:rsidRDefault="00AB6C5F" w:rsidP="00C870DB">
            <w:pPr>
              <w:spacing w:line="360" w:lineRule="auto"/>
              <w:jc w:val="center"/>
              <w:rPr>
                <w:color w:val="000000"/>
                <w:sz w:val="22"/>
                <w:szCs w:val="22"/>
              </w:rPr>
            </w:pPr>
            <w:r>
              <w:rPr>
                <w:rFonts w:hint="eastAsia"/>
                <w:color w:val="000000"/>
                <w:sz w:val="22"/>
                <w:szCs w:val="22"/>
              </w:rPr>
              <w:t>0.101</w:t>
            </w:r>
          </w:p>
        </w:tc>
        <w:tc>
          <w:tcPr>
            <w:tcW w:w="444" w:type="pct"/>
            <w:vAlign w:val="center"/>
          </w:tcPr>
          <w:p w14:paraId="4DC4BC42" w14:textId="1D3EB499" w:rsidR="00AB6C5F" w:rsidRPr="00C870DB" w:rsidRDefault="00AB6C5F" w:rsidP="00C870DB">
            <w:pPr>
              <w:spacing w:line="360" w:lineRule="auto"/>
              <w:jc w:val="center"/>
              <w:rPr>
                <w:color w:val="000000"/>
                <w:sz w:val="22"/>
                <w:szCs w:val="22"/>
              </w:rPr>
            </w:pPr>
            <w:r w:rsidRPr="00C870DB">
              <w:rPr>
                <w:color w:val="000000"/>
                <w:sz w:val="22"/>
                <w:szCs w:val="22"/>
              </w:rPr>
              <w:t>0.0020</w:t>
            </w:r>
          </w:p>
        </w:tc>
        <w:tc>
          <w:tcPr>
            <w:tcW w:w="468" w:type="pct"/>
            <w:vAlign w:val="center"/>
          </w:tcPr>
          <w:p w14:paraId="6413F05B" w14:textId="4528D339" w:rsidR="00AB6C5F" w:rsidRPr="00C870DB" w:rsidRDefault="00AB6C5F" w:rsidP="00C870DB">
            <w:pPr>
              <w:spacing w:line="360" w:lineRule="auto"/>
              <w:jc w:val="center"/>
              <w:rPr>
                <w:color w:val="000000"/>
                <w:sz w:val="22"/>
                <w:szCs w:val="22"/>
              </w:rPr>
            </w:pPr>
            <w:r w:rsidRPr="00C870DB">
              <w:rPr>
                <w:color w:val="000000"/>
                <w:sz w:val="22"/>
                <w:szCs w:val="22"/>
              </w:rPr>
              <w:t>0.0012</w:t>
            </w:r>
          </w:p>
        </w:tc>
      </w:tr>
      <w:tr w:rsidR="00AB6C5F" w14:paraId="3DD6D831" w14:textId="77777777" w:rsidTr="00A50F5E">
        <w:trPr>
          <w:trHeight w:val="505"/>
        </w:trPr>
        <w:tc>
          <w:tcPr>
            <w:tcW w:w="246" w:type="pct"/>
            <w:vAlign w:val="center"/>
          </w:tcPr>
          <w:p w14:paraId="408BE884" w14:textId="3A02AB56" w:rsidR="00AB6C5F" w:rsidRPr="00C870DB" w:rsidRDefault="00AB6C5F" w:rsidP="00C870DB">
            <w:pPr>
              <w:spacing w:line="360" w:lineRule="auto"/>
              <w:jc w:val="center"/>
              <w:rPr>
                <w:color w:val="000000"/>
                <w:sz w:val="22"/>
                <w:szCs w:val="22"/>
              </w:rPr>
            </w:pPr>
            <w:r w:rsidRPr="00C870DB">
              <w:rPr>
                <w:rFonts w:hint="eastAsia"/>
                <w:color w:val="000000"/>
                <w:sz w:val="22"/>
                <w:szCs w:val="22"/>
              </w:rPr>
              <w:t>3</w:t>
            </w:r>
          </w:p>
        </w:tc>
        <w:tc>
          <w:tcPr>
            <w:tcW w:w="383" w:type="pct"/>
            <w:vAlign w:val="center"/>
          </w:tcPr>
          <w:p w14:paraId="5263EF30" w14:textId="3E0CD79E" w:rsidR="00AB6C5F" w:rsidRPr="00C870DB" w:rsidRDefault="00AB6C5F" w:rsidP="00C870DB">
            <w:pPr>
              <w:spacing w:line="360" w:lineRule="auto"/>
              <w:jc w:val="center"/>
              <w:rPr>
                <w:color w:val="000000"/>
                <w:sz w:val="22"/>
                <w:szCs w:val="22"/>
              </w:rPr>
            </w:pPr>
            <w:r>
              <w:rPr>
                <w:rFonts w:hint="eastAsia"/>
                <w:color w:val="000000"/>
                <w:sz w:val="22"/>
                <w:szCs w:val="22"/>
              </w:rPr>
              <w:t>0.125</w:t>
            </w:r>
          </w:p>
        </w:tc>
        <w:tc>
          <w:tcPr>
            <w:tcW w:w="383" w:type="pct"/>
            <w:vAlign w:val="center"/>
          </w:tcPr>
          <w:p w14:paraId="5B780918" w14:textId="0DB899C6" w:rsidR="00AB6C5F" w:rsidRPr="00C870DB" w:rsidRDefault="00AB6C5F" w:rsidP="00C870DB">
            <w:pPr>
              <w:spacing w:line="360" w:lineRule="auto"/>
              <w:jc w:val="center"/>
              <w:rPr>
                <w:color w:val="000000"/>
                <w:sz w:val="22"/>
                <w:szCs w:val="22"/>
              </w:rPr>
            </w:pPr>
            <w:r>
              <w:rPr>
                <w:rFonts w:hint="eastAsia"/>
                <w:color w:val="000000"/>
                <w:sz w:val="22"/>
                <w:szCs w:val="22"/>
              </w:rPr>
              <w:t>0.127</w:t>
            </w:r>
          </w:p>
        </w:tc>
        <w:tc>
          <w:tcPr>
            <w:tcW w:w="383" w:type="pct"/>
            <w:vAlign w:val="center"/>
          </w:tcPr>
          <w:p w14:paraId="6F4A513E" w14:textId="7DF009E8" w:rsidR="00AB6C5F" w:rsidRPr="00C870DB" w:rsidRDefault="00AB6C5F" w:rsidP="00C870DB">
            <w:pPr>
              <w:spacing w:line="360" w:lineRule="auto"/>
              <w:jc w:val="center"/>
              <w:rPr>
                <w:color w:val="000000"/>
                <w:sz w:val="22"/>
                <w:szCs w:val="22"/>
              </w:rPr>
            </w:pPr>
            <w:r>
              <w:rPr>
                <w:rFonts w:hint="eastAsia"/>
                <w:color w:val="000000"/>
                <w:sz w:val="22"/>
                <w:szCs w:val="22"/>
              </w:rPr>
              <w:t>0.127</w:t>
            </w:r>
          </w:p>
        </w:tc>
        <w:tc>
          <w:tcPr>
            <w:tcW w:w="383" w:type="pct"/>
            <w:vAlign w:val="center"/>
          </w:tcPr>
          <w:p w14:paraId="386F4EE1" w14:textId="7CB90655" w:rsidR="00AB6C5F" w:rsidRPr="00C870DB" w:rsidRDefault="00AB6C5F" w:rsidP="00C870DB">
            <w:pPr>
              <w:spacing w:line="360" w:lineRule="auto"/>
              <w:jc w:val="center"/>
              <w:rPr>
                <w:color w:val="000000"/>
                <w:sz w:val="22"/>
                <w:szCs w:val="22"/>
              </w:rPr>
            </w:pPr>
            <w:r>
              <w:rPr>
                <w:rFonts w:hint="eastAsia"/>
                <w:color w:val="000000"/>
                <w:sz w:val="22"/>
                <w:szCs w:val="22"/>
              </w:rPr>
              <w:t>0.128</w:t>
            </w:r>
          </w:p>
        </w:tc>
        <w:tc>
          <w:tcPr>
            <w:tcW w:w="384" w:type="pct"/>
            <w:vAlign w:val="center"/>
          </w:tcPr>
          <w:p w14:paraId="5EDBD91B" w14:textId="6134F139" w:rsidR="00AB6C5F" w:rsidRPr="00C870DB" w:rsidRDefault="00AB6C5F" w:rsidP="00C870DB">
            <w:pPr>
              <w:spacing w:line="360" w:lineRule="auto"/>
              <w:jc w:val="center"/>
              <w:rPr>
                <w:color w:val="000000"/>
                <w:sz w:val="22"/>
                <w:szCs w:val="22"/>
              </w:rPr>
            </w:pPr>
            <w:r>
              <w:rPr>
                <w:rFonts w:hint="eastAsia"/>
                <w:color w:val="000000"/>
                <w:sz w:val="22"/>
                <w:szCs w:val="22"/>
              </w:rPr>
              <w:t>0.126</w:t>
            </w:r>
          </w:p>
        </w:tc>
        <w:tc>
          <w:tcPr>
            <w:tcW w:w="384" w:type="pct"/>
            <w:vAlign w:val="center"/>
          </w:tcPr>
          <w:p w14:paraId="237C021D" w14:textId="47170BC5" w:rsidR="00AB6C5F" w:rsidRPr="00C870DB" w:rsidRDefault="00AB6C5F" w:rsidP="00C870DB">
            <w:pPr>
              <w:spacing w:line="360" w:lineRule="auto"/>
              <w:jc w:val="center"/>
              <w:rPr>
                <w:color w:val="000000"/>
                <w:sz w:val="22"/>
                <w:szCs w:val="22"/>
              </w:rPr>
            </w:pPr>
            <w:r>
              <w:rPr>
                <w:rFonts w:hint="eastAsia"/>
                <w:color w:val="000000"/>
                <w:sz w:val="22"/>
                <w:szCs w:val="22"/>
              </w:rPr>
              <w:t>0.125</w:t>
            </w:r>
          </w:p>
        </w:tc>
        <w:tc>
          <w:tcPr>
            <w:tcW w:w="384" w:type="pct"/>
            <w:vAlign w:val="center"/>
          </w:tcPr>
          <w:p w14:paraId="12E53C50" w14:textId="5A2B6C44" w:rsidR="00AB6C5F" w:rsidRPr="00C870DB" w:rsidRDefault="00AB6C5F" w:rsidP="00C870DB">
            <w:pPr>
              <w:spacing w:line="360" w:lineRule="auto"/>
              <w:jc w:val="center"/>
              <w:rPr>
                <w:color w:val="000000"/>
                <w:sz w:val="22"/>
                <w:szCs w:val="22"/>
              </w:rPr>
            </w:pPr>
            <w:r>
              <w:rPr>
                <w:rFonts w:hint="eastAsia"/>
                <w:color w:val="000000"/>
                <w:sz w:val="22"/>
                <w:szCs w:val="22"/>
              </w:rPr>
              <w:t>0.128</w:t>
            </w:r>
          </w:p>
        </w:tc>
        <w:tc>
          <w:tcPr>
            <w:tcW w:w="384" w:type="pct"/>
            <w:vAlign w:val="center"/>
          </w:tcPr>
          <w:p w14:paraId="3324C464" w14:textId="4EE55587" w:rsidR="00AB6C5F" w:rsidRPr="00C870DB" w:rsidRDefault="00AB6C5F" w:rsidP="00C870DB">
            <w:pPr>
              <w:spacing w:line="360" w:lineRule="auto"/>
              <w:jc w:val="center"/>
              <w:rPr>
                <w:color w:val="000000"/>
                <w:sz w:val="22"/>
                <w:szCs w:val="22"/>
              </w:rPr>
            </w:pPr>
            <w:r>
              <w:rPr>
                <w:rFonts w:hint="eastAsia"/>
                <w:color w:val="000000"/>
                <w:sz w:val="22"/>
                <w:szCs w:val="22"/>
              </w:rPr>
              <w:t>0.127</w:t>
            </w:r>
          </w:p>
        </w:tc>
        <w:tc>
          <w:tcPr>
            <w:tcW w:w="384" w:type="pct"/>
            <w:vAlign w:val="center"/>
          </w:tcPr>
          <w:p w14:paraId="7B37BA9D" w14:textId="4F0EFA4D" w:rsidR="00AB6C5F" w:rsidRPr="00C870DB" w:rsidRDefault="00AB6C5F" w:rsidP="00C870DB">
            <w:pPr>
              <w:spacing w:line="360" w:lineRule="auto"/>
              <w:jc w:val="center"/>
              <w:rPr>
                <w:color w:val="000000"/>
                <w:sz w:val="22"/>
                <w:szCs w:val="22"/>
              </w:rPr>
            </w:pPr>
            <w:r>
              <w:rPr>
                <w:rFonts w:hint="eastAsia"/>
                <w:color w:val="000000"/>
                <w:sz w:val="22"/>
                <w:szCs w:val="22"/>
              </w:rPr>
              <w:t>0.128</w:t>
            </w:r>
          </w:p>
        </w:tc>
        <w:tc>
          <w:tcPr>
            <w:tcW w:w="390" w:type="pct"/>
            <w:vAlign w:val="center"/>
          </w:tcPr>
          <w:p w14:paraId="7ECF72F2" w14:textId="0CA54926" w:rsidR="00AB6C5F" w:rsidRPr="00C870DB" w:rsidRDefault="00AB6C5F" w:rsidP="00C870DB">
            <w:pPr>
              <w:spacing w:line="360" w:lineRule="auto"/>
              <w:jc w:val="center"/>
              <w:rPr>
                <w:color w:val="000000"/>
                <w:sz w:val="22"/>
                <w:szCs w:val="22"/>
              </w:rPr>
            </w:pPr>
            <w:r>
              <w:rPr>
                <w:rFonts w:hint="eastAsia"/>
                <w:color w:val="000000"/>
                <w:sz w:val="22"/>
                <w:szCs w:val="22"/>
              </w:rPr>
              <w:t>0.127</w:t>
            </w:r>
          </w:p>
        </w:tc>
        <w:tc>
          <w:tcPr>
            <w:tcW w:w="444" w:type="pct"/>
            <w:vAlign w:val="center"/>
          </w:tcPr>
          <w:p w14:paraId="248EF32B" w14:textId="4ECF1911" w:rsidR="00AB6C5F" w:rsidRPr="00C870DB" w:rsidRDefault="00AB6C5F" w:rsidP="00C870DB">
            <w:pPr>
              <w:spacing w:line="360" w:lineRule="auto"/>
              <w:jc w:val="center"/>
              <w:rPr>
                <w:color w:val="000000"/>
                <w:sz w:val="22"/>
                <w:szCs w:val="22"/>
              </w:rPr>
            </w:pPr>
            <w:r w:rsidRPr="00C870DB">
              <w:rPr>
                <w:color w:val="000000"/>
                <w:sz w:val="22"/>
                <w:szCs w:val="22"/>
              </w:rPr>
              <w:t>0.0011</w:t>
            </w:r>
          </w:p>
        </w:tc>
        <w:tc>
          <w:tcPr>
            <w:tcW w:w="468" w:type="pct"/>
            <w:vAlign w:val="center"/>
          </w:tcPr>
          <w:p w14:paraId="53494B33" w14:textId="7F17AE8F" w:rsidR="00AB6C5F" w:rsidRPr="00C870DB" w:rsidRDefault="00AB6C5F" w:rsidP="00C870DB">
            <w:pPr>
              <w:spacing w:line="360" w:lineRule="auto"/>
              <w:jc w:val="center"/>
              <w:rPr>
                <w:color w:val="000000"/>
                <w:sz w:val="22"/>
                <w:szCs w:val="22"/>
              </w:rPr>
            </w:pPr>
            <w:r w:rsidRPr="00C870DB">
              <w:rPr>
                <w:color w:val="000000"/>
                <w:sz w:val="22"/>
                <w:szCs w:val="22"/>
              </w:rPr>
              <w:t>0.0007</w:t>
            </w:r>
          </w:p>
        </w:tc>
      </w:tr>
      <w:tr w:rsidR="00AB6C5F" w14:paraId="022334F7" w14:textId="77777777" w:rsidTr="00A50F5E">
        <w:trPr>
          <w:trHeight w:val="505"/>
        </w:trPr>
        <w:tc>
          <w:tcPr>
            <w:tcW w:w="246" w:type="pct"/>
            <w:vAlign w:val="center"/>
          </w:tcPr>
          <w:p w14:paraId="7630A285" w14:textId="1373C42F" w:rsidR="00AB6C5F" w:rsidRPr="00C870DB" w:rsidRDefault="00AB6C5F" w:rsidP="00C870DB">
            <w:pPr>
              <w:spacing w:line="360" w:lineRule="auto"/>
              <w:jc w:val="center"/>
              <w:rPr>
                <w:color w:val="000000"/>
                <w:sz w:val="22"/>
                <w:szCs w:val="22"/>
              </w:rPr>
            </w:pPr>
            <w:r w:rsidRPr="00C870DB">
              <w:rPr>
                <w:rFonts w:hint="eastAsia"/>
                <w:color w:val="000000"/>
                <w:sz w:val="22"/>
                <w:szCs w:val="22"/>
              </w:rPr>
              <w:t>4</w:t>
            </w:r>
          </w:p>
        </w:tc>
        <w:tc>
          <w:tcPr>
            <w:tcW w:w="383" w:type="pct"/>
            <w:vAlign w:val="center"/>
          </w:tcPr>
          <w:p w14:paraId="42D7B689" w14:textId="3BF3DCDE" w:rsidR="00AB6C5F" w:rsidRPr="00C870DB" w:rsidRDefault="00AB6C5F" w:rsidP="00C870DB">
            <w:pPr>
              <w:spacing w:line="360" w:lineRule="auto"/>
              <w:jc w:val="center"/>
              <w:rPr>
                <w:color w:val="000000"/>
                <w:sz w:val="22"/>
                <w:szCs w:val="22"/>
              </w:rPr>
            </w:pPr>
            <w:r>
              <w:rPr>
                <w:rFonts w:hint="eastAsia"/>
                <w:color w:val="000000"/>
                <w:sz w:val="22"/>
                <w:szCs w:val="22"/>
              </w:rPr>
              <w:t>0.162</w:t>
            </w:r>
          </w:p>
        </w:tc>
        <w:tc>
          <w:tcPr>
            <w:tcW w:w="383" w:type="pct"/>
            <w:vAlign w:val="center"/>
          </w:tcPr>
          <w:p w14:paraId="1EEC5CBA" w14:textId="110E5F90" w:rsidR="00AB6C5F" w:rsidRPr="00C870DB" w:rsidRDefault="00AB6C5F" w:rsidP="00C870DB">
            <w:pPr>
              <w:spacing w:line="360" w:lineRule="auto"/>
              <w:jc w:val="center"/>
              <w:rPr>
                <w:color w:val="000000"/>
                <w:sz w:val="22"/>
                <w:szCs w:val="22"/>
              </w:rPr>
            </w:pPr>
            <w:r>
              <w:rPr>
                <w:rFonts w:hint="eastAsia"/>
                <w:color w:val="000000"/>
                <w:sz w:val="22"/>
                <w:szCs w:val="22"/>
              </w:rPr>
              <w:t>0.160</w:t>
            </w:r>
          </w:p>
        </w:tc>
        <w:tc>
          <w:tcPr>
            <w:tcW w:w="383" w:type="pct"/>
            <w:vAlign w:val="center"/>
          </w:tcPr>
          <w:p w14:paraId="0F509058" w14:textId="14CA9CFB" w:rsidR="00AB6C5F" w:rsidRPr="00C870DB" w:rsidRDefault="00AB6C5F" w:rsidP="00C870DB">
            <w:pPr>
              <w:spacing w:line="360" w:lineRule="auto"/>
              <w:jc w:val="center"/>
              <w:rPr>
                <w:color w:val="000000"/>
                <w:sz w:val="22"/>
                <w:szCs w:val="22"/>
              </w:rPr>
            </w:pPr>
            <w:r>
              <w:rPr>
                <w:rFonts w:hint="eastAsia"/>
                <w:color w:val="000000"/>
                <w:sz w:val="22"/>
                <w:szCs w:val="22"/>
              </w:rPr>
              <w:t>0.159</w:t>
            </w:r>
          </w:p>
        </w:tc>
        <w:tc>
          <w:tcPr>
            <w:tcW w:w="383" w:type="pct"/>
            <w:vAlign w:val="center"/>
          </w:tcPr>
          <w:p w14:paraId="1BA32634" w14:textId="3BF4FAB6" w:rsidR="00AB6C5F" w:rsidRPr="00C870DB" w:rsidRDefault="00AB6C5F" w:rsidP="00C870DB">
            <w:pPr>
              <w:spacing w:line="360" w:lineRule="auto"/>
              <w:jc w:val="center"/>
              <w:rPr>
                <w:color w:val="000000"/>
                <w:sz w:val="22"/>
                <w:szCs w:val="22"/>
              </w:rPr>
            </w:pPr>
            <w:r>
              <w:rPr>
                <w:rFonts w:hint="eastAsia"/>
                <w:color w:val="000000"/>
                <w:sz w:val="22"/>
                <w:szCs w:val="22"/>
              </w:rPr>
              <w:t>0.158</w:t>
            </w:r>
          </w:p>
        </w:tc>
        <w:tc>
          <w:tcPr>
            <w:tcW w:w="384" w:type="pct"/>
            <w:vAlign w:val="center"/>
          </w:tcPr>
          <w:p w14:paraId="68828719" w14:textId="4042F46E" w:rsidR="00AB6C5F" w:rsidRPr="00C870DB" w:rsidRDefault="00AB6C5F" w:rsidP="00C870DB">
            <w:pPr>
              <w:spacing w:line="360" w:lineRule="auto"/>
              <w:jc w:val="center"/>
              <w:rPr>
                <w:color w:val="000000"/>
                <w:sz w:val="22"/>
                <w:szCs w:val="22"/>
              </w:rPr>
            </w:pPr>
            <w:r>
              <w:rPr>
                <w:rFonts w:hint="eastAsia"/>
                <w:color w:val="000000"/>
                <w:sz w:val="22"/>
                <w:szCs w:val="22"/>
              </w:rPr>
              <w:t>0.161</w:t>
            </w:r>
          </w:p>
        </w:tc>
        <w:tc>
          <w:tcPr>
            <w:tcW w:w="384" w:type="pct"/>
            <w:vAlign w:val="center"/>
          </w:tcPr>
          <w:p w14:paraId="59121976" w14:textId="63A7F168" w:rsidR="00AB6C5F" w:rsidRPr="00C870DB" w:rsidRDefault="00AB6C5F" w:rsidP="00C870DB">
            <w:pPr>
              <w:spacing w:line="360" w:lineRule="auto"/>
              <w:jc w:val="center"/>
              <w:rPr>
                <w:color w:val="000000"/>
                <w:sz w:val="22"/>
                <w:szCs w:val="22"/>
              </w:rPr>
            </w:pPr>
            <w:r>
              <w:rPr>
                <w:rFonts w:hint="eastAsia"/>
                <w:color w:val="000000"/>
                <w:sz w:val="22"/>
                <w:szCs w:val="22"/>
              </w:rPr>
              <w:t>0.157</w:t>
            </w:r>
          </w:p>
        </w:tc>
        <w:tc>
          <w:tcPr>
            <w:tcW w:w="384" w:type="pct"/>
            <w:vAlign w:val="center"/>
          </w:tcPr>
          <w:p w14:paraId="373D2B3A" w14:textId="3CE50DA1" w:rsidR="00AB6C5F" w:rsidRPr="00C870DB" w:rsidRDefault="00AB6C5F" w:rsidP="00C870DB">
            <w:pPr>
              <w:spacing w:line="360" w:lineRule="auto"/>
              <w:jc w:val="center"/>
              <w:rPr>
                <w:color w:val="000000"/>
                <w:sz w:val="22"/>
                <w:szCs w:val="22"/>
              </w:rPr>
            </w:pPr>
            <w:r>
              <w:rPr>
                <w:rFonts w:hint="eastAsia"/>
                <w:color w:val="000000"/>
                <w:sz w:val="22"/>
                <w:szCs w:val="22"/>
              </w:rPr>
              <w:t>0.162</w:t>
            </w:r>
          </w:p>
        </w:tc>
        <w:tc>
          <w:tcPr>
            <w:tcW w:w="384" w:type="pct"/>
            <w:vAlign w:val="center"/>
          </w:tcPr>
          <w:p w14:paraId="7285C869" w14:textId="3A48B414" w:rsidR="00AB6C5F" w:rsidRPr="00C870DB" w:rsidRDefault="00AB6C5F" w:rsidP="00C870DB">
            <w:pPr>
              <w:spacing w:line="360" w:lineRule="auto"/>
              <w:jc w:val="center"/>
              <w:rPr>
                <w:color w:val="000000"/>
                <w:sz w:val="22"/>
                <w:szCs w:val="22"/>
              </w:rPr>
            </w:pPr>
            <w:r>
              <w:rPr>
                <w:rFonts w:hint="eastAsia"/>
                <w:color w:val="000000"/>
                <w:sz w:val="22"/>
                <w:szCs w:val="22"/>
              </w:rPr>
              <w:t>0.161</w:t>
            </w:r>
          </w:p>
        </w:tc>
        <w:tc>
          <w:tcPr>
            <w:tcW w:w="384" w:type="pct"/>
            <w:vAlign w:val="center"/>
          </w:tcPr>
          <w:p w14:paraId="6C93D8E5" w14:textId="12312DE6" w:rsidR="00AB6C5F" w:rsidRPr="00C870DB" w:rsidRDefault="00AB6C5F" w:rsidP="00C870DB">
            <w:pPr>
              <w:spacing w:line="360" w:lineRule="auto"/>
              <w:jc w:val="center"/>
              <w:rPr>
                <w:color w:val="000000"/>
                <w:sz w:val="22"/>
                <w:szCs w:val="22"/>
              </w:rPr>
            </w:pPr>
            <w:r>
              <w:rPr>
                <w:rFonts w:hint="eastAsia"/>
                <w:color w:val="000000"/>
                <w:sz w:val="22"/>
                <w:szCs w:val="22"/>
              </w:rPr>
              <w:t>0.162</w:t>
            </w:r>
          </w:p>
        </w:tc>
        <w:tc>
          <w:tcPr>
            <w:tcW w:w="390" w:type="pct"/>
            <w:vAlign w:val="center"/>
          </w:tcPr>
          <w:p w14:paraId="4BE8B6F6" w14:textId="03BA80BD" w:rsidR="00AB6C5F" w:rsidRPr="00C870DB" w:rsidRDefault="00AB6C5F" w:rsidP="00C870DB">
            <w:pPr>
              <w:spacing w:line="360" w:lineRule="auto"/>
              <w:jc w:val="center"/>
              <w:rPr>
                <w:color w:val="000000"/>
                <w:sz w:val="22"/>
                <w:szCs w:val="22"/>
              </w:rPr>
            </w:pPr>
            <w:r>
              <w:rPr>
                <w:rFonts w:hint="eastAsia"/>
                <w:color w:val="000000"/>
                <w:sz w:val="22"/>
                <w:szCs w:val="22"/>
              </w:rPr>
              <w:t>0.164</w:t>
            </w:r>
          </w:p>
        </w:tc>
        <w:tc>
          <w:tcPr>
            <w:tcW w:w="444" w:type="pct"/>
            <w:vAlign w:val="center"/>
          </w:tcPr>
          <w:p w14:paraId="1166476D" w14:textId="288AFB17" w:rsidR="00AB6C5F" w:rsidRPr="00C870DB" w:rsidRDefault="00AB6C5F" w:rsidP="00C870DB">
            <w:pPr>
              <w:spacing w:line="360" w:lineRule="auto"/>
              <w:jc w:val="center"/>
              <w:rPr>
                <w:color w:val="000000"/>
                <w:sz w:val="22"/>
                <w:szCs w:val="22"/>
              </w:rPr>
            </w:pPr>
            <w:r w:rsidRPr="00C870DB">
              <w:rPr>
                <w:color w:val="000000"/>
                <w:sz w:val="22"/>
                <w:szCs w:val="22"/>
              </w:rPr>
              <w:t>0.0021</w:t>
            </w:r>
          </w:p>
        </w:tc>
        <w:tc>
          <w:tcPr>
            <w:tcW w:w="468" w:type="pct"/>
            <w:vAlign w:val="center"/>
          </w:tcPr>
          <w:p w14:paraId="6C8D41D3" w14:textId="298902D5" w:rsidR="00AB6C5F" w:rsidRPr="00C870DB" w:rsidRDefault="00AB6C5F" w:rsidP="00C870DB">
            <w:pPr>
              <w:spacing w:line="360" w:lineRule="auto"/>
              <w:jc w:val="center"/>
              <w:rPr>
                <w:color w:val="000000"/>
                <w:sz w:val="22"/>
                <w:szCs w:val="22"/>
              </w:rPr>
            </w:pPr>
            <w:r w:rsidRPr="00C870DB">
              <w:rPr>
                <w:color w:val="000000"/>
                <w:sz w:val="22"/>
                <w:szCs w:val="22"/>
              </w:rPr>
              <w:t>0.0012</w:t>
            </w:r>
          </w:p>
        </w:tc>
      </w:tr>
      <w:tr w:rsidR="00AB6C5F" w14:paraId="312684F5" w14:textId="77777777" w:rsidTr="00A50F5E">
        <w:trPr>
          <w:trHeight w:val="505"/>
        </w:trPr>
        <w:tc>
          <w:tcPr>
            <w:tcW w:w="246" w:type="pct"/>
            <w:vAlign w:val="center"/>
          </w:tcPr>
          <w:p w14:paraId="1BB39E35" w14:textId="5B39EC8E" w:rsidR="00AB6C5F" w:rsidRPr="00C870DB" w:rsidRDefault="00AB6C5F" w:rsidP="00C870DB">
            <w:pPr>
              <w:spacing w:line="360" w:lineRule="auto"/>
              <w:jc w:val="center"/>
              <w:rPr>
                <w:color w:val="000000"/>
                <w:sz w:val="22"/>
                <w:szCs w:val="22"/>
              </w:rPr>
            </w:pPr>
            <w:r w:rsidRPr="00C870DB">
              <w:rPr>
                <w:rFonts w:hint="eastAsia"/>
                <w:color w:val="000000"/>
                <w:sz w:val="22"/>
                <w:szCs w:val="22"/>
              </w:rPr>
              <w:t>5</w:t>
            </w:r>
          </w:p>
        </w:tc>
        <w:tc>
          <w:tcPr>
            <w:tcW w:w="383" w:type="pct"/>
            <w:vAlign w:val="center"/>
          </w:tcPr>
          <w:p w14:paraId="54C90CC1" w14:textId="24E97E45" w:rsidR="00AB6C5F" w:rsidRPr="00C870DB" w:rsidRDefault="00AB6C5F" w:rsidP="00C870DB">
            <w:pPr>
              <w:spacing w:line="360" w:lineRule="auto"/>
              <w:jc w:val="center"/>
              <w:rPr>
                <w:color w:val="000000"/>
                <w:sz w:val="22"/>
                <w:szCs w:val="22"/>
              </w:rPr>
            </w:pPr>
            <w:r>
              <w:rPr>
                <w:rFonts w:hint="eastAsia"/>
                <w:color w:val="000000"/>
                <w:sz w:val="22"/>
                <w:szCs w:val="22"/>
              </w:rPr>
              <w:t>0.204</w:t>
            </w:r>
          </w:p>
        </w:tc>
        <w:tc>
          <w:tcPr>
            <w:tcW w:w="383" w:type="pct"/>
            <w:vAlign w:val="center"/>
          </w:tcPr>
          <w:p w14:paraId="329536F5" w14:textId="2C9DEBF8" w:rsidR="00AB6C5F" w:rsidRPr="00C870DB" w:rsidRDefault="00AB6C5F" w:rsidP="00C870DB">
            <w:pPr>
              <w:spacing w:line="360" w:lineRule="auto"/>
              <w:jc w:val="center"/>
              <w:rPr>
                <w:color w:val="000000"/>
                <w:sz w:val="22"/>
                <w:szCs w:val="22"/>
              </w:rPr>
            </w:pPr>
            <w:r>
              <w:rPr>
                <w:rFonts w:hint="eastAsia"/>
                <w:color w:val="000000"/>
                <w:sz w:val="22"/>
                <w:szCs w:val="22"/>
              </w:rPr>
              <w:t>0.202</w:t>
            </w:r>
          </w:p>
        </w:tc>
        <w:tc>
          <w:tcPr>
            <w:tcW w:w="383" w:type="pct"/>
            <w:vAlign w:val="center"/>
          </w:tcPr>
          <w:p w14:paraId="5265EB13" w14:textId="417246D6" w:rsidR="00AB6C5F" w:rsidRPr="00C870DB" w:rsidRDefault="00AB6C5F" w:rsidP="00C870DB">
            <w:pPr>
              <w:spacing w:line="360" w:lineRule="auto"/>
              <w:jc w:val="center"/>
              <w:rPr>
                <w:color w:val="000000"/>
                <w:sz w:val="22"/>
                <w:szCs w:val="22"/>
              </w:rPr>
            </w:pPr>
            <w:r>
              <w:rPr>
                <w:rFonts w:hint="eastAsia"/>
                <w:color w:val="000000"/>
                <w:sz w:val="22"/>
                <w:szCs w:val="22"/>
              </w:rPr>
              <w:t>0.203</w:t>
            </w:r>
          </w:p>
        </w:tc>
        <w:tc>
          <w:tcPr>
            <w:tcW w:w="383" w:type="pct"/>
            <w:vAlign w:val="center"/>
          </w:tcPr>
          <w:p w14:paraId="772924D8" w14:textId="58144CFE" w:rsidR="00AB6C5F" w:rsidRPr="00C870DB" w:rsidRDefault="00AB6C5F" w:rsidP="00C870DB">
            <w:pPr>
              <w:spacing w:line="360" w:lineRule="auto"/>
              <w:jc w:val="center"/>
              <w:rPr>
                <w:color w:val="000000"/>
                <w:sz w:val="22"/>
                <w:szCs w:val="22"/>
              </w:rPr>
            </w:pPr>
            <w:r>
              <w:rPr>
                <w:rFonts w:hint="eastAsia"/>
                <w:color w:val="000000"/>
                <w:sz w:val="22"/>
                <w:szCs w:val="22"/>
              </w:rPr>
              <w:t>0.201</w:t>
            </w:r>
          </w:p>
        </w:tc>
        <w:tc>
          <w:tcPr>
            <w:tcW w:w="384" w:type="pct"/>
            <w:vAlign w:val="center"/>
          </w:tcPr>
          <w:p w14:paraId="3FFB2D1E" w14:textId="1DDA9088" w:rsidR="00AB6C5F" w:rsidRPr="00C870DB" w:rsidRDefault="00AB6C5F" w:rsidP="00C870DB">
            <w:pPr>
              <w:spacing w:line="360" w:lineRule="auto"/>
              <w:jc w:val="center"/>
              <w:rPr>
                <w:color w:val="000000"/>
                <w:sz w:val="22"/>
                <w:szCs w:val="22"/>
              </w:rPr>
            </w:pPr>
            <w:r>
              <w:rPr>
                <w:rFonts w:hint="eastAsia"/>
                <w:color w:val="000000"/>
                <w:sz w:val="22"/>
                <w:szCs w:val="22"/>
              </w:rPr>
              <w:t>0.204</w:t>
            </w:r>
          </w:p>
        </w:tc>
        <w:tc>
          <w:tcPr>
            <w:tcW w:w="384" w:type="pct"/>
            <w:vAlign w:val="center"/>
          </w:tcPr>
          <w:p w14:paraId="73E90A0B" w14:textId="64E7663B" w:rsidR="00AB6C5F" w:rsidRPr="00C870DB" w:rsidRDefault="00AB6C5F" w:rsidP="00C870DB">
            <w:pPr>
              <w:spacing w:line="360" w:lineRule="auto"/>
              <w:jc w:val="center"/>
              <w:rPr>
                <w:color w:val="000000"/>
                <w:sz w:val="22"/>
                <w:szCs w:val="22"/>
              </w:rPr>
            </w:pPr>
            <w:r>
              <w:rPr>
                <w:rFonts w:hint="eastAsia"/>
                <w:color w:val="000000"/>
                <w:sz w:val="22"/>
                <w:szCs w:val="22"/>
              </w:rPr>
              <w:t>0.202</w:t>
            </w:r>
          </w:p>
        </w:tc>
        <w:tc>
          <w:tcPr>
            <w:tcW w:w="384" w:type="pct"/>
            <w:vAlign w:val="center"/>
          </w:tcPr>
          <w:p w14:paraId="71C9437E" w14:textId="1C49C173" w:rsidR="00AB6C5F" w:rsidRPr="00C870DB" w:rsidRDefault="00AB6C5F" w:rsidP="00C870DB">
            <w:pPr>
              <w:spacing w:line="360" w:lineRule="auto"/>
              <w:jc w:val="center"/>
              <w:rPr>
                <w:color w:val="000000"/>
                <w:sz w:val="22"/>
                <w:szCs w:val="22"/>
              </w:rPr>
            </w:pPr>
            <w:r>
              <w:rPr>
                <w:rFonts w:hint="eastAsia"/>
                <w:color w:val="000000"/>
                <w:sz w:val="22"/>
                <w:szCs w:val="22"/>
              </w:rPr>
              <w:t>0.203</w:t>
            </w:r>
          </w:p>
        </w:tc>
        <w:tc>
          <w:tcPr>
            <w:tcW w:w="384" w:type="pct"/>
            <w:vAlign w:val="center"/>
          </w:tcPr>
          <w:p w14:paraId="21FEAC0C" w14:textId="548F0E5A" w:rsidR="00AB6C5F" w:rsidRPr="00C870DB" w:rsidRDefault="00AB6C5F" w:rsidP="00C870DB">
            <w:pPr>
              <w:spacing w:line="360" w:lineRule="auto"/>
              <w:jc w:val="center"/>
              <w:rPr>
                <w:color w:val="000000"/>
                <w:sz w:val="22"/>
                <w:szCs w:val="22"/>
              </w:rPr>
            </w:pPr>
            <w:r>
              <w:rPr>
                <w:rFonts w:hint="eastAsia"/>
                <w:color w:val="000000"/>
                <w:sz w:val="22"/>
                <w:szCs w:val="22"/>
              </w:rPr>
              <w:t>0.202</w:t>
            </w:r>
          </w:p>
        </w:tc>
        <w:tc>
          <w:tcPr>
            <w:tcW w:w="384" w:type="pct"/>
            <w:vAlign w:val="center"/>
          </w:tcPr>
          <w:p w14:paraId="1ED2323F" w14:textId="0F2667AB" w:rsidR="00AB6C5F" w:rsidRPr="00C870DB" w:rsidRDefault="00AB6C5F" w:rsidP="00C870DB">
            <w:pPr>
              <w:spacing w:line="360" w:lineRule="auto"/>
              <w:jc w:val="center"/>
              <w:rPr>
                <w:color w:val="000000"/>
                <w:sz w:val="22"/>
                <w:szCs w:val="22"/>
              </w:rPr>
            </w:pPr>
            <w:r>
              <w:rPr>
                <w:rFonts w:hint="eastAsia"/>
                <w:color w:val="000000"/>
                <w:sz w:val="22"/>
                <w:szCs w:val="22"/>
              </w:rPr>
              <w:t>0.203</w:t>
            </w:r>
          </w:p>
        </w:tc>
        <w:tc>
          <w:tcPr>
            <w:tcW w:w="390" w:type="pct"/>
            <w:vAlign w:val="center"/>
          </w:tcPr>
          <w:p w14:paraId="7EBC9473" w14:textId="4F63BDD9" w:rsidR="00AB6C5F" w:rsidRPr="00C870DB" w:rsidRDefault="00AB6C5F" w:rsidP="00C870DB">
            <w:pPr>
              <w:spacing w:line="360" w:lineRule="auto"/>
              <w:jc w:val="center"/>
              <w:rPr>
                <w:color w:val="000000"/>
                <w:sz w:val="22"/>
                <w:szCs w:val="22"/>
              </w:rPr>
            </w:pPr>
            <w:r>
              <w:rPr>
                <w:rFonts w:hint="eastAsia"/>
                <w:color w:val="000000"/>
                <w:sz w:val="22"/>
                <w:szCs w:val="22"/>
              </w:rPr>
              <w:t>0.201</w:t>
            </w:r>
          </w:p>
        </w:tc>
        <w:tc>
          <w:tcPr>
            <w:tcW w:w="444" w:type="pct"/>
            <w:vAlign w:val="center"/>
          </w:tcPr>
          <w:p w14:paraId="421AFB29" w14:textId="0C26F358" w:rsidR="00AB6C5F" w:rsidRPr="00C870DB" w:rsidRDefault="00AB6C5F" w:rsidP="00C870DB">
            <w:pPr>
              <w:spacing w:line="360" w:lineRule="auto"/>
              <w:jc w:val="center"/>
              <w:rPr>
                <w:color w:val="000000"/>
                <w:sz w:val="22"/>
                <w:szCs w:val="22"/>
              </w:rPr>
            </w:pPr>
            <w:r w:rsidRPr="00C870DB">
              <w:rPr>
                <w:color w:val="000000"/>
                <w:sz w:val="22"/>
                <w:szCs w:val="22"/>
              </w:rPr>
              <w:t>0.0011</w:t>
            </w:r>
          </w:p>
        </w:tc>
        <w:tc>
          <w:tcPr>
            <w:tcW w:w="468" w:type="pct"/>
            <w:vAlign w:val="center"/>
          </w:tcPr>
          <w:p w14:paraId="5B218CE1" w14:textId="5C566A8C" w:rsidR="00AB6C5F" w:rsidRPr="00C870DB" w:rsidRDefault="00AB6C5F" w:rsidP="00C870DB">
            <w:pPr>
              <w:spacing w:line="360" w:lineRule="auto"/>
              <w:jc w:val="center"/>
              <w:rPr>
                <w:color w:val="000000"/>
                <w:sz w:val="22"/>
                <w:szCs w:val="22"/>
              </w:rPr>
            </w:pPr>
            <w:r w:rsidRPr="00C870DB">
              <w:rPr>
                <w:color w:val="000000"/>
                <w:sz w:val="22"/>
                <w:szCs w:val="22"/>
              </w:rPr>
              <w:t>0.0006</w:t>
            </w:r>
          </w:p>
        </w:tc>
      </w:tr>
      <w:tr w:rsidR="00AB6C5F" w14:paraId="79569F6C" w14:textId="77777777" w:rsidTr="00A50F5E">
        <w:trPr>
          <w:trHeight w:val="505"/>
        </w:trPr>
        <w:tc>
          <w:tcPr>
            <w:tcW w:w="246" w:type="pct"/>
            <w:vAlign w:val="center"/>
          </w:tcPr>
          <w:p w14:paraId="2DC77017" w14:textId="5834E73D" w:rsidR="00AB6C5F" w:rsidRPr="00C870DB" w:rsidRDefault="00AB6C5F" w:rsidP="00C870DB">
            <w:pPr>
              <w:spacing w:line="360" w:lineRule="auto"/>
              <w:jc w:val="center"/>
              <w:rPr>
                <w:color w:val="000000"/>
                <w:sz w:val="22"/>
                <w:szCs w:val="22"/>
              </w:rPr>
            </w:pPr>
            <w:r w:rsidRPr="00C870DB">
              <w:rPr>
                <w:rFonts w:hint="eastAsia"/>
                <w:color w:val="000000"/>
                <w:sz w:val="22"/>
                <w:szCs w:val="22"/>
              </w:rPr>
              <w:t>6</w:t>
            </w:r>
          </w:p>
        </w:tc>
        <w:tc>
          <w:tcPr>
            <w:tcW w:w="383" w:type="pct"/>
            <w:vAlign w:val="center"/>
          </w:tcPr>
          <w:p w14:paraId="5723E7F6" w14:textId="4077068C" w:rsidR="00AB6C5F" w:rsidRPr="00C870DB" w:rsidRDefault="00AB6C5F" w:rsidP="00C870DB">
            <w:pPr>
              <w:spacing w:line="360" w:lineRule="auto"/>
              <w:jc w:val="center"/>
              <w:rPr>
                <w:color w:val="000000"/>
                <w:sz w:val="22"/>
                <w:szCs w:val="22"/>
              </w:rPr>
            </w:pPr>
            <w:r>
              <w:rPr>
                <w:rFonts w:hint="eastAsia"/>
                <w:color w:val="000000"/>
                <w:sz w:val="22"/>
                <w:szCs w:val="22"/>
              </w:rPr>
              <w:t>0.255</w:t>
            </w:r>
          </w:p>
        </w:tc>
        <w:tc>
          <w:tcPr>
            <w:tcW w:w="383" w:type="pct"/>
            <w:vAlign w:val="center"/>
          </w:tcPr>
          <w:p w14:paraId="3DB4855F" w14:textId="31430519" w:rsidR="00AB6C5F" w:rsidRPr="00C870DB" w:rsidRDefault="00AB6C5F" w:rsidP="00C870DB">
            <w:pPr>
              <w:spacing w:line="360" w:lineRule="auto"/>
              <w:jc w:val="center"/>
              <w:rPr>
                <w:color w:val="000000"/>
                <w:sz w:val="22"/>
                <w:szCs w:val="22"/>
              </w:rPr>
            </w:pPr>
            <w:r>
              <w:rPr>
                <w:rFonts w:hint="eastAsia"/>
                <w:color w:val="000000"/>
                <w:sz w:val="22"/>
                <w:szCs w:val="22"/>
              </w:rPr>
              <w:t>0.256</w:t>
            </w:r>
          </w:p>
        </w:tc>
        <w:tc>
          <w:tcPr>
            <w:tcW w:w="383" w:type="pct"/>
            <w:vAlign w:val="center"/>
          </w:tcPr>
          <w:p w14:paraId="6F2A5E28" w14:textId="73275A8F" w:rsidR="00AB6C5F" w:rsidRPr="00C870DB" w:rsidRDefault="00AB6C5F" w:rsidP="00C870DB">
            <w:pPr>
              <w:spacing w:line="360" w:lineRule="auto"/>
              <w:jc w:val="center"/>
              <w:rPr>
                <w:color w:val="000000"/>
                <w:sz w:val="22"/>
                <w:szCs w:val="22"/>
              </w:rPr>
            </w:pPr>
            <w:r>
              <w:rPr>
                <w:rFonts w:hint="eastAsia"/>
                <w:color w:val="000000"/>
                <w:sz w:val="22"/>
                <w:szCs w:val="22"/>
              </w:rPr>
              <w:t>0.255</w:t>
            </w:r>
          </w:p>
        </w:tc>
        <w:tc>
          <w:tcPr>
            <w:tcW w:w="383" w:type="pct"/>
            <w:vAlign w:val="center"/>
          </w:tcPr>
          <w:p w14:paraId="6B0BCB33" w14:textId="47CA0EEB" w:rsidR="00AB6C5F" w:rsidRPr="00C870DB" w:rsidRDefault="00AB6C5F" w:rsidP="00C870DB">
            <w:pPr>
              <w:spacing w:line="360" w:lineRule="auto"/>
              <w:jc w:val="center"/>
              <w:rPr>
                <w:color w:val="000000"/>
                <w:sz w:val="22"/>
                <w:szCs w:val="22"/>
              </w:rPr>
            </w:pPr>
            <w:r>
              <w:rPr>
                <w:rFonts w:hint="eastAsia"/>
                <w:color w:val="000000"/>
                <w:sz w:val="22"/>
                <w:szCs w:val="22"/>
              </w:rPr>
              <w:t>0.257</w:t>
            </w:r>
          </w:p>
        </w:tc>
        <w:tc>
          <w:tcPr>
            <w:tcW w:w="384" w:type="pct"/>
            <w:vAlign w:val="center"/>
          </w:tcPr>
          <w:p w14:paraId="1786BEC2" w14:textId="2DAB27A9" w:rsidR="00AB6C5F" w:rsidRPr="00C870DB" w:rsidRDefault="00AB6C5F" w:rsidP="00C870DB">
            <w:pPr>
              <w:spacing w:line="360" w:lineRule="auto"/>
              <w:jc w:val="center"/>
              <w:rPr>
                <w:color w:val="000000"/>
                <w:sz w:val="22"/>
                <w:szCs w:val="22"/>
              </w:rPr>
            </w:pPr>
            <w:r>
              <w:rPr>
                <w:rFonts w:hint="eastAsia"/>
                <w:color w:val="000000"/>
                <w:sz w:val="22"/>
                <w:szCs w:val="22"/>
              </w:rPr>
              <w:t>0.257</w:t>
            </w:r>
          </w:p>
        </w:tc>
        <w:tc>
          <w:tcPr>
            <w:tcW w:w="384" w:type="pct"/>
            <w:vAlign w:val="center"/>
          </w:tcPr>
          <w:p w14:paraId="6785EFB6" w14:textId="1A1D5384" w:rsidR="00AB6C5F" w:rsidRPr="00C870DB" w:rsidRDefault="00AB6C5F" w:rsidP="00C870DB">
            <w:pPr>
              <w:spacing w:line="360" w:lineRule="auto"/>
              <w:jc w:val="center"/>
              <w:rPr>
                <w:color w:val="000000"/>
                <w:sz w:val="22"/>
                <w:szCs w:val="22"/>
              </w:rPr>
            </w:pPr>
            <w:r>
              <w:rPr>
                <w:rFonts w:hint="eastAsia"/>
                <w:color w:val="000000"/>
                <w:sz w:val="22"/>
                <w:szCs w:val="22"/>
              </w:rPr>
              <w:t>0.255</w:t>
            </w:r>
          </w:p>
        </w:tc>
        <w:tc>
          <w:tcPr>
            <w:tcW w:w="384" w:type="pct"/>
            <w:vAlign w:val="center"/>
          </w:tcPr>
          <w:p w14:paraId="1AB0FE27" w14:textId="7219AF9D" w:rsidR="00AB6C5F" w:rsidRPr="00C870DB" w:rsidRDefault="00AB6C5F" w:rsidP="00C870DB">
            <w:pPr>
              <w:spacing w:line="360" w:lineRule="auto"/>
              <w:jc w:val="center"/>
              <w:rPr>
                <w:color w:val="000000"/>
                <w:sz w:val="22"/>
                <w:szCs w:val="22"/>
              </w:rPr>
            </w:pPr>
            <w:r>
              <w:rPr>
                <w:rFonts w:hint="eastAsia"/>
                <w:color w:val="000000"/>
                <w:sz w:val="22"/>
                <w:szCs w:val="22"/>
              </w:rPr>
              <w:t>0.253</w:t>
            </w:r>
          </w:p>
        </w:tc>
        <w:tc>
          <w:tcPr>
            <w:tcW w:w="384" w:type="pct"/>
            <w:vAlign w:val="center"/>
          </w:tcPr>
          <w:p w14:paraId="2750CBA8" w14:textId="5E7310DF" w:rsidR="00AB6C5F" w:rsidRPr="00C870DB" w:rsidRDefault="00AB6C5F" w:rsidP="00C870DB">
            <w:pPr>
              <w:spacing w:line="360" w:lineRule="auto"/>
              <w:jc w:val="center"/>
              <w:rPr>
                <w:color w:val="000000"/>
                <w:sz w:val="22"/>
                <w:szCs w:val="22"/>
              </w:rPr>
            </w:pPr>
            <w:r>
              <w:rPr>
                <w:rFonts w:hint="eastAsia"/>
                <w:color w:val="000000"/>
                <w:sz w:val="22"/>
                <w:szCs w:val="22"/>
              </w:rPr>
              <w:t>0.254</w:t>
            </w:r>
          </w:p>
        </w:tc>
        <w:tc>
          <w:tcPr>
            <w:tcW w:w="384" w:type="pct"/>
            <w:vAlign w:val="center"/>
          </w:tcPr>
          <w:p w14:paraId="59B70A48" w14:textId="7F5B17FF" w:rsidR="00AB6C5F" w:rsidRPr="00C870DB" w:rsidRDefault="00AB6C5F" w:rsidP="00C870DB">
            <w:pPr>
              <w:spacing w:line="360" w:lineRule="auto"/>
              <w:jc w:val="center"/>
              <w:rPr>
                <w:color w:val="000000"/>
                <w:sz w:val="22"/>
                <w:szCs w:val="22"/>
              </w:rPr>
            </w:pPr>
            <w:r>
              <w:rPr>
                <w:rFonts w:hint="eastAsia"/>
                <w:color w:val="000000"/>
                <w:sz w:val="22"/>
                <w:szCs w:val="22"/>
              </w:rPr>
              <w:t>0.255</w:t>
            </w:r>
          </w:p>
        </w:tc>
        <w:tc>
          <w:tcPr>
            <w:tcW w:w="390" w:type="pct"/>
            <w:vAlign w:val="center"/>
          </w:tcPr>
          <w:p w14:paraId="236AFF44" w14:textId="64B47B6F" w:rsidR="00AB6C5F" w:rsidRPr="00C870DB" w:rsidRDefault="00AB6C5F" w:rsidP="00C870DB">
            <w:pPr>
              <w:spacing w:line="360" w:lineRule="auto"/>
              <w:jc w:val="center"/>
              <w:rPr>
                <w:color w:val="000000"/>
                <w:sz w:val="22"/>
                <w:szCs w:val="22"/>
              </w:rPr>
            </w:pPr>
            <w:r>
              <w:rPr>
                <w:rFonts w:hint="eastAsia"/>
                <w:color w:val="000000"/>
                <w:sz w:val="22"/>
                <w:szCs w:val="22"/>
              </w:rPr>
              <w:t>0.254</w:t>
            </w:r>
          </w:p>
        </w:tc>
        <w:tc>
          <w:tcPr>
            <w:tcW w:w="444" w:type="pct"/>
            <w:vAlign w:val="center"/>
          </w:tcPr>
          <w:p w14:paraId="61A1A1D4" w14:textId="67A88140" w:rsidR="00AB6C5F" w:rsidRPr="00C870DB" w:rsidRDefault="00AB6C5F" w:rsidP="00C870DB">
            <w:pPr>
              <w:spacing w:line="360" w:lineRule="auto"/>
              <w:jc w:val="center"/>
              <w:rPr>
                <w:color w:val="000000"/>
                <w:sz w:val="22"/>
                <w:szCs w:val="22"/>
              </w:rPr>
            </w:pPr>
            <w:r w:rsidRPr="00C870DB">
              <w:rPr>
                <w:color w:val="000000"/>
                <w:sz w:val="22"/>
                <w:szCs w:val="22"/>
              </w:rPr>
              <w:t>0.0013</w:t>
            </w:r>
          </w:p>
        </w:tc>
        <w:tc>
          <w:tcPr>
            <w:tcW w:w="468" w:type="pct"/>
            <w:vAlign w:val="center"/>
          </w:tcPr>
          <w:p w14:paraId="3702968E" w14:textId="5EC57A08" w:rsidR="00AB6C5F" w:rsidRPr="00C870DB" w:rsidRDefault="00AB6C5F" w:rsidP="00C870DB">
            <w:pPr>
              <w:spacing w:line="360" w:lineRule="auto"/>
              <w:jc w:val="center"/>
              <w:rPr>
                <w:color w:val="000000"/>
                <w:sz w:val="22"/>
                <w:szCs w:val="22"/>
              </w:rPr>
            </w:pPr>
            <w:r w:rsidRPr="00C870DB">
              <w:rPr>
                <w:color w:val="000000"/>
                <w:sz w:val="22"/>
                <w:szCs w:val="22"/>
              </w:rPr>
              <w:t>0.0007</w:t>
            </w:r>
          </w:p>
        </w:tc>
      </w:tr>
      <w:tr w:rsidR="00E06589" w14:paraId="73EDFFF9" w14:textId="77777777" w:rsidTr="00A50F5E">
        <w:trPr>
          <w:trHeight w:val="513"/>
        </w:trPr>
        <w:tc>
          <w:tcPr>
            <w:tcW w:w="246" w:type="pct"/>
            <w:vAlign w:val="center"/>
          </w:tcPr>
          <w:p w14:paraId="0B2EEA46" w14:textId="0097FF55" w:rsidR="00E06589" w:rsidRPr="00C870DB" w:rsidRDefault="00E06589" w:rsidP="00C870DB">
            <w:pPr>
              <w:spacing w:line="360" w:lineRule="auto"/>
              <w:jc w:val="center"/>
              <w:rPr>
                <w:color w:val="000000"/>
                <w:sz w:val="22"/>
                <w:szCs w:val="22"/>
              </w:rPr>
            </w:pPr>
            <w:r w:rsidRPr="00C870DB">
              <w:rPr>
                <w:rFonts w:hint="eastAsia"/>
                <w:color w:val="000000"/>
                <w:sz w:val="22"/>
                <w:szCs w:val="22"/>
              </w:rPr>
              <w:t>7</w:t>
            </w:r>
          </w:p>
        </w:tc>
        <w:tc>
          <w:tcPr>
            <w:tcW w:w="383" w:type="pct"/>
            <w:vAlign w:val="bottom"/>
          </w:tcPr>
          <w:p w14:paraId="21DE3275" w14:textId="4D6BD3C9" w:rsidR="00E06589" w:rsidRPr="00C870DB" w:rsidRDefault="00E06589" w:rsidP="00C870DB">
            <w:pPr>
              <w:spacing w:line="360" w:lineRule="auto"/>
              <w:jc w:val="center"/>
              <w:rPr>
                <w:color w:val="000000"/>
                <w:sz w:val="22"/>
                <w:szCs w:val="22"/>
              </w:rPr>
            </w:pPr>
            <w:r>
              <w:rPr>
                <w:rFonts w:hint="eastAsia"/>
                <w:color w:val="000000"/>
                <w:sz w:val="22"/>
                <w:szCs w:val="22"/>
              </w:rPr>
              <w:t>0.511</w:t>
            </w:r>
          </w:p>
        </w:tc>
        <w:tc>
          <w:tcPr>
            <w:tcW w:w="383" w:type="pct"/>
            <w:vAlign w:val="bottom"/>
          </w:tcPr>
          <w:p w14:paraId="657782B0" w14:textId="2AC1DB57" w:rsidR="00E06589" w:rsidRPr="00C870DB" w:rsidRDefault="00E06589" w:rsidP="00C870DB">
            <w:pPr>
              <w:spacing w:line="360" w:lineRule="auto"/>
              <w:jc w:val="center"/>
              <w:rPr>
                <w:color w:val="000000"/>
                <w:sz w:val="22"/>
                <w:szCs w:val="22"/>
              </w:rPr>
            </w:pPr>
            <w:r>
              <w:rPr>
                <w:rFonts w:hint="eastAsia"/>
                <w:color w:val="000000"/>
                <w:sz w:val="22"/>
                <w:szCs w:val="22"/>
              </w:rPr>
              <w:t>0.507</w:t>
            </w:r>
          </w:p>
        </w:tc>
        <w:tc>
          <w:tcPr>
            <w:tcW w:w="383" w:type="pct"/>
            <w:vAlign w:val="bottom"/>
          </w:tcPr>
          <w:p w14:paraId="30E629DF" w14:textId="5CB483C8" w:rsidR="00E06589" w:rsidRPr="00C870DB" w:rsidRDefault="00E06589" w:rsidP="00C870DB">
            <w:pPr>
              <w:spacing w:line="360" w:lineRule="auto"/>
              <w:jc w:val="center"/>
              <w:rPr>
                <w:color w:val="000000"/>
                <w:sz w:val="22"/>
                <w:szCs w:val="22"/>
              </w:rPr>
            </w:pPr>
            <w:r>
              <w:rPr>
                <w:rFonts w:hint="eastAsia"/>
                <w:color w:val="000000"/>
                <w:sz w:val="22"/>
                <w:szCs w:val="22"/>
              </w:rPr>
              <w:t>0.508</w:t>
            </w:r>
          </w:p>
        </w:tc>
        <w:tc>
          <w:tcPr>
            <w:tcW w:w="383" w:type="pct"/>
            <w:vAlign w:val="bottom"/>
          </w:tcPr>
          <w:p w14:paraId="0B431B55" w14:textId="20DBB858" w:rsidR="00E06589" w:rsidRPr="00C870DB" w:rsidRDefault="00E06589" w:rsidP="00C870DB">
            <w:pPr>
              <w:spacing w:line="360" w:lineRule="auto"/>
              <w:jc w:val="center"/>
              <w:rPr>
                <w:color w:val="000000"/>
                <w:sz w:val="22"/>
                <w:szCs w:val="22"/>
              </w:rPr>
            </w:pPr>
            <w:r>
              <w:rPr>
                <w:rFonts w:hint="eastAsia"/>
                <w:color w:val="000000"/>
                <w:sz w:val="22"/>
                <w:szCs w:val="22"/>
              </w:rPr>
              <w:t>0.510</w:t>
            </w:r>
          </w:p>
        </w:tc>
        <w:tc>
          <w:tcPr>
            <w:tcW w:w="384" w:type="pct"/>
            <w:vAlign w:val="bottom"/>
          </w:tcPr>
          <w:p w14:paraId="644280BA" w14:textId="1A1F2D39" w:rsidR="00E06589" w:rsidRPr="00C870DB" w:rsidRDefault="00E06589" w:rsidP="00C870DB">
            <w:pPr>
              <w:spacing w:line="360" w:lineRule="auto"/>
              <w:jc w:val="center"/>
              <w:rPr>
                <w:color w:val="000000"/>
                <w:sz w:val="22"/>
                <w:szCs w:val="22"/>
              </w:rPr>
            </w:pPr>
            <w:r>
              <w:rPr>
                <w:rFonts w:hint="eastAsia"/>
                <w:color w:val="000000"/>
                <w:sz w:val="22"/>
                <w:szCs w:val="22"/>
              </w:rPr>
              <w:t>0.510</w:t>
            </w:r>
          </w:p>
        </w:tc>
        <w:tc>
          <w:tcPr>
            <w:tcW w:w="384" w:type="pct"/>
            <w:vAlign w:val="bottom"/>
          </w:tcPr>
          <w:p w14:paraId="44B56C91" w14:textId="32F1F4E7" w:rsidR="00E06589" w:rsidRPr="00C870DB" w:rsidRDefault="00E06589" w:rsidP="00C870DB">
            <w:pPr>
              <w:spacing w:line="360" w:lineRule="auto"/>
              <w:jc w:val="center"/>
              <w:rPr>
                <w:color w:val="000000"/>
                <w:sz w:val="22"/>
                <w:szCs w:val="22"/>
              </w:rPr>
            </w:pPr>
            <w:r>
              <w:rPr>
                <w:rFonts w:hint="eastAsia"/>
                <w:color w:val="000000"/>
                <w:sz w:val="22"/>
                <w:szCs w:val="22"/>
              </w:rPr>
              <w:t>0.514</w:t>
            </w:r>
          </w:p>
        </w:tc>
        <w:tc>
          <w:tcPr>
            <w:tcW w:w="384" w:type="pct"/>
            <w:vAlign w:val="bottom"/>
          </w:tcPr>
          <w:p w14:paraId="464F32FA" w14:textId="3206CBFB" w:rsidR="00E06589" w:rsidRPr="00C870DB" w:rsidRDefault="00E06589" w:rsidP="00C870DB">
            <w:pPr>
              <w:spacing w:line="360" w:lineRule="auto"/>
              <w:jc w:val="center"/>
              <w:rPr>
                <w:color w:val="000000"/>
                <w:sz w:val="22"/>
                <w:szCs w:val="22"/>
              </w:rPr>
            </w:pPr>
            <w:r>
              <w:rPr>
                <w:rFonts w:hint="eastAsia"/>
                <w:color w:val="000000"/>
                <w:sz w:val="22"/>
                <w:szCs w:val="22"/>
              </w:rPr>
              <w:t>0.510</w:t>
            </w:r>
          </w:p>
        </w:tc>
        <w:tc>
          <w:tcPr>
            <w:tcW w:w="384" w:type="pct"/>
            <w:vAlign w:val="bottom"/>
          </w:tcPr>
          <w:p w14:paraId="665151AF" w14:textId="38082F75" w:rsidR="00E06589" w:rsidRPr="00C870DB" w:rsidRDefault="00E06589" w:rsidP="00C870DB">
            <w:pPr>
              <w:spacing w:line="360" w:lineRule="auto"/>
              <w:jc w:val="center"/>
              <w:rPr>
                <w:color w:val="000000"/>
                <w:sz w:val="22"/>
                <w:szCs w:val="22"/>
              </w:rPr>
            </w:pPr>
            <w:r>
              <w:rPr>
                <w:rFonts w:hint="eastAsia"/>
                <w:color w:val="000000"/>
                <w:sz w:val="22"/>
                <w:szCs w:val="22"/>
              </w:rPr>
              <w:t>0.513</w:t>
            </w:r>
          </w:p>
        </w:tc>
        <w:tc>
          <w:tcPr>
            <w:tcW w:w="384" w:type="pct"/>
            <w:vAlign w:val="bottom"/>
          </w:tcPr>
          <w:p w14:paraId="7040E439" w14:textId="134AF193" w:rsidR="00E06589" w:rsidRPr="00C870DB" w:rsidRDefault="00E06589" w:rsidP="00C870DB">
            <w:pPr>
              <w:spacing w:line="360" w:lineRule="auto"/>
              <w:jc w:val="center"/>
              <w:rPr>
                <w:color w:val="000000"/>
                <w:sz w:val="22"/>
                <w:szCs w:val="22"/>
              </w:rPr>
            </w:pPr>
            <w:r>
              <w:rPr>
                <w:rFonts w:hint="eastAsia"/>
                <w:color w:val="000000"/>
                <w:sz w:val="22"/>
                <w:szCs w:val="22"/>
              </w:rPr>
              <w:t>0.505</w:t>
            </w:r>
          </w:p>
        </w:tc>
        <w:tc>
          <w:tcPr>
            <w:tcW w:w="390" w:type="pct"/>
            <w:vAlign w:val="bottom"/>
          </w:tcPr>
          <w:p w14:paraId="6B81D091" w14:textId="6612A115" w:rsidR="00E06589" w:rsidRPr="00C870DB" w:rsidRDefault="00E06589" w:rsidP="00C870DB">
            <w:pPr>
              <w:spacing w:line="360" w:lineRule="auto"/>
              <w:jc w:val="center"/>
              <w:rPr>
                <w:color w:val="000000"/>
                <w:sz w:val="22"/>
                <w:szCs w:val="22"/>
              </w:rPr>
            </w:pPr>
            <w:r>
              <w:rPr>
                <w:rFonts w:hint="eastAsia"/>
                <w:color w:val="000000"/>
                <w:sz w:val="22"/>
                <w:szCs w:val="22"/>
              </w:rPr>
              <w:t>0.509</w:t>
            </w:r>
          </w:p>
        </w:tc>
        <w:tc>
          <w:tcPr>
            <w:tcW w:w="444" w:type="pct"/>
            <w:vAlign w:val="center"/>
          </w:tcPr>
          <w:p w14:paraId="58B798EA" w14:textId="573CB71F" w:rsidR="00E06589" w:rsidRPr="00C870DB" w:rsidRDefault="00E06589" w:rsidP="00C870DB">
            <w:pPr>
              <w:spacing w:line="360" w:lineRule="auto"/>
              <w:jc w:val="center"/>
              <w:rPr>
                <w:color w:val="000000"/>
                <w:sz w:val="22"/>
                <w:szCs w:val="22"/>
              </w:rPr>
            </w:pPr>
            <w:r w:rsidRPr="00C870DB">
              <w:rPr>
                <w:color w:val="000000"/>
                <w:sz w:val="22"/>
                <w:szCs w:val="22"/>
              </w:rPr>
              <w:t>0.002</w:t>
            </w:r>
            <w:r>
              <w:rPr>
                <w:rFonts w:hint="eastAsia"/>
                <w:color w:val="000000"/>
                <w:sz w:val="22"/>
                <w:szCs w:val="22"/>
              </w:rPr>
              <w:t>7</w:t>
            </w:r>
          </w:p>
        </w:tc>
        <w:tc>
          <w:tcPr>
            <w:tcW w:w="468" w:type="pct"/>
            <w:vAlign w:val="center"/>
          </w:tcPr>
          <w:p w14:paraId="34BDE459" w14:textId="67AA1F79" w:rsidR="00E06589" w:rsidRPr="00C870DB" w:rsidRDefault="00E06589" w:rsidP="00C870DB">
            <w:pPr>
              <w:spacing w:line="360" w:lineRule="auto"/>
              <w:jc w:val="center"/>
              <w:rPr>
                <w:color w:val="000000"/>
                <w:sz w:val="22"/>
                <w:szCs w:val="22"/>
              </w:rPr>
            </w:pPr>
            <w:r w:rsidRPr="00C870DB">
              <w:rPr>
                <w:color w:val="000000"/>
                <w:sz w:val="22"/>
                <w:szCs w:val="22"/>
              </w:rPr>
              <w:t>0.001</w:t>
            </w:r>
            <w:r>
              <w:rPr>
                <w:rFonts w:hint="eastAsia"/>
                <w:color w:val="000000"/>
                <w:sz w:val="22"/>
                <w:szCs w:val="22"/>
              </w:rPr>
              <w:t>6</w:t>
            </w:r>
          </w:p>
        </w:tc>
      </w:tr>
    </w:tbl>
    <w:p w14:paraId="5CC78992" w14:textId="7FD27C20" w:rsidR="005956C9" w:rsidRPr="00547FD5" w:rsidRDefault="009C6C75" w:rsidP="008B231D">
      <w:pPr>
        <w:rPr>
          <w:rFonts w:ascii="黑体" w:eastAsia="黑体"/>
          <w:color w:val="000000"/>
          <w:sz w:val="24"/>
        </w:rPr>
      </w:pPr>
      <w:r w:rsidRPr="00547FD5">
        <w:rPr>
          <w:rFonts w:ascii="黑体" w:eastAsia="黑体" w:hint="eastAsia"/>
          <w:color w:val="000000"/>
          <w:sz w:val="24"/>
        </w:rPr>
        <w:t>注：实际校准取3次测量平均值。</w:t>
      </w:r>
    </w:p>
    <w:bookmarkEnd w:id="81"/>
    <w:bookmarkEnd w:id="82"/>
    <w:p w14:paraId="385A294A" w14:textId="219DE1E1" w:rsidR="0077767F" w:rsidRPr="008C7E74" w:rsidRDefault="001824AA" w:rsidP="00B210D8">
      <w:pPr>
        <w:spacing w:line="360" w:lineRule="auto"/>
        <w:ind w:firstLineChars="200" w:firstLine="480"/>
        <w:jc w:val="left"/>
        <w:rPr>
          <w:rFonts w:ascii="黑体" w:eastAsia="黑体"/>
          <w:color w:val="000000"/>
          <w:sz w:val="24"/>
        </w:rPr>
      </w:pPr>
      <w:r>
        <w:rPr>
          <w:rFonts w:ascii="黑体" w:eastAsia="黑体" w:hint="eastAsia"/>
          <w:color w:val="000000"/>
          <w:sz w:val="24"/>
        </w:rPr>
        <w:t>4</w:t>
      </w:r>
      <w:r w:rsidR="00EB4C52">
        <w:rPr>
          <w:rFonts w:ascii="黑体" w:eastAsia="黑体" w:hint="eastAsia"/>
          <w:color w:val="000000"/>
          <w:sz w:val="24"/>
        </w:rPr>
        <w:t>）</w:t>
      </w:r>
      <w:r w:rsidR="0077767F" w:rsidRPr="008C7E74">
        <w:rPr>
          <w:rFonts w:ascii="黑体" w:eastAsia="黑体" w:hint="eastAsia"/>
          <w:color w:val="000000"/>
          <w:sz w:val="24"/>
        </w:rPr>
        <w:t>标准器引入的不确定度</w:t>
      </w:r>
      <w:r w:rsidR="00283F66">
        <w:rPr>
          <w:rFonts w:ascii="黑体" w:eastAsia="黑体" w:hint="eastAsia"/>
          <w:color w:val="000000"/>
          <w:sz w:val="24"/>
        </w:rPr>
        <w:t xml:space="preserve">: </w:t>
      </w: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2</m:t>
            </m:r>
          </m:sub>
        </m:sSub>
        <m:d>
          <m:dPr>
            <m:ctrlPr>
              <w:rPr>
                <w:rFonts w:ascii="Cambria Math" w:eastAsia="黑体" w:hAnsi="Cambria Math"/>
                <w:i/>
                <w:color w:val="000000" w:themeColor="text1"/>
                <w:sz w:val="24"/>
              </w:rPr>
            </m:ctrlPr>
          </m:dPr>
          <m:e>
            <m:r>
              <w:rPr>
                <w:rFonts w:ascii="Cambria Math" w:eastAsia="黑体" w:hAnsi="Cambria Math"/>
                <w:color w:val="000000" w:themeColor="text1"/>
                <w:sz w:val="24"/>
              </w:rPr>
              <m:t>d</m:t>
            </m:r>
          </m:e>
        </m:d>
      </m:oMath>
      <w:r w:rsidR="0077767F" w:rsidRPr="008C7E74">
        <w:rPr>
          <w:rFonts w:ascii="黑体" w:eastAsia="黑体" w:hint="eastAsia"/>
          <w:color w:val="000000"/>
          <w:sz w:val="24"/>
        </w:rPr>
        <w:t>）</w:t>
      </w:r>
      <w:r w:rsidR="008C7E74" w:rsidRPr="008C7E74">
        <w:rPr>
          <w:rFonts w:ascii="黑体" w:eastAsia="黑体" w:hint="eastAsia"/>
          <w:color w:val="000000"/>
          <w:sz w:val="24"/>
        </w:rPr>
        <w:t>==</w:t>
      </w:r>
      <w:r w:rsidR="00B312EA">
        <w:rPr>
          <w:rFonts w:ascii="黑体" w:eastAsia="黑体" w:hint="eastAsia"/>
          <w:color w:val="000000"/>
          <w:sz w:val="24"/>
        </w:rPr>
        <w:t>0.00</w:t>
      </w:r>
      <w:r w:rsidR="00C5311D">
        <w:rPr>
          <w:rFonts w:ascii="黑体" w:eastAsia="黑体" w:hint="eastAsia"/>
          <w:color w:val="000000"/>
          <w:sz w:val="24"/>
        </w:rPr>
        <w:t>2</w:t>
      </w:r>
      <w:r w:rsidR="008C7E74" w:rsidRPr="008C7E74">
        <w:rPr>
          <w:rFonts w:ascii="黑体" w:eastAsia="黑体" w:hint="eastAsia"/>
          <w:color w:val="000000"/>
          <w:sz w:val="24"/>
        </w:rPr>
        <w:t>/</w:t>
      </w:r>
      <m:oMath>
        <m:rad>
          <m:radPr>
            <m:degHide m:val="1"/>
            <m:ctrlPr>
              <w:rPr>
                <w:rFonts w:ascii="Cambria Math" w:eastAsia="黑体" w:hAnsi="Cambria Math"/>
                <w:color w:val="000000"/>
                <w:sz w:val="24"/>
              </w:rPr>
            </m:ctrlPr>
          </m:radPr>
          <m:deg/>
          <m:e>
            <m:r>
              <m:rPr>
                <m:sty m:val="p"/>
              </m:rPr>
              <w:rPr>
                <w:rFonts w:ascii="Cambria Math" w:eastAsia="黑体" w:hAnsi="Cambria Math"/>
                <w:color w:val="000000"/>
                <w:sz w:val="24"/>
              </w:rPr>
              <m:t>3</m:t>
            </m:r>
          </m:e>
        </m:rad>
      </m:oMath>
      <w:r w:rsidR="008C7E74" w:rsidRPr="008C7E74">
        <w:rPr>
          <w:rFonts w:ascii="黑体" w:eastAsia="黑体" w:hint="eastAsia"/>
          <w:color w:val="000000"/>
          <w:sz w:val="24"/>
        </w:rPr>
        <w:t>=</w:t>
      </w:r>
      <w:r w:rsidR="008C7E74" w:rsidRPr="00A1643A">
        <w:rPr>
          <w:rFonts w:ascii="黑体" w:eastAsia="黑体" w:hint="eastAsia"/>
          <w:color w:val="000000"/>
          <w:sz w:val="24"/>
        </w:rPr>
        <w:t>0.00</w:t>
      </w:r>
      <w:r w:rsidR="00AB6C5F" w:rsidRPr="00A1643A">
        <w:rPr>
          <w:rFonts w:ascii="黑体" w:eastAsia="黑体" w:hint="eastAsia"/>
          <w:color w:val="000000"/>
          <w:sz w:val="24"/>
        </w:rPr>
        <w:t>1</w:t>
      </w:r>
      <w:r w:rsidR="00C5311D" w:rsidRPr="00A1643A">
        <w:rPr>
          <w:rFonts w:ascii="黑体" w:eastAsia="黑体" w:hint="eastAsia"/>
          <w:color w:val="000000"/>
          <w:sz w:val="24"/>
        </w:rPr>
        <w:t>155</w:t>
      </w:r>
      <w:r w:rsidR="008C7E74" w:rsidRPr="00A1643A">
        <w:rPr>
          <w:rFonts w:ascii="黑体" w:eastAsia="黑体" w:hint="eastAsia"/>
          <w:color w:val="000000"/>
          <w:sz w:val="24"/>
        </w:rPr>
        <w:t>mm</w:t>
      </w:r>
    </w:p>
    <w:p w14:paraId="3608FA17" w14:textId="3C19ADD2" w:rsidR="0077767F" w:rsidRPr="003E29D3" w:rsidRDefault="0077767F" w:rsidP="003E29D3">
      <w:pPr>
        <w:pStyle w:val="af2"/>
        <w:numPr>
          <w:ilvl w:val="0"/>
          <w:numId w:val="20"/>
        </w:numPr>
        <w:spacing w:line="360" w:lineRule="auto"/>
        <w:ind w:firstLineChars="0"/>
        <w:rPr>
          <w:rFonts w:ascii="黑体" w:eastAsia="黑体"/>
          <w:color w:val="000000"/>
          <w:sz w:val="24"/>
        </w:rPr>
      </w:pPr>
      <w:r w:rsidRPr="003E29D3">
        <w:rPr>
          <w:rFonts w:ascii="黑体" w:eastAsia="黑体" w:hint="eastAsia"/>
          <w:color w:val="000000"/>
          <w:sz w:val="24"/>
        </w:rPr>
        <w:t>合成标准不确定度</w:t>
      </w:r>
      <m:oMath>
        <m:sSub>
          <m:sSubPr>
            <m:ctrlPr>
              <w:rPr>
                <w:rFonts w:ascii="Cambria Math" w:eastAsia="黑体" w:hAnsi="Cambria Math"/>
                <w:color w:val="000000"/>
                <w:sz w:val="24"/>
              </w:rPr>
            </m:ctrlPr>
          </m:sSubPr>
          <m:e>
            <m:r>
              <w:rPr>
                <w:rFonts w:ascii="Cambria Math" w:eastAsia="黑体" w:hAnsi="Cambria Math"/>
                <w:color w:val="000000"/>
                <w:sz w:val="24"/>
              </w:rPr>
              <m:t>μ</m:t>
            </m:r>
          </m:e>
          <m:sub>
            <m:r>
              <w:rPr>
                <w:rFonts w:ascii="Cambria Math" w:eastAsia="黑体" w:hAnsi="Cambria Math"/>
                <w:color w:val="000000"/>
                <w:sz w:val="24"/>
              </w:rPr>
              <m:t>c</m:t>
            </m:r>
          </m:sub>
        </m:sSub>
      </m:oMath>
    </w:p>
    <w:p w14:paraId="41CC6917" w14:textId="2904AAF4" w:rsidR="00B312EA" w:rsidRDefault="0077767F" w:rsidP="00B210D8">
      <w:pPr>
        <w:spacing w:line="360" w:lineRule="auto"/>
        <w:ind w:firstLineChars="200" w:firstLine="480"/>
        <w:jc w:val="left"/>
        <w:rPr>
          <w:rFonts w:ascii="黑体" w:eastAsia="黑体"/>
          <w:color w:val="000000"/>
          <w:sz w:val="28"/>
          <w:szCs w:val="28"/>
        </w:rPr>
      </w:pPr>
      <w:r w:rsidRPr="008C7E74">
        <w:rPr>
          <w:rFonts w:ascii="黑体" w:eastAsia="黑体" w:hint="eastAsia"/>
          <w:color w:val="000000"/>
          <w:sz w:val="24"/>
        </w:rPr>
        <w:t>合成标准不确定度按式(C.</w:t>
      </w:r>
      <w:r w:rsidR="00AB6C5F">
        <w:rPr>
          <w:rFonts w:ascii="黑体" w:eastAsia="黑体" w:hint="eastAsia"/>
          <w:color w:val="000000"/>
          <w:sz w:val="24"/>
        </w:rPr>
        <w:t>4</w:t>
      </w:r>
      <w:r w:rsidRPr="008C7E74">
        <w:rPr>
          <w:rFonts w:ascii="黑体" w:eastAsia="黑体" w:hint="eastAsia"/>
          <w:color w:val="000000"/>
          <w:sz w:val="24"/>
        </w:rPr>
        <w:t>)计算</w:t>
      </w:r>
      <w:r w:rsidRPr="008C7E74">
        <w:rPr>
          <w:rFonts w:ascii="黑体" w:eastAsia="黑体" w:hint="eastAsia"/>
          <w:color w:val="000000"/>
          <w:sz w:val="28"/>
          <w:szCs w:val="28"/>
        </w:rPr>
        <w:t>：</w:t>
      </w:r>
    </w:p>
    <w:p w14:paraId="231E68A0" w14:textId="29929B04" w:rsidR="00B9455B" w:rsidRPr="00F80E4E" w:rsidRDefault="00DD0775" w:rsidP="00227CE4">
      <w:pPr>
        <w:spacing w:line="360" w:lineRule="auto"/>
        <w:ind w:firstLineChars="1000" w:firstLine="2800"/>
        <w:jc w:val="left"/>
        <w:rPr>
          <w:rFonts w:ascii="黑体" w:eastAsia="黑体"/>
          <w:color w:val="000000"/>
          <w:sz w:val="28"/>
          <w:szCs w:val="28"/>
        </w:rPr>
      </w:pPr>
      <m:oMath>
        <m:sSub>
          <m:sSubPr>
            <m:ctrlPr>
              <w:rPr>
                <w:rFonts w:ascii="Cambria Math" w:eastAsia="黑体" w:hAnsi="Cambria Math"/>
                <w:i/>
                <w:color w:val="000000"/>
                <w:sz w:val="28"/>
                <w:szCs w:val="28"/>
              </w:rPr>
            </m:ctrlPr>
          </m:sSubPr>
          <m:e>
            <m:r>
              <w:rPr>
                <w:rFonts w:ascii="Cambria Math" w:eastAsia="黑体" w:hAnsi="Cambria Math"/>
                <w:color w:val="000000"/>
                <w:sz w:val="28"/>
                <w:szCs w:val="28"/>
              </w:rPr>
              <m:t>μ</m:t>
            </m:r>
          </m:e>
          <m:sub>
            <m:r>
              <w:rPr>
                <w:rFonts w:ascii="Cambria Math" w:eastAsia="黑体" w:hAnsi="Cambria Math"/>
                <w:color w:val="000000"/>
                <w:sz w:val="28"/>
                <w:szCs w:val="28"/>
              </w:rPr>
              <m:t>c</m:t>
            </m:r>
          </m:sub>
        </m:sSub>
        <m:r>
          <w:rPr>
            <w:rFonts w:ascii="Cambria Math" w:eastAsia="黑体" w:hAnsi="Cambria Math"/>
            <w:color w:val="000000"/>
            <w:sz w:val="28"/>
            <w:szCs w:val="28"/>
          </w:rPr>
          <m:t>=</m:t>
        </m:r>
        <m:rad>
          <m:radPr>
            <m:degHide m:val="1"/>
            <m:ctrlPr>
              <w:rPr>
                <w:rFonts w:ascii="Cambria Math" w:eastAsia="黑体" w:hAnsi="Cambria Math"/>
                <w:i/>
                <w:color w:val="000000"/>
                <w:sz w:val="28"/>
                <w:szCs w:val="28"/>
              </w:rPr>
            </m:ctrlPr>
          </m:radPr>
          <m:deg/>
          <m:e>
            <m:sSup>
              <m:sSupPr>
                <m:ctrlPr>
                  <w:rPr>
                    <w:rFonts w:ascii="Cambria Math" w:eastAsia="黑体" w:hAnsi="Cambria Math"/>
                    <w:i/>
                    <w:color w:val="000000"/>
                    <w:sz w:val="28"/>
                    <w:szCs w:val="28"/>
                  </w:rPr>
                </m:ctrlPr>
              </m:sSupPr>
              <m:e>
                <m:r>
                  <w:rPr>
                    <w:rFonts w:ascii="Cambria Math" w:eastAsia="黑体" w:hAnsi="Cambria Math"/>
                    <w:color w:val="000000"/>
                    <w:sz w:val="28"/>
                    <w:szCs w:val="28"/>
                  </w:rPr>
                  <m:t>c</m:t>
                </m:r>
              </m:e>
              <m:sup>
                <m:r>
                  <w:rPr>
                    <w:rFonts w:ascii="Cambria Math" w:eastAsia="黑体" w:hAnsi="Cambria Math"/>
                    <w:color w:val="000000"/>
                    <w:sz w:val="28"/>
                    <w:szCs w:val="28"/>
                  </w:rPr>
                  <m:t>2</m:t>
                </m:r>
              </m:sup>
            </m:sSup>
            <m:d>
              <m:dPr>
                <m:ctrlPr>
                  <w:rPr>
                    <w:rFonts w:ascii="Cambria Math" w:eastAsia="黑体" w:hAnsi="Cambria Math"/>
                    <w:i/>
                    <w:color w:val="000000"/>
                    <w:sz w:val="28"/>
                    <w:szCs w:val="28"/>
                  </w:rPr>
                </m:ctrlPr>
              </m:dPr>
              <m:e>
                <m:acc>
                  <m:accPr>
                    <m:chr m:val="̅"/>
                    <m:ctrlPr>
                      <w:rPr>
                        <w:rFonts w:ascii="Cambria Math" w:eastAsia="黑体" w:hAnsi="Cambria Math"/>
                        <w:i/>
                        <w:color w:val="000000"/>
                        <w:sz w:val="28"/>
                        <w:szCs w:val="28"/>
                      </w:rPr>
                    </m:ctrlPr>
                  </m:accPr>
                  <m:e>
                    <m:r>
                      <w:rPr>
                        <w:rFonts w:ascii="Cambria Math" w:eastAsia="黑体" w:hAnsi="Cambria Math"/>
                        <w:color w:val="000000"/>
                        <w:sz w:val="28"/>
                        <w:szCs w:val="28"/>
                      </w:rPr>
                      <m:t>d</m:t>
                    </m:r>
                  </m:e>
                </m:acc>
              </m:e>
            </m:d>
            <m:sSup>
              <m:sSupPr>
                <m:ctrlPr>
                  <w:rPr>
                    <w:rFonts w:ascii="Cambria Math" w:eastAsia="黑体" w:hAnsi="Cambria Math"/>
                    <w:i/>
                    <w:color w:val="000000"/>
                    <w:sz w:val="28"/>
                    <w:szCs w:val="28"/>
                  </w:rPr>
                </m:ctrlPr>
              </m:sSupPr>
              <m:e>
                <m:r>
                  <w:rPr>
                    <w:rFonts w:ascii="Cambria Math" w:eastAsia="黑体" w:hAnsi="Cambria Math"/>
                    <w:color w:val="000000"/>
                    <w:sz w:val="28"/>
                    <w:szCs w:val="28"/>
                  </w:rPr>
                  <m:t>u</m:t>
                </m:r>
              </m:e>
              <m:sup>
                <m:r>
                  <w:rPr>
                    <w:rFonts w:ascii="Cambria Math" w:eastAsia="黑体" w:hAnsi="Cambria Math"/>
                    <w:color w:val="000000"/>
                    <w:sz w:val="28"/>
                    <w:szCs w:val="28"/>
                  </w:rPr>
                  <m:t>2</m:t>
                </m:r>
              </m:sup>
            </m:sSup>
            <m:d>
              <m:dPr>
                <m:ctrlPr>
                  <w:rPr>
                    <w:rFonts w:ascii="Cambria Math" w:eastAsia="黑体" w:hAnsi="Cambria Math"/>
                    <w:i/>
                    <w:color w:val="000000"/>
                    <w:sz w:val="28"/>
                    <w:szCs w:val="28"/>
                  </w:rPr>
                </m:ctrlPr>
              </m:dPr>
              <m:e>
                <m:acc>
                  <m:accPr>
                    <m:chr m:val="̅"/>
                    <m:ctrlPr>
                      <w:rPr>
                        <w:rFonts w:ascii="Cambria Math" w:eastAsia="黑体" w:hAnsi="Cambria Math"/>
                        <w:i/>
                        <w:color w:val="000000"/>
                        <w:sz w:val="28"/>
                        <w:szCs w:val="28"/>
                      </w:rPr>
                    </m:ctrlPr>
                  </m:accPr>
                  <m:e>
                    <m:r>
                      <w:rPr>
                        <w:rFonts w:ascii="Cambria Math" w:eastAsia="黑体" w:hAnsi="Cambria Math"/>
                        <w:color w:val="000000"/>
                        <w:sz w:val="28"/>
                        <w:szCs w:val="28"/>
                      </w:rPr>
                      <m:t>d</m:t>
                    </m:r>
                  </m:e>
                </m:acc>
              </m:e>
            </m:d>
          </m:e>
        </m:rad>
      </m:oMath>
      <w:r w:rsidR="001824AA">
        <w:rPr>
          <w:rFonts w:ascii="黑体" w:eastAsia="黑体" w:hint="eastAsia"/>
          <w:color w:val="000000"/>
          <w:sz w:val="28"/>
          <w:szCs w:val="28"/>
        </w:rPr>
        <w:t xml:space="preserve">                  </w:t>
      </w:r>
      <w:r w:rsidR="001824AA" w:rsidRPr="00F80E4E">
        <w:rPr>
          <w:rFonts w:ascii="Arial Unicode MS" w:eastAsia="Arial Unicode MS" w:hAnsi="Arial Unicode MS" w:cs="Arial Unicode MS" w:hint="eastAsia"/>
          <w:color w:val="000000"/>
          <w:sz w:val="24"/>
        </w:rPr>
        <w:t>（C.4）</w:t>
      </w:r>
    </w:p>
    <w:p w14:paraId="179276BB" w14:textId="402E18B2" w:rsidR="005956C9" w:rsidRPr="003E29D3" w:rsidRDefault="005956C9" w:rsidP="003E29D3">
      <w:pPr>
        <w:pStyle w:val="af2"/>
        <w:numPr>
          <w:ilvl w:val="0"/>
          <w:numId w:val="20"/>
        </w:numPr>
        <w:spacing w:line="360" w:lineRule="auto"/>
        <w:ind w:firstLineChars="0"/>
        <w:rPr>
          <w:rFonts w:ascii="黑体" w:eastAsia="黑体"/>
          <w:color w:val="000000"/>
          <w:sz w:val="24"/>
        </w:rPr>
      </w:pPr>
      <w:r w:rsidRPr="003E29D3">
        <w:rPr>
          <w:rFonts w:ascii="黑体" w:eastAsia="黑体" w:hint="eastAsia"/>
          <w:color w:val="000000"/>
          <w:sz w:val="24"/>
        </w:rPr>
        <w:t>确定扩展不确定度</w:t>
      </w:r>
    </w:p>
    <w:p w14:paraId="4F15742A" w14:textId="39FE41BF" w:rsidR="005956C9" w:rsidRDefault="005956C9" w:rsidP="00B210D8">
      <w:pPr>
        <w:ind w:firstLineChars="200" w:firstLine="480"/>
        <w:jc w:val="left"/>
        <w:rPr>
          <w:rFonts w:ascii="黑体" w:eastAsia="黑体"/>
          <w:color w:val="000000"/>
          <w:sz w:val="24"/>
        </w:rPr>
      </w:pPr>
      <w:r w:rsidRPr="008C7E74">
        <w:rPr>
          <w:rFonts w:ascii="黑体" w:eastAsia="黑体" w:hint="eastAsia"/>
          <w:color w:val="000000"/>
          <w:sz w:val="24"/>
        </w:rPr>
        <w:t>取包含因子</w:t>
      </w:r>
      <w:r w:rsidRPr="005A0701">
        <w:rPr>
          <w:rFonts w:ascii="黑体" w:eastAsia="黑体" w:hint="eastAsia"/>
          <w:color w:val="000000"/>
          <w:sz w:val="28"/>
          <w:szCs w:val="28"/>
        </w:rPr>
        <w:t>k</w:t>
      </w:r>
      <w:r w:rsidR="00C5311D">
        <w:rPr>
          <w:rFonts w:ascii="黑体" w:eastAsia="黑体" w:hint="eastAsia"/>
          <w:color w:val="000000"/>
          <w:sz w:val="24"/>
        </w:rPr>
        <w:t>=</w:t>
      </w:r>
      <w:r w:rsidRPr="008C7E74">
        <w:rPr>
          <w:rFonts w:ascii="黑体" w:eastAsia="黑体" w:hint="eastAsia"/>
          <w:color w:val="000000"/>
          <w:sz w:val="24"/>
        </w:rPr>
        <w:t xml:space="preserve">2, </w:t>
      </w:r>
      <w:r w:rsidR="00B312EA" w:rsidRPr="00EB4C52">
        <w:rPr>
          <w:rFonts w:ascii="黑体" w:eastAsia="黑体" w:hint="eastAsia"/>
          <w:color w:val="000000"/>
          <w:sz w:val="24"/>
        </w:rPr>
        <w:t>正弦曲线锡青铜线直径</w:t>
      </w:r>
      <w:r w:rsidRPr="008C7E74">
        <w:rPr>
          <w:rFonts w:ascii="黑体" w:eastAsia="黑体" w:hint="eastAsia"/>
          <w:color w:val="000000"/>
          <w:sz w:val="24"/>
        </w:rPr>
        <w:t>标识误差</w:t>
      </w:r>
      <w:r w:rsidR="00B312EA">
        <w:rPr>
          <w:rFonts w:ascii="黑体" w:eastAsia="黑体" w:hint="eastAsia"/>
          <w:color w:val="000000"/>
          <w:sz w:val="24"/>
        </w:rPr>
        <w:t>的</w:t>
      </w:r>
      <w:r w:rsidRPr="008C7E74">
        <w:rPr>
          <w:rFonts w:ascii="黑体" w:eastAsia="黑体" w:hint="eastAsia"/>
          <w:color w:val="000000"/>
          <w:sz w:val="24"/>
        </w:rPr>
        <w:t>扩展</w:t>
      </w:r>
      <w:r w:rsidR="00B312EA">
        <w:rPr>
          <w:rFonts w:ascii="黑体" w:eastAsia="黑体" w:hint="eastAsia"/>
          <w:color w:val="000000"/>
          <w:sz w:val="24"/>
        </w:rPr>
        <w:t>不</w:t>
      </w:r>
      <w:r w:rsidRPr="008C7E74">
        <w:rPr>
          <w:rFonts w:ascii="黑体" w:eastAsia="黑体" w:hint="eastAsia"/>
          <w:color w:val="000000"/>
          <w:sz w:val="24"/>
        </w:rPr>
        <w:t>确定度</w:t>
      </w:r>
      <w:r w:rsidR="00B312EA" w:rsidRPr="00C870DB">
        <w:rPr>
          <w:rFonts w:ascii="黑体" w:eastAsia="黑体" w:hAnsi="黑体" w:hint="eastAsia"/>
          <w:i/>
          <w:iCs/>
          <w:color w:val="000000"/>
          <w:sz w:val="24"/>
        </w:rPr>
        <w:t>U</w:t>
      </w:r>
      <w:r w:rsidRPr="008C7E74">
        <w:rPr>
          <w:rFonts w:ascii="黑体" w:eastAsia="黑体" w:hint="eastAsia"/>
          <w:color w:val="000000"/>
          <w:sz w:val="24"/>
        </w:rPr>
        <w:t>=</w:t>
      </w:r>
      <w:r w:rsidRPr="00F80E4E">
        <w:rPr>
          <w:rFonts w:ascii="黑体" w:eastAsia="黑体" w:hint="eastAsia"/>
          <w:i/>
          <w:iCs/>
          <w:color w:val="000000"/>
          <w:sz w:val="28"/>
          <w:szCs w:val="28"/>
        </w:rPr>
        <w:t>k</w:t>
      </w:r>
      <m:oMath>
        <m:sSub>
          <m:sSubPr>
            <m:ctrlPr>
              <w:rPr>
                <w:rFonts w:ascii="Cambria Math" w:eastAsia="黑体" w:hAnsi="Cambria Math"/>
                <w:i/>
                <w:color w:val="000000"/>
                <w:sz w:val="28"/>
                <w:szCs w:val="28"/>
              </w:rPr>
            </m:ctrlPr>
          </m:sSubPr>
          <m:e>
            <m:r>
              <w:rPr>
                <w:rFonts w:ascii="Cambria Math" w:eastAsia="黑体" w:hAnsi="Cambria Math"/>
                <w:color w:val="000000"/>
                <w:sz w:val="28"/>
                <w:szCs w:val="28"/>
              </w:rPr>
              <m:t>μ</m:t>
            </m:r>
          </m:e>
          <m:sub>
            <m:r>
              <w:rPr>
                <w:rFonts w:ascii="Cambria Math" w:eastAsia="黑体" w:hAnsi="Cambria Math"/>
                <w:color w:val="000000"/>
                <w:sz w:val="28"/>
                <w:szCs w:val="28"/>
              </w:rPr>
              <m:t>c</m:t>
            </m:r>
          </m:sub>
        </m:sSub>
      </m:oMath>
      <w:r w:rsidRPr="008C7E74">
        <w:rPr>
          <w:rFonts w:ascii="黑体" w:eastAsia="黑体" w:hint="eastAsia"/>
          <w:color w:val="000000"/>
          <w:sz w:val="24"/>
        </w:rPr>
        <w:t xml:space="preserve"> </w:t>
      </w:r>
      <w:r w:rsidR="0055562A">
        <w:rPr>
          <w:rFonts w:ascii="黑体" w:eastAsia="黑体" w:hint="eastAsia"/>
          <w:color w:val="000000"/>
          <w:sz w:val="24"/>
        </w:rPr>
        <w:t>,</w:t>
      </w:r>
      <w:r w:rsidRPr="008C7E74">
        <w:rPr>
          <w:rFonts w:ascii="黑体" w:eastAsia="黑体" w:hint="eastAsia"/>
          <w:color w:val="000000"/>
          <w:sz w:val="24"/>
        </w:rPr>
        <w:t>k=2。</w:t>
      </w:r>
    </w:p>
    <w:p w14:paraId="440BFB0B" w14:textId="4F7EA70B" w:rsidR="00B9455B" w:rsidRDefault="00B9455B" w:rsidP="00227CE4">
      <w:pPr>
        <w:spacing w:line="360" w:lineRule="auto"/>
        <w:jc w:val="center"/>
        <w:rPr>
          <w:rFonts w:ascii="黑体" w:eastAsia="黑体"/>
          <w:color w:val="000000"/>
          <w:sz w:val="24"/>
        </w:rPr>
      </w:pPr>
      <w:r>
        <w:rPr>
          <w:rFonts w:ascii="黑体" w:eastAsia="黑体" w:hint="eastAsia"/>
          <w:color w:val="000000"/>
          <w:sz w:val="24"/>
        </w:rPr>
        <w:t>表C.2 不确定度评定一览表</w:t>
      </w:r>
    </w:p>
    <w:tbl>
      <w:tblPr>
        <w:tblStyle w:val="ae"/>
        <w:tblW w:w="9801" w:type="dxa"/>
        <w:jc w:val="center"/>
        <w:tblLook w:val="04A0" w:firstRow="1" w:lastRow="0" w:firstColumn="1" w:lastColumn="0" w:noHBand="0" w:noVBand="1"/>
      </w:tblPr>
      <w:tblGrid>
        <w:gridCol w:w="817"/>
        <w:gridCol w:w="1427"/>
        <w:gridCol w:w="853"/>
        <w:gridCol w:w="1281"/>
        <w:gridCol w:w="1423"/>
        <w:gridCol w:w="1281"/>
        <w:gridCol w:w="1281"/>
        <w:gridCol w:w="1438"/>
      </w:tblGrid>
      <w:tr w:rsidR="00F80E4E" w14:paraId="2B4E52D2" w14:textId="77777777" w:rsidTr="00A50F5E">
        <w:trPr>
          <w:trHeight w:val="808"/>
          <w:jc w:val="center"/>
        </w:trPr>
        <w:tc>
          <w:tcPr>
            <w:tcW w:w="817" w:type="dxa"/>
            <w:vAlign w:val="center"/>
          </w:tcPr>
          <w:p w14:paraId="622FC6EF" w14:textId="4386FE7D" w:rsidR="00A6588B" w:rsidRPr="00A1643A" w:rsidRDefault="00A6588B" w:rsidP="00A1643A">
            <w:pPr>
              <w:spacing w:line="360" w:lineRule="auto"/>
              <w:rPr>
                <w:rFonts w:ascii="黑体" w:eastAsia="黑体"/>
                <w:color w:val="000000"/>
                <w:sz w:val="24"/>
              </w:rPr>
            </w:pPr>
            <w:r w:rsidRPr="00A1643A">
              <w:rPr>
                <w:rFonts w:hint="eastAsia"/>
                <w:color w:val="000000"/>
                <w:sz w:val="24"/>
              </w:rPr>
              <w:t>编号</w:t>
            </w:r>
          </w:p>
        </w:tc>
        <w:tc>
          <w:tcPr>
            <w:tcW w:w="1427" w:type="dxa"/>
            <w:vAlign w:val="center"/>
          </w:tcPr>
          <w:p w14:paraId="5DEFA0E7" w14:textId="447EF6D8" w:rsidR="00A6588B" w:rsidRPr="00A1643A" w:rsidRDefault="00F80E4E" w:rsidP="00A1643A">
            <w:pPr>
              <w:rPr>
                <w:color w:val="000000"/>
                <w:sz w:val="24"/>
              </w:rPr>
            </w:pPr>
            <w:r>
              <w:rPr>
                <w:rFonts w:hint="eastAsia"/>
                <w:color w:val="000000"/>
                <w:sz w:val="24"/>
              </w:rPr>
              <w:t>标称值</w:t>
            </w:r>
            <w:r w:rsidR="00A6588B" w:rsidRPr="00A1643A">
              <w:rPr>
                <w:rFonts w:hint="eastAsia"/>
                <w:color w:val="000000"/>
                <w:sz w:val="24"/>
              </w:rPr>
              <w:t>/mm</w:t>
            </w:r>
          </w:p>
        </w:tc>
        <w:tc>
          <w:tcPr>
            <w:tcW w:w="853" w:type="dxa"/>
            <w:vAlign w:val="center"/>
          </w:tcPr>
          <w:p w14:paraId="4CFCB534" w14:textId="2B5239A9" w:rsidR="00A6588B" w:rsidRPr="00A1643A" w:rsidRDefault="00F80E4E" w:rsidP="00A1643A">
            <w:pPr>
              <w:jc w:val="center"/>
              <w:rPr>
                <w:color w:val="000000"/>
                <w:sz w:val="24"/>
              </w:rPr>
            </w:pPr>
            <m:oMathPara>
              <m:oMath>
                <m:r>
                  <w:rPr>
                    <w:rFonts w:ascii="Cambria Math" w:hAnsi="Cambria Math" w:hint="eastAsia"/>
                    <w:color w:val="000000"/>
                    <w:sz w:val="24"/>
                  </w:rPr>
                  <m:t>c</m:t>
                </m:r>
                <m:d>
                  <m:dPr>
                    <m:ctrlPr>
                      <w:rPr>
                        <w:rFonts w:ascii="Cambria Math" w:hAnsi="Cambria Math"/>
                        <w:iCs/>
                        <w:color w:val="000000"/>
                        <w:sz w:val="24"/>
                      </w:rPr>
                    </m:ctrlPr>
                  </m:dPr>
                  <m:e>
                    <m:acc>
                      <m:accPr>
                        <m:chr m:val="̅"/>
                        <m:ctrlPr>
                          <w:rPr>
                            <w:rFonts w:ascii="Cambria Math" w:hAnsi="Cambria Math"/>
                            <w:i/>
                            <w:iCs/>
                            <w:color w:val="000000"/>
                            <w:sz w:val="24"/>
                          </w:rPr>
                        </m:ctrlPr>
                      </m:accPr>
                      <m:e>
                        <m:r>
                          <w:rPr>
                            <w:rFonts w:ascii="Cambria Math" w:hAnsi="Cambria Math"/>
                            <w:color w:val="000000"/>
                            <w:sz w:val="24"/>
                          </w:rPr>
                          <m:t>d</m:t>
                        </m:r>
                      </m:e>
                    </m:acc>
                  </m:e>
                </m:d>
              </m:oMath>
            </m:oMathPara>
          </w:p>
        </w:tc>
        <w:tc>
          <w:tcPr>
            <w:tcW w:w="1281" w:type="dxa"/>
            <w:vAlign w:val="center"/>
          </w:tcPr>
          <w:p w14:paraId="15C06C54" w14:textId="5BCD4D92" w:rsidR="00A6588B" w:rsidRPr="00A1643A" w:rsidRDefault="00DD0775" w:rsidP="00A1643A">
            <w:pPr>
              <w:spacing w:line="360" w:lineRule="auto"/>
              <w:rPr>
                <w:rFonts w:ascii="黑体" w:eastAsia="黑体"/>
                <w:color w:val="000000"/>
                <w:sz w:val="24"/>
              </w:rPr>
            </w:pP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1</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d</m:t>
                      </m:r>
                    </m:e>
                  </m:acc>
                </m:e>
              </m:d>
            </m:oMath>
            <w:r w:rsidR="00A6588B" w:rsidRPr="00A1643A">
              <w:rPr>
                <w:rFonts w:hint="eastAsia"/>
                <w:color w:val="000000"/>
                <w:sz w:val="24"/>
              </w:rPr>
              <w:t>/mm</w:t>
            </w:r>
          </w:p>
        </w:tc>
        <w:tc>
          <w:tcPr>
            <w:tcW w:w="1423" w:type="dxa"/>
            <w:vAlign w:val="center"/>
          </w:tcPr>
          <w:p w14:paraId="12087D3A" w14:textId="3B6942C2" w:rsidR="00A6588B" w:rsidRPr="00A1643A" w:rsidRDefault="00DD0775" w:rsidP="00A1643A">
            <w:pPr>
              <w:spacing w:line="360" w:lineRule="auto"/>
              <w:rPr>
                <w:rFonts w:ascii="黑体" w:eastAsia="黑体"/>
                <w:color w:val="000000"/>
                <w:sz w:val="24"/>
              </w:rPr>
            </w:pP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2</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d</m:t>
                      </m:r>
                    </m:e>
                  </m:acc>
                </m:e>
              </m:d>
            </m:oMath>
            <w:r w:rsidR="00A6588B" w:rsidRPr="00A1643A">
              <w:rPr>
                <w:rFonts w:hint="eastAsia"/>
                <w:color w:val="000000"/>
                <w:sz w:val="24"/>
              </w:rPr>
              <w:t>/mm</w:t>
            </w:r>
          </w:p>
        </w:tc>
        <w:tc>
          <w:tcPr>
            <w:tcW w:w="1281" w:type="dxa"/>
            <w:vAlign w:val="center"/>
          </w:tcPr>
          <w:p w14:paraId="6AB8E213" w14:textId="4C21FE71" w:rsidR="00A6588B" w:rsidRPr="00A1643A" w:rsidRDefault="00F80E4E" w:rsidP="0017083D">
            <w:pPr>
              <w:jc w:val="center"/>
              <w:rPr>
                <w:rFonts w:ascii="黑体" w:eastAsia="黑体"/>
                <w:color w:val="000000"/>
                <w:sz w:val="24"/>
              </w:rPr>
            </w:pPr>
            <m:oMath>
              <m:r>
                <w:rPr>
                  <w:rFonts w:ascii="Cambria Math" w:eastAsia="黑体" w:hAnsi="Cambria Math" w:hint="eastAsia"/>
                  <w:color w:val="000000" w:themeColor="text1"/>
                  <w:sz w:val="24"/>
                </w:rPr>
                <m:t>u</m:t>
              </m:r>
              <m:d>
                <m:dPr>
                  <m:ctrlPr>
                    <w:rPr>
                      <w:rFonts w:ascii="Cambria Math" w:eastAsia="黑体" w:hAnsi="Cambria Math"/>
                      <w:i/>
                      <w:color w:val="000000" w:themeColor="text1"/>
                      <w:sz w:val="24"/>
                    </w:rPr>
                  </m:ctrlPr>
                </m:dPr>
                <m:e>
                  <m:r>
                    <w:rPr>
                      <w:rFonts w:ascii="Cambria Math" w:eastAsia="黑体" w:hAnsi="Cambria Math"/>
                      <w:color w:val="000000" w:themeColor="text1"/>
                      <w:sz w:val="24"/>
                    </w:rPr>
                    <m:t>d</m:t>
                  </m:r>
                </m:e>
              </m:d>
            </m:oMath>
            <w:r w:rsidR="00A6588B" w:rsidRPr="00A1643A">
              <w:rPr>
                <w:rFonts w:hint="eastAsia"/>
                <w:color w:val="000000"/>
                <w:sz w:val="24"/>
              </w:rPr>
              <w:t>/mm</w:t>
            </w:r>
          </w:p>
        </w:tc>
        <w:tc>
          <w:tcPr>
            <w:tcW w:w="1281" w:type="dxa"/>
            <w:vAlign w:val="center"/>
          </w:tcPr>
          <w:p w14:paraId="51C5E218" w14:textId="058313C2" w:rsidR="00A6588B" w:rsidRPr="00A1643A" w:rsidRDefault="00DD0775" w:rsidP="00A1643A">
            <w:pPr>
              <w:spacing w:line="288" w:lineRule="auto"/>
              <w:jc w:val="center"/>
              <w:textAlignment w:val="baseline"/>
              <w:rPr>
                <w:rFonts w:ascii="Cambria Math" w:hAnsi="Cambria Math"/>
                <w:color w:val="000000"/>
                <w:sz w:val="24"/>
                <w:oMath/>
              </w:rPr>
            </w:pPr>
            <m:oMath>
              <m:sSub>
                <m:sSubPr>
                  <m:ctrlPr>
                    <w:rPr>
                      <w:rFonts w:ascii="Cambria Math" w:hAnsi="Cambria Math"/>
                      <w:i/>
                      <w:color w:val="000000"/>
                      <w:sz w:val="24"/>
                    </w:rPr>
                  </m:ctrlPr>
                </m:sSubPr>
                <m:e>
                  <m:r>
                    <w:rPr>
                      <w:rFonts w:ascii="Cambria Math" w:hAnsi="Cambria Math"/>
                      <w:color w:val="000000"/>
                      <w:sz w:val="24"/>
                    </w:rPr>
                    <m:t>μ</m:t>
                  </m:r>
                </m:e>
                <m:sub>
                  <m:r>
                    <w:rPr>
                      <w:rFonts w:ascii="Cambria Math" w:hAnsi="Cambria Math"/>
                      <w:color w:val="000000"/>
                      <w:sz w:val="24"/>
                    </w:rPr>
                    <m:t>c</m:t>
                  </m:r>
                </m:sub>
              </m:sSub>
            </m:oMath>
            <w:r w:rsidR="00A6588B" w:rsidRPr="00A1643A">
              <w:rPr>
                <w:rFonts w:hint="eastAsia"/>
                <w:color w:val="000000"/>
                <w:sz w:val="24"/>
              </w:rPr>
              <w:t>/mm</w:t>
            </w:r>
          </w:p>
        </w:tc>
        <w:tc>
          <w:tcPr>
            <w:tcW w:w="1438" w:type="dxa"/>
            <w:vAlign w:val="center"/>
          </w:tcPr>
          <w:p w14:paraId="2F7FA1D7" w14:textId="1099B4E6" w:rsidR="00A6588B" w:rsidRPr="00A1643A" w:rsidRDefault="00A6588B" w:rsidP="00A1643A">
            <w:pPr>
              <w:spacing w:line="288" w:lineRule="auto"/>
              <w:jc w:val="center"/>
              <w:textAlignment w:val="baseline"/>
              <w:rPr>
                <w:color w:val="000000"/>
                <w:sz w:val="24"/>
              </w:rPr>
            </w:pPr>
            <w:r w:rsidRPr="00F80E4E">
              <w:rPr>
                <w:rFonts w:hint="eastAsia"/>
                <w:i/>
                <w:iCs/>
                <w:color w:val="000000"/>
                <w:sz w:val="24"/>
              </w:rPr>
              <w:t>U</w:t>
            </w:r>
            <w:r w:rsidRPr="00A1643A">
              <w:rPr>
                <w:rFonts w:hint="eastAsia"/>
                <w:color w:val="000000"/>
                <w:sz w:val="24"/>
              </w:rPr>
              <w:t>/mm</w:t>
            </w:r>
            <w:r w:rsidRPr="00A1643A">
              <w:rPr>
                <w:rFonts w:hint="eastAsia"/>
                <w:color w:val="000000"/>
                <w:sz w:val="24"/>
              </w:rPr>
              <w:t>（</w:t>
            </w:r>
            <w:r w:rsidRPr="00A1643A">
              <w:rPr>
                <w:rFonts w:hint="eastAsia"/>
                <w:color w:val="000000"/>
                <w:sz w:val="24"/>
              </w:rPr>
              <w:t>k=2</w:t>
            </w:r>
            <w:r w:rsidRPr="00A1643A">
              <w:rPr>
                <w:rFonts w:hint="eastAsia"/>
                <w:color w:val="000000"/>
                <w:sz w:val="24"/>
              </w:rPr>
              <w:t>）</w:t>
            </w:r>
          </w:p>
        </w:tc>
      </w:tr>
      <w:tr w:rsidR="00E06589" w14:paraId="58EE489E" w14:textId="77777777" w:rsidTr="00A50F5E">
        <w:trPr>
          <w:trHeight w:val="431"/>
          <w:jc w:val="center"/>
        </w:trPr>
        <w:tc>
          <w:tcPr>
            <w:tcW w:w="817" w:type="dxa"/>
            <w:vAlign w:val="center"/>
          </w:tcPr>
          <w:p w14:paraId="76CC1E13" w14:textId="41708787" w:rsidR="00E06589" w:rsidRPr="00A1643A" w:rsidRDefault="00E06589" w:rsidP="00541D9C">
            <w:pPr>
              <w:spacing w:line="360" w:lineRule="auto"/>
              <w:jc w:val="center"/>
              <w:rPr>
                <w:rFonts w:ascii="黑体" w:eastAsia="黑体"/>
                <w:color w:val="000000"/>
                <w:sz w:val="22"/>
              </w:rPr>
            </w:pPr>
            <w:r w:rsidRPr="00A1643A">
              <w:rPr>
                <w:rFonts w:hint="eastAsia"/>
                <w:color w:val="000000"/>
                <w:sz w:val="22"/>
                <w:szCs w:val="15"/>
              </w:rPr>
              <w:t>1</w:t>
            </w:r>
          </w:p>
        </w:tc>
        <w:tc>
          <w:tcPr>
            <w:tcW w:w="1427" w:type="dxa"/>
            <w:vAlign w:val="bottom"/>
          </w:tcPr>
          <w:p w14:paraId="0FAAAC4D" w14:textId="39F687E0" w:rsidR="00E06589" w:rsidRPr="00A1643A" w:rsidRDefault="00E06589" w:rsidP="00541D9C">
            <w:pPr>
              <w:spacing w:line="360" w:lineRule="auto"/>
              <w:jc w:val="center"/>
              <w:rPr>
                <w:rFonts w:ascii="黑体" w:eastAsia="黑体"/>
                <w:color w:val="000000"/>
                <w:sz w:val="24"/>
              </w:rPr>
            </w:pPr>
            <w:r w:rsidRPr="00A1643A">
              <w:rPr>
                <w:rFonts w:hint="eastAsia"/>
                <w:color w:val="000000"/>
                <w:sz w:val="24"/>
                <w:szCs w:val="22"/>
              </w:rPr>
              <w:t>0.0787</w:t>
            </w:r>
          </w:p>
        </w:tc>
        <w:tc>
          <w:tcPr>
            <w:tcW w:w="853" w:type="dxa"/>
          </w:tcPr>
          <w:p w14:paraId="21A0C0F2" w14:textId="2F021E02" w:rsidR="00E06589" w:rsidRDefault="00E06589" w:rsidP="00541D9C">
            <w:pPr>
              <w:spacing w:line="360" w:lineRule="auto"/>
              <w:jc w:val="center"/>
              <w:rPr>
                <w:rFonts w:ascii="黑体" w:eastAsia="黑体"/>
                <w:color w:val="000000"/>
                <w:sz w:val="24"/>
              </w:rPr>
            </w:pPr>
            <w:r>
              <w:rPr>
                <w:rFonts w:ascii="黑体" w:eastAsia="黑体" w:hint="eastAsia"/>
                <w:color w:val="000000"/>
                <w:sz w:val="24"/>
              </w:rPr>
              <w:t>-1</w:t>
            </w:r>
          </w:p>
        </w:tc>
        <w:tc>
          <w:tcPr>
            <w:tcW w:w="1281" w:type="dxa"/>
            <w:vAlign w:val="center"/>
          </w:tcPr>
          <w:p w14:paraId="2F16B585" w14:textId="7B23BA1E" w:rsidR="00E06589" w:rsidRDefault="00E06589" w:rsidP="00541D9C">
            <w:pPr>
              <w:spacing w:line="360" w:lineRule="auto"/>
              <w:jc w:val="center"/>
              <w:rPr>
                <w:rFonts w:ascii="黑体" w:eastAsia="黑体"/>
                <w:color w:val="000000"/>
                <w:sz w:val="24"/>
              </w:rPr>
            </w:pPr>
            <w:r w:rsidRPr="00C870DB">
              <w:rPr>
                <w:color w:val="000000"/>
                <w:sz w:val="22"/>
                <w:szCs w:val="22"/>
              </w:rPr>
              <w:t>0.0009</w:t>
            </w:r>
          </w:p>
        </w:tc>
        <w:tc>
          <w:tcPr>
            <w:tcW w:w="1423" w:type="dxa"/>
            <w:vAlign w:val="bottom"/>
          </w:tcPr>
          <w:p w14:paraId="153E6C3C" w14:textId="771BEDCE" w:rsidR="00E06589" w:rsidRDefault="00E06589" w:rsidP="00541D9C">
            <w:pPr>
              <w:spacing w:line="360" w:lineRule="auto"/>
              <w:jc w:val="center"/>
              <w:rPr>
                <w:rFonts w:ascii="黑体" w:eastAsia="黑体"/>
                <w:color w:val="000000"/>
                <w:sz w:val="24"/>
              </w:rPr>
            </w:pPr>
            <w:r>
              <w:rPr>
                <w:rFonts w:hint="eastAsia"/>
                <w:color w:val="000000"/>
                <w:sz w:val="22"/>
                <w:szCs w:val="22"/>
              </w:rPr>
              <w:t>0.001155</w:t>
            </w:r>
          </w:p>
        </w:tc>
        <w:tc>
          <w:tcPr>
            <w:tcW w:w="1281" w:type="dxa"/>
            <w:vAlign w:val="bottom"/>
          </w:tcPr>
          <w:p w14:paraId="16CB0720" w14:textId="75C0CA00" w:rsidR="00E06589" w:rsidRDefault="00E06589" w:rsidP="00541D9C">
            <w:pPr>
              <w:spacing w:line="360" w:lineRule="auto"/>
              <w:jc w:val="center"/>
              <w:rPr>
                <w:rFonts w:ascii="黑体" w:eastAsia="黑体"/>
                <w:color w:val="000000"/>
                <w:sz w:val="24"/>
              </w:rPr>
            </w:pPr>
            <w:r>
              <w:rPr>
                <w:rFonts w:hint="eastAsia"/>
                <w:color w:val="000000"/>
                <w:sz w:val="22"/>
                <w:szCs w:val="22"/>
              </w:rPr>
              <w:t>0.00144</w:t>
            </w:r>
          </w:p>
        </w:tc>
        <w:tc>
          <w:tcPr>
            <w:tcW w:w="1281" w:type="dxa"/>
            <w:vAlign w:val="bottom"/>
          </w:tcPr>
          <w:p w14:paraId="05DD1B7D" w14:textId="09F15A3A" w:rsidR="00E06589" w:rsidRDefault="00E06589" w:rsidP="00541D9C">
            <w:pPr>
              <w:spacing w:line="360" w:lineRule="auto"/>
              <w:jc w:val="center"/>
              <w:rPr>
                <w:rFonts w:ascii="黑体" w:eastAsia="黑体"/>
                <w:color w:val="000000"/>
                <w:sz w:val="24"/>
              </w:rPr>
            </w:pPr>
            <w:r>
              <w:rPr>
                <w:rFonts w:hint="eastAsia"/>
                <w:color w:val="000000"/>
                <w:sz w:val="22"/>
                <w:szCs w:val="22"/>
              </w:rPr>
              <w:t>0.00144</w:t>
            </w:r>
          </w:p>
        </w:tc>
        <w:tc>
          <w:tcPr>
            <w:tcW w:w="1438" w:type="dxa"/>
            <w:vAlign w:val="bottom"/>
          </w:tcPr>
          <w:p w14:paraId="0E743B1E" w14:textId="43030B50" w:rsidR="00E06589" w:rsidRDefault="00E06589" w:rsidP="00541D9C">
            <w:pPr>
              <w:spacing w:line="360" w:lineRule="auto"/>
              <w:jc w:val="center"/>
              <w:rPr>
                <w:rFonts w:ascii="黑体" w:eastAsia="黑体"/>
                <w:color w:val="000000"/>
                <w:sz w:val="24"/>
              </w:rPr>
            </w:pPr>
            <w:r>
              <w:rPr>
                <w:rFonts w:hint="eastAsia"/>
                <w:color w:val="000000"/>
                <w:sz w:val="22"/>
                <w:szCs w:val="22"/>
              </w:rPr>
              <w:t>0.003</w:t>
            </w:r>
          </w:p>
        </w:tc>
      </w:tr>
      <w:tr w:rsidR="00E06589" w14:paraId="4A43BC09" w14:textId="77777777" w:rsidTr="00A50F5E">
        <w:trPr>
          <w:trHeight w:val="440"/>
          <w:jc w:val="center"/>
        </w:trPr>
        <w:tc>
          <w:tcPr>
            <w:tcW w:w="817" w:type="dxa"/>
            <w:vAlign w:val="center"/>
          </w:tcPr>
          <w:p w14:paraId="4864BDB3" w14:textId="150C0FED" w:rsidR="00E06589" w:rsidRPr="00A1643A" w:rsidRDefault="00E06589" w:rsidP="00541D9C">
            <w:pPr>
              <w:spacing w:line="360" w:lineRule="auto"/>
              <w:jc w:val="center"/>
              <w:rPr>
                <w:rFonts w:ascii="黑体" w:eastAsia="黑体"/>
                <w:color w:val="000000"/>
                <w:sz w:val="22"/>
              </w:rPr>
            </w:pPr>
            <w:r w:rsidRPr="00A1643A">
              <w:rPr>
                <w:rFonts w:hint="eastAsia"/>
                <w:color w:val="000000"/>
                <w:sz w:val="22"/>
                <w:szCs w:val="15"/>
              </w:rPr>
              <w:t>2</w:t>
            </w:r>
          </w:p>
        </w:tc>
        <w:tc>
          <w:tcPr>
            <w:tcW w:w="1427" w:type="dxa"/>
            <w:vAlign w:val="bottom"/>
          </w:tcPr>
          <w:p w14:paraId="5BCE4FDF" w14:textId="41C77E3B" w:rsidR="00E06589" w:rsidRPr="00A1643A" w:rsidRDefault="00E06589" w:rsidP="00541D9C">
            <w:pPr>
              <w:spacing w:line="360" w:lineRule="auto"/>
              <w:jc w:val="center"/>
              <w:rPr>
                <w:rFonts w:ascii="黑体" w:eastAsia="黑体"/>
                <w:color w:val="000000"/>
                <w:sz w:val="24"/>
              </w:rPr>
            </w:pPr>
            <w:r w:rsidRPr="00A1643A">
              <w:rPr>
                <w:rFonts w:hint="eastAsia"/>
                <w:color w:val="000000"/>
                <w:sz w:val="24"/>
                <w:szCs w:val="22"/>
              </w:rPr>
              <w:t>0.101</w:t>
            </w:r>
          </w:p>
        </w:tc>
        <w:tc>
          <w:tcPr>
            <w:tcW w:w="853" w:type="dxa"/>
          </w:tcPr>
          <w:p w14:paraId="14DB01AB" w14:textId="7F45F855" w:rsidR="00E06589" w:rsidRDefault="00E06589" w:rsidP="00541D9C">
            <w:pPr>
              <w:spacing w:line="360" w:lineRule="auto"/>
              <w:jc w:val="center"/>
              <w:rPr>
                <w:rFonts w:ascii="黑体" w:eastAsia="黑体"/>
                <w:color w:val="000000"/>
                <w:sz w:val="24"/>
              </w:rPr>
            </w:pPr>
            <w:r>
              <w:rPr>
                <w:rFonts w:ascii="黑体" w:eastAsia="黑体" w:hint="eastAsia"/>
                <w:color w:val="000000"/>
                <w:sz w:val="24"/>
              </w:rPr>
              <w:t>-1</w:t>
            </w:r>
          </w:p>
        </w:tc>
        <w:tc>
          <w:tcPr>
            <w:tcW w:w="1281" w:type="dxa"/>
            <w:vAlign w:val="center"/>
          </w:tcPr>
          <w:p w14:paraId="30DBC6ED" w14:textId="5B12CD51" w:rsidR="00E06589" w:rsidRDefault="00E06589" w:rsidP="00541D9C">
            <w:pPr>
              <w:spacing w:line="360" w:lineRule="auto"/>
              <w:jc w:val="center"/>
              <w:rPr>
                <w:rFonts w:ascii="黑体" w:eastAsia="黑体"/>
                <w:color w:val="000000"/>
                <w:sz w:val="24"/>
              </w:rPr>
            </w:pPr>
            <w:r w:rsidRPr="00C870DB">
              <w:rPr>
                <w:color w:val="000000"/>
                <w:sz w:val="22"/>
                <w:szCs w:val="22"/>
              </w:rPr>
              <w:t>0.0012</w:t>
            </w:r>
          </w:p>
        </w:tc>
        <w:tc>
          <w:tcPr>
            <w:tcW w:w="1423" w:type="dxa"/>
            <w:vAlign w:val="bottom"/>
          </w:tcPr>
          <w:p w14:paraId="7A6B48B6" w14:textId="741833A1" w:rsidR="00E06589" w:rsidRDefault="00E06589" w:rsidP="00541D9C">
            <w:pPr>
              <w:spacing w:line="360" w:lineRule="auto"/>
              <w:jc w:val="center"/>
              <w:rPr>
                <w:rFonts w:ascii="黑体" w:eastAsia="黑体"/>
                <w:color w:val="000000"/>
                <w:sz w:val="24"/>
              </w:rPr>
            </w:pPr>
            <w:r>
              <w:rPr>
                <w:rFonts w:hint="eastAsia"/>
                <w:color w:val="000000"/>
                <w:sz w:val="22"/>
                <w:szCs w:val="22"/>
              </w:rPr>
              <w:t>0.001155</w:t>
            </w:r>
          </w:p>
        </w:tc>
        <w:tc>
          <w:tcPr>
            <w:tcW w:w="1281" w:type="dxa"/>
            <w:vAlign w:val="bottom"/>
          </w:tcPr>
          <w:p w14:paraId="00D16D6D" w14:textId="598B1673" w:rsidR="00E06589" w:rsidRDefault="00E06589" w:rsidP="00541D9C">
            <w:pPr>
              <w:spacing w:line="360" w:lineRule="auto"/>
              <w:jc w:val="center"/>
              <w:rPr>
                <w:rFonts w:ascii="黑体" w:eastAsia="黑体"/>
                <w:color w:val="000000"/>
                <w:sz w:val="24"/>
              </w:rPr>
            </w:pPr>
            <w:r>
              <w:rPr>
                <w:rFonts w:hint="eastAsia"/>
                <w:color w:val="000000"/>
                <w:sz w:val="22"/>
                <w:szCs w:val="22"/>
              </w:rPr>
              <w:t>0.00158</w:t>
            </w:r>
          </w:p>
        </w:tc>
        <w:tc>
          <w:tcPr>
            <w:tcW w:w="1281" w:type="dxa"/>
            <w:vAlign w:val="bottom"/>
          </w:tcPr>
          <w:p w14:paraId="7D5F9316" w14:textId="451DAE99" w:rsidR="00E06589" w:rsidRDefault="00E06589" w:rsidP="00541D9C">
            <w:pPr>
              <w:spacing w:line="360" w:lineRule="auto"/>
              <w:jc w:val="center"/>
              <w:rPr>
                <w:rFonts w:ascii="黑体" w:eastAsia="黑体"/>
                <w:color w:val="000000"/>
                <w:sz w:val="24"/>
              </w:rPr>
            </w:pPr>
            <w:r>
              <w:rPr>
                <w:rFonts w:hint="eastAsia"/>
                <w:color w:val="000000"/>
                <w:sz w:val="22"/>
                <w:szCs w:val="22"/>
              </w:rPr>
              <w:t>0.00158</w:t>
            </w:r>
          </w:p>
        </w:tc>
        <w:tc>
          <w:tcPr>
            <w:tcW w:w="1438" w:type="dxa"/>
            <w:vAlign w:val="bottom"/>
          </w:tcPr>
          <w:p w14:paraId="569A9E71" w14:textId="346D713D" w:rsidR="00E06589" w:rsidRDefault="00E06589" w:rsidP="00541D9C">
            <w:pPr>
              <w:spacing w:line="360" w:lineRule="auto"/>
              <w:jc w:val="center"/>
              <w:rPr>
                <w:rFonts w:ascii="黑体" w:eastAsia="黑体"/>
                <w:color w:val="000000"/>
                <w:sz w:val="24"/>
              </w:rPr>
            </w:pPr>
            <w:r>
              <w:rPr>
                <w:rFonts w:hint="eastAsia"/>
                <w:color w:val="000000"/>
                <w:sz w:val="22"/>
                <w:szCs w:val="22"/>
              </w:rPr>
              <w:t>0.003</w:t>
            </w:r>
          </w:p>
        </w:tc>
      </w:tr>
      <w:tr w:rsidR="00E06589" w14:paraId="1FA03651" w14:textId="77777777" w:rsidTr="00A50F5E">
        <w:trPr>
          <w:trHeight w:val="440"/>
          <w:jc w:val="center"/>
        </w:trPr>
        <w:tc>
          <w:tcPr>
            <w:tcW w:w="817" w:type="dxa"/>
            <w:vAlign w:val="center"/>
          </w:tcPr>
          <w:p w14:paraId="23917CF0" w14:textId="0ACBAE53" w:rsidR="00E06589" w:rsidRPr="00A1643A" w:rsidRDefault="00E06589" w:rsidP="00541D9C">
            <w:pPr>
              <w:spacing w:line="360" w:lineRule="auto"/>
              <w:jc w:val="center"/>
              <w:rPr>
                <w:rFonts w:ascii="黑体" w:eastAsia="黑体"/>
                <w:color w:val="000000"/>
                <w:sz w:val="22"/>
              </w:rPr>
            </w:pPr>
            <w:r w:rsidRPr="00A1643A">
              <w:rPr>
                <w:rFonts w:hint="eastAsia"/>
                <w:color w:val="000000"/>
                <w:sz w:val="22"/>
                <w:szCs w:val="15"/>
              </w:rPr>
              <w:t>3</w:t>
            </w:r>
          </w:p>
        </w:tc>
        <w:tc>
          <w:tcPr>
            <w:tcW w:w="1427" w:type="dxa"/>
            <w:vAlign w:val="bottom"/>
          </w:tcPr>
          <w:p w14:paraId="1F72CA99" w14:textId="1D427FD1" w:rsidR="00E06589" w:rsidRPr="00A1643A" w:rsidRDefault="00E06589" w:rsidP="00541D9C">
            <w:pPr>
              <w:spacing w:line="360" w:lineRule="auto"/>
              <w:jc w:val="center"/>
              <w:rPr>
                <w:rFonts w:ascii="黑体" w:eastAsia="黑体"/>
                <w:color w:val="000000"/>
                <w:sz w:val="24"/>
              </w:rPr>
            </w:pPr>
            <w:r w:rsidRPr="00A1643A">
              <w:rPr>
                <w:rFonts w:hint="eastAsia"/>
                <w:color w:val="000000"/>
                <w:sz w:val="24"/>
                <w:szCs w:val="22"/>
              </w:rPr>
              <w:t>0.127</w:t>
            </w:r>
          </w:p>
        </w:tc>
        <w:tc>
          <w:tcPr>
            <w:tcW w:w="853" w:type="dxa"/>
          </w:tcPr>
          <w:p w14:paraId="11D30708" w14:textId="3A54CB44" w:rsidR="00E06589" w:rsidRDefault="00E06589" w:rsidP="00541D9C">
            <w:pPr>
              <w:spacing w:line="360" w:lineRule="auto"/>
              <w:jc w:val="center"/>
              <w:rPr>
                <w:rFonts w:ascii="黑体" w:eastAsia="黑体"/>
                <w:color w:val="000000"/>
                <w:sz w:val="24"/>
              </w:rPr>
            </w:pPr>
            <w:r>
              <w:rPr>
                <w:rFonts w:ascii="黑体" w:eastAsia="黑体" w:hint="eastAsia"/>
                <w:color w:val="000000"/>
                <w:sz w:val="24"/>
              </w:rPr>
              <w:t>-1</w:t>
            </w:r>
          </w:p>
        </w:tc>
        <w:tc>
          <w:tcPr>
            <w:tcW w:w="1281" w:type="dxa"/>
            <w:vAlign w:val="center"/>
          </w:tcPr>
          <w:p w14:paraId="67C18144" w14:textId="00BAAA86" w:rsidR="00E06589" w:rsidRDefault="00E06589" w:rsidP="00541D9C">
            <w:pPr>
              <w:spacing w:line="360" w:lineRule="auto"/>
              <w:jc w:val="center"/>
              <w:rPr>
                <w:rFonts w:ascii="黑体" w:eastAsia="黑体"/>
                <w:color w:val="000000"/>
                <w:sz w:val="24"/>
              </w:rPr>
            </w:pPr>
            <w:r w:rsidRPr="00C870DB">
              <w:rPr>
                <w:color w:val="000000"/>
                <w:sz w:val="22"/>
                <w:szCs w:val="22"/>
              </w:rPr>
              <w:t>0.0007</w:t>
            </w:r>
          </w:p>
        </w:tc>
        <w:tc>
          <w:tcPr>
            <w:tcW w:w="1423" w:type="dxa"/>
            <w:vAlign w:val="bottom"/>
          </w:tcPr>
          <w:p w14:paraId="0588F2DC" w14:textId="0D55941B" w:rsidR="00E06589" w:rsidRDefault="00E06589" w:rsidP="00541D9C">
            <w:pPr>
              <w:spacing w:line="360" w:lineRule="auto"/>
              <w:jc w:val="center"/>
              <w:rPr>
                <w:rFonts w:ascii="黑体" w:eastAsia="黑体"/>
                <w:color w:val="000000"/>
                <w:sz w:val="24"/>
              </w:rPr>
            </w:pPr>
            <w:r>
              <w:rPr>
                <w:rFonts w:hint="eastAsia"/>
                <w:color w:val="000000"/>
                <w:sz w:val="22"/>
                <w:szCs w:val="22"/>
              </w:rPr>
              <w:t>0.001155</w:t>
            </w:r>
          </w:p>
        </w:tc>
        <w:tc>
          <w:tcPr>
            <w:tcW w:w="1281" w:type="dxa"/>
            <w:vAlign w:val="bottom"/>
          </w:tcPr>
          <w:p w14:paraId="71D99DA3" w14:textId="570F2C43" w:rsidR="00E06589" w:rsidRDefault="00E06589" w:rsidP="00541D9C">
            <w:pPr>
              <w:spacing w:line="360" w:lineRule="auto"/>
              <w:jc w:val="center"/>
              <w:rPr>
                <w:rFonts w:ascii="黑体" w:eastAsia="黑体"/>
                <w:color w:val="000000"/>
                <w:sz w:val="24"/>
              </w:rPr>
            </w:pPr>
            <w:r>
              <w:rPr>
                <w:rFonts w:hint="eastAsia"/>
                <w:color w:val="000000"/>
                <w:sz w:val="22"/>
                <w:szCs w:val="22"/>
              </w:rPr>
              <w:t>0.00133</w:t>
            </w:r>
          </w:p>
        </w:tc>
        <w:tc>
          <w:tcPr>
            <w:tcW w:w="1281" w:type="dxa"/>
            <w:vAlign w:val="bottom"/>
          </w:tcPr>
          <w:p w14:paraId="44816D80" w14:textId="452DB822" w:rsidR="00E06589" w:rsidRDefault="00E06589" w:rsidP="00541D9C">
            <w:pPr>
              <w:spacing w:line="360" w:lineRule="auto"/>
              <w:jc w:val="center"/>
              <w:rPr>
                <w:rFonts w:ascii="黑体" w:eastAsia="黑体"/>
                <w:color w:val="000000"/>
                <w:sz w:val="24"/>
              </w:rPr>
            </w:pPr>
            <w:r>
              <w:rPr>
                <w:rFonts w:hint="eastAsia"/>
                <w:color w:val="000000"/>
                <w:sz w:val="22"/>
                <w:szCs w:val="22"/>
              </w:rPr>
              <w:t>0.00133</w:t>
            </w:r>
          </w:p>
        </w:tc>
        <w:tc>
          <w:tcPr>
            <w:tcW w:w="1438" w:type="dxa"/>
            <w:vAlign w:val="bottom"/>
          </w:tcPr>
          <w:p w14:paraId="3452A7EF" w14:textId="785E5018" w:rsidR="00E06589" w:rsidRDefault="00E06589" w:rsidP="00541D9C">
            <w:pPr>
              <w:spacing w:line="360" w:lineRule="auto"/>
              <w:jc w:val="center"/>
              <w:rPr>
                <w:rFonts w:ascii="黑体" w:eastAsia="黑体"/>
                <w:color w:val="000000"/>
                <w:sz w:val="24"/>
              </w:rPr>
            </w:pPr>
            <w:r>
              <w:rPr>
                <w:rFonts w:hint="eastAsia"/>
                <w:color w:val="000000"/>
                <w:sz w:val="22"/>
                <w:szCs w:val="22"/>
              </w:rPr>
              <w:t>0.003</w:t>
            </w:r>
          </w:p>
        </w:tc>
      </w:tr>
      <w:tr w:rsidR="00E06589" w14:paraId="5FC73F38" w14:textId="77777777" w:rsidTr="00A50F5E">
        <w:trPr>
          <w:trHeight w:val="431"/>
          <w:jc w:val="center"/>
        </w:trPr>
        <w:tc>
          <w:tcPr>
            <w:tcW w:w="817" w:type="dxa"/>
            <w:vAlign w:val="center"/>
          </w:tcPr>
          <w:p w14:paraId="60508755" w14:textId="42EB549C" w:rsidR="00E06589" w:rsidRPr="00A1643A" w:rsidRDefault="00E06589" w:rsidP="00541D9C">
            <w:pPr>
              <w:spacing w:line="360" w:lineRule="auto"/>
              <w:jc w:val="center"/>
              <w:rPr>
                <w:rFonts w:ascii="黑体" w:eastAsia="黑体"/>
                <w:color w:val="000000"/>
                <w:sz w:val="22"/>
              </w:rPr>
            </w:pPr>
            <w:r w:rsidRPr="00A1643A">
              <w:rPr>
                <w:rFonts w:hint="eastAsia"/>
                <w:color w:val="000000"/>
                <w:sz w:val="22"/>
                <w:szCs w:val="15"/>
              </w:rPr>
              <w:t>4</w:t>
            </w:r>
          </w:p>
        </w:tc>
        <w:tc>
          <w:tcPr>
            <w:tcW w:w="1427" w:type="dxa"/>
            <w:vAlign w:val="bottom"/>
          </w:tcPr>
          <w:p w14:paraId="0C64B3C7" w14:textId="407DCE90" w:rsidR="00E06589" w:rsidRPr="00A1643A" w:rsidRDefault="00E06589" w:rsidP="00541D9C">
            <w:pPr>
              <w:spacing w:line="360" w:lineRule="auto"/>
              <w:jc w:val="center"/>
              <w:rPr>
                <w:rFonts w:ascii="黑体" w:eastAsia="黑体"/>
                <w:color w:val="000000"/>
                <w:sz w:val="24"/>
              </w:rPr>
            </w:pPr>
            <w:r w:rsidRPr="00A1643A">
              <w:rPr>
                <w:rFonts w:hint="eastAsia"/>
                <w:color w:val="000000"/>
                <w:sz w:val="24"/>
                <w:szCs w:val="22"/>
              </w:rPr>
              <w:t>0.160</w:t>
            </w:r>
          </w:p>
        </w:tc>
        <w:tc>
          <w:tcPr>
            <w:tcW w:w="853" w:type="dxa"/>
          </w:tcPr>
          <w:p w14:paraId="0E51A25A" w14:textId="2DB318AB" w:rsidR="00E06589" w:rsidRDefault="00E06589" w:rsidP="00541D9C">
            <w:pPr>
              <w:spacing w:line="360" w:lineRule="auto"/>
              <w:jc w:val="center"/>
              <w:rPr>
                <w:rFonts w:ascii="黑体" w:eastAsia="黑体"/>
                <w:color w:val="000000"/>
                <w:sz w:val="24"/>
              </w:rPr>
            </w:pPr>
            <w:r>
              <w:rPr>
                <w:rFonts w:ascii="黑体" w:eastAsia="黑体" w:hint="eastAsia"/>
                <w:color w:val="000000"/>
                <w:sz w:val="24"/>
              </w:rPr>
              <w:t>-1</w:t>
            </w:r>
          </w:p>
        </w:tc>
        <w:tc>
          <w:tcPr>
            <w:tcW w:w="1281" w:type="dxa"/>
            <w:vAlign w:val="center"/>
          </w:tcPr>
          <w:p w14:paraId="6CCE0DFD" w14:textId="0ACB7D12" w:rsidR="00E06589" w:rsidRDefault="00E06589" w:rsidP="00541D9C">
            <w:pPr>
              <w:spacing w:line="360" w:lineRule="auto"/>
              <w:jc w:val="center"/>
              <w:rPr>
                <w:rFonts w:ascii="黑体" w:eastAsia="黑体"/>
                <w:color w:val="000000"/>
                <w:sz w:val="24"/>
              </w:rPr>
            </w:pPr>
            <w:r w:rsidRPr="00C870DB">
              <w:rPr>
                <w:color w:val="000000"/>
                <w:sz w:val="22"/>
                <w:szCs w:val="22"/>
              </w:rPr>
              <w:t>0.0012</w:t>
            </w:r>
          </w:p>
        </w:tc>
        <w:tc>
          <w:tcPr>
            <w:tcW w:w="1423" w:type="dxa"/>
            <w:vAlign w:val="bottom"/>
          </w:tcPr>
          <w:p w14:paraId="37FBA510" w14:textId="7CE2D15F" w:rsidR="00E06589" w:rsidRDefault="00E06589" w:rsidP="00541D9C">
            <w:pPr>
              <w:spacing w:line="360" w:lineRule="auto"/>
              <w:jc w:val="center"/>
              <w:rPr>
                <w:rFonts w:ascii="黑体" w:eastAsia="黑体"/>
                <w:color w:val="000000"/>
                <w:sz w:val="24"/>
              </w:rPr>
            </w:pPr>
            <w:r>
              <w:rPr>
                <w:rFonts w:hint="eastAsia"/>
                <w:color w:val="000000"/>
                <w:sz w:val="22"/>
                <w:szCs w:val="22"/>
              </w:rPr>
              <w:t>0.001155</w:t>
            </w:r>
          </w:p>
        </w:tc>
        <w:tc>
          <w:tcPr>
            <w:tcW w:w="1281" w:type="dxa"/>
            <w:vAlign w:val="bottom"/>
          </w:tcPr>
          <w:p w14:paraId="4BF81DEB" w14:textId="3C42E3A2" w:rsidR="00E06589" w:rsidRDefault="00E06589" w:rsidP="00541D9C">
            <w:pPr>
              <w:spacing w:line="360" w:lineRule="auto"/>
              <w:jc w:val="center"/>
              <w:rPr>
                <w:rFonts w:ascii="黑体" w:eastAsia="黑体"/>
                <w:color w:val="000000"/>
                <w:sz w:val="24"/>
              </w:rPr>
            </w:pPr>
            <w:r>
              <w:rPr>
                <w:rFonts w:hint="eastAsia"/>
                <w:color w:val="000000"/>
                <w:sz w:val="22"/>
                <w:szCs w:val="22"/>
              </w:rPr>
              <w:t>0.00154</w:t>
            </w:r>
          </w:p>
        </w:tc>
        <w:tc>
          <w:tcPr>
            <w:tcW w:w="1281" w:type="dxa"/>
            <w:vAlign w:val="bottom"/>
          </w:tcPr>
          <w:p w14:paraId="08A0A8AD" w14:textId="73231867" w:rsidR="00E06589" w:rsidRDefault="00E06589" w:rsidP="00541D9C">
            <w:pPr>
              <w:spacing w:line="360" w:lineRule="auto"/>
              <w:jc w:val="center"/>
              <w:rPr>
                <w:rFonts w:ascii="黑体" w:eastAsia="黑体"/>
                <w:color w:val="000000"/>
                <w:sz w:val="24"/>
              </w:rPr>
            </w:pPr>
            <w:r>
              <w:rPr>
                <w:rFonts w:hint="eastAsia"/>
                <w:color w:val="000000"/>
                <w:sz w:val="22"/>
                <w:szCs w:val="22"/>
              </w:rPr>
              <w:t>0.00154</w:t>
            </w:r>
          </w:p>
        </w:tc>
        <w:tc>
          <w:tcPr>
            <w:tcW w:w="1438" w:type="dxa"/>
            <w:vAlign w:val="bottom"/>
          </w:tcPr>
          <w:p w14:paraId="1673A255" w14:textId="3A6B5154" w:rsidR="00E06589" w:rsidRDefault="00E06589" w:rsidP="00541D9C">
            <w:pPr>
              <w:spacing w:line="360" w:lineRule="auto"/>
              <w:jc w:val="center"/>
              <w:rPr>
                <w:rFonts w:ascii="黑体" w:eastAsia="黑体"/>
                <w:color w:val="000000"/>
                <w:sz w:val="24"/>
              </w:rPr>
            </w:pPr>
            <w:r>
              <w:rPr>
                <w:rFonts w:hint="eastAsia"/>
                <w:color w:val="000000"/>
                <w:sz w:val="22"/>
                <w:szCs w:val="22"/>
              </w:rPr>
              <w:t>0.003</w:t>
            </w:r>
          </w:p>
        </w:tc>
      </w:tr>
      <w:tr w:rsidR="00E06589" w14:paraId="0FE81CB1" w14:textId="77777777" w:rsidTr="00A50F5E">
        <w:trPr>
          <w:trHeight w:val="440"/>
          <w:jc w:val="center"/>
        </w:trPr>
        <w:tc>
          <w:tcPr>
            <w:tcW w:w="817" w:type="dxa"/>
            <w:vAlign w:val="center"/>
          </w:tcPr>
          <w:p w14:paraId="79D12C32" w14:textId="5919AFD3" w:rsidR="00E06589" w:rsidRPr="00A1643A" w:rsidRDefault="00E06589" w:rsidP="00541D9C">
            <w:pPr>
              <w:spacing w:line="360" w:lineRule="auto"/>
              <w:jc w:val="center"/>
              <w:rPr>
                <w:rFonts w:ascii="黑体" w:eastAsia="黑体"/>
                <w:color w:val="000000"/>
                <w:sz w:val="22"/>
              </w:rPr>
            </w:pPr>
            <w:r w:rsidRPr="00A1643A">
              <w:rPr>
                <w:rFonts w:hint="eastAsia"/>
                <w:color w:val="000000"/>
                <w:sz w:val="22"/>
                <w:szCs w:val="15"/>
              </w:rPr>
              <w:t>5</w:t>
            </w:r>
          </w:p>
        </w:tc>
        <w:tc>
          <w:tcPr>
            <w:tcW w:w="1427" w:type="dxa"/>
            <w:vAlign w:val="bottom"/>
          </w:tcPr>
          <w:p w14:paraId="689966BC" w14:textId="57A8085F" w:rsidR="00E06589" w:rsidRPr="00A1643A" w:rsidRDefault="00E06589" w:rsidP="00541D9C">
            <w:pPr>
              <w:spacing w:line="360" w:lineRule="auto"/>
              <w:jc w:val="center"/>
              <w:rPr>
                <w:rFonts w:ascii="黑体" w:eastAsia="黑体"/>
                <w:color w:val="000000"/>
                <w:sz w:val="24"/>
              </w:rPr>
            </w:pPr>
            <w:r w:rsidRPr="00A1643A">
              <w:rPr>
                <w:rFonts w:hint="eastAsia"/>
                <w:color w:val="000000"/>
                <w:sz w:val="24"/>
                <w:szCs w:val="22"/>
              </w:rPr>
              <w:t>0.202</w:t>
            </w:r>
          </w:p>
        </w:tc>
        <w:tc>
          <w:tcPr>
            <w:tcW w:w="853" w:type="dxa"/>
          </w:tcPr>
          <w:p w14:paraId="60071BC7" w14:textId="5770A744" w:rsidR="00E06589" w:rsidRDefault="00E06589" w:rsidP="00541D9C">
            <w:pPr>
              <w:spacing w:line="360" w:lineRule="auto"/>
              <w:jc w:val="center"/>
              <w:rPr>
                <w:rFonts w:ascii="黑体" w:eastAsia="黑体"/>
                <w:color w:val="000000"/>
                <w:sz w:val="24"/>
              </w:rPr>
            </w:pPr>
            <w:r>
              <w:rPr>
                <w:rFonts w:ascii="黑体" w:eastAsia="黑体" w:hint="eastAsia"/>
                <w:color w:val="000000"/>
                <w:sz w:val="24"/>
              </w:rPr>
              <w:t>-1</w:t>
            </w:r>
          </w:p>
        </w:tc>
        <w:tc>
          <w:tcPr>
            <w:tcW w:w="1281" w:type="dxa"/>
            <w:vAlign w:val="center"/>
          </w:tcPr>
          <w:p w14:paraId="0BC18733" w14:textId="32A21980" w:rsidR="00E06589" w:rsidRDefault="00E06589" w:rsidP="00541D9C">
            <w:pPr>
              <w:spacing w:line="360" w:lineRule="auto"/>
              <w:jc w:val="center"/>
              <w:rPr>
                <w:rFonts w:ascii="黑体" w:eastAsia="黑体"/>
                <w:color w:val="000000"/>
                <w:sz w:val="24"/>
              </w:rPr>
            </w:pPr>
            <w:r w:rsidRPr="00C870DB">
              <w:rPr>
                <w:color w:val="000000"/>
                <w:sz w:val="22"/>
                <w:szCs w:val="22"/>
              </w:rPr>
              <w:t>0.0006</w:t>
            </w:r>
          </w:p>
        </w:tc>
        <w:tc>
          <w:tcPr>
            <w:tcW w:w="1423" w:type="dxa"/>
            <w:vAlign w:val="bottom"/>
          </w:tcPr>
          <w:p w14:paraId="1A6C6434" w14:textId="70C83E1B" w:rsidR="00E06589" w:rsidRDefault="00E06589" w:rsidP="00541D9C">
            <w:pPr>
              <w:spacing w:line="360" w:lineRule="auto"/>
              <w:jc w:val="center"/>
              <w:rPr>
                <w:rFonts w:ascii="黑体" w:eastAsia="黑体"/>
                <w:color w:val="000000"/>
                <w:sz w:val="24"/>
              </w:rPr>
            </w:pPr>
            <w:r>
              <w:rPr>
                <w:rFonts w:hint="eastAsia"/>
                <w:color w:val="000000"/>
                <w:sz w:val="22"/>
                <w:szCs w:val="22"/>
              </w:rPr>
              <w:t>0.001155</w:t>
            </w:r>
          </w:p>
        </w:tc>
        <w:tc>
          <w:tcPr>
            <w:tcW w:w="1281" w:type="dxa"/>
            <w:vAlign w:val="bottom"/>
          </w:tcPr>
          <w:p w14:paraId="4B4CECF7" w14:textId="0620D9C6" w:rsidR="00E06589" w:rsidRDefault="00E06589" w:rsidP="00541D9C">
            <w:pPr>
              <w:spacing w:line="360" w:lineRule="auto"/>
              <w:jc w:val="center"/>
              <w:rPr>
                <w:rFonts w:ascii="黑体" w:eastAsia="黑体"/>
                <w:color w:val="000000"/>
                <w:sz w:val="24"/>
              </w:rPr>
            </w:pPr>
            <w:r>
              <w:rPr>
                <w:rFonts w:hint="eastAsia"/>
                <w:color w:val="000000"/>
                <w:sz w:val="22"/>
                <w:szCs w:val="22"/>
              </w:rPr>
              <w:t>0.00131</w:t>
            </w:r>
          </w:p>
        </w:tc>
        <w:tc>
          <w:tcPr>
            <w:tcW w:w="1281" w:type="dxa"/>
            <w:vAlign w:val="bottom"/>
          </w:tcPr>
          <w:p w14:paraId="612BA3E8" w14:textId="62AC225B" w:rsidR="00E06589" w:rsidRDefault="00E06589" w:rsidP="00541D9C">
            <w:pPr>
              <w:spacing w:line="360" w:lineRule="auto"/>
              <w:jc w:val="center"/>
              <w:rPr>
                <w:rFonts w:ascii="黑体" w:eastAsia="黑体"/>
                <w:color w:val="000000"/>
                <w:sz w:val="24"/>
              </w:rPr>
            </w:pPr>
            <w:r>
              <w:rPr>
                <w:rFonts w:hint="eastAsia"/>
                <w:color w:val="000000"/>
                <w:sz w:val="22"/>
                <w:szCs w:val="22"/>
              </w:rPr>
              <w:t>0.00131</w:t>
            </w:r>
          </w:p>
        </w:tc>
        <w:tc>
          <w:tcPr>
            <w:tcW w:w="1438" w:type="dxa"/>
            <w:vAlign w:val="bottom"/>
          </w:tcPr>
          <w:p w14:paraId="623BF5DD" w14:textId="41AEA1BD" w:rsidR="00E06589" w:rsidRDefault="00E06589" w:rsidP="00541D9C">
            <w:pPr>
              <w:spacing w:line="360" w:lineRule="auto"/>
              <w:jc w:val="center"/>
              <w:rPr>
                <w:rFonts w:ascii="黑体" w:eastAsia="黑体"/>
                <w:color w:val="000000"/>
                <w:sz w:val="24"/>
              </w:rPr>
            </w:pPr>
            <w:r>
              <w:rPr>
                <w:rFonts w:hint="eastAsia"/>
                <w:color w:val="000000"/>
                <w:sz w:val="22"/>
                <w:szCs w:val="22"/>
              </w:rPr>
              <w:t>0.003</w:t>
            </w:r>
          </w:p>
        </w:tc>
      </w:tr>
      <w:tr w:rsidR="00E06589" w14:paraId="743E6CED" w14:textId="77777777" w:rsidTr="00A50F5E">
        <w:trPr>
          <w:trHeight w:val="440"/>
          <w:jc w:val="center"/>
        </w:trPr>
        <w:tc>
          <w:tcPr>
            <w:tcW w:w="817" w:type="dxa"/>
            <w:vAlign w:val="center"/>
          </w:tcPr>
          <w:p w14:paraId="56A175A9" w14:textId="497B129C" w:rsidR="00E06589" w:rsidRPr="00A1643A" w:rsidRDefault="00E06589" w:rsidP="00541D9C">
            <w:pPr>
              <w:spacing w:line="360" w:lineRule="auto"/>
              <w:jc w:val="center"/>
              <w:rPr>
                <w:rFonts w:ascii="黑体" w:eastAsia="黑体"/>
                <w:color w:val="000000"/>
                <w:sz w:val="22"/>
              </w:rPr>
            </w:pPr>
            <w:r w:rsidRPr="00A1643A">
              <w:rPr>
                <w:rFonts w:hint="eastAsia"/>
                <w:color w:val="000000"/>
                <w:sz w:val="22"/>
                <w:szCs w:val="15"/>
              </w:rPr>
              <w:t>6</w:t>
            </w:r>
          </w:p>
        </w:tc>
        <w:tc>
          <w:tcPr>
            <w:tcW w:w="1427" w:type="dxa"/>
            <w:vAlign w:val="bottom"/>
          </w:tcPr>
          <w:p w14:paraId="0B2BB98D" w14:textId="6455F715" w:rsidR="00E06589" w:rsidRPr="00A1643A" w:rsidRDefault="00E06589" w:rsidP="00541D9C">
            <w:pPr>
              <w:spacing w:line="360" w:lineRule="auto"/>
              <w:jc w:val="center"/>
              <w:rPr>
                <w:rFonts w:ascii="黑体" w:eastAsia="黑体"/>
                <w:color w:val="000000"/>
                <w:sz w:val="24"/>
              </w:rPr>
            </w:pPr>
            <w:r w:rsidRPr="00A1643A">
              <w:rPr>
                <w:rFonts w:hint="eastAsia"/>
                <w:color w:val="000000"/>
                <w:sz w:val="24"/>
                <w:szCs w:val="22"/>
              </w:rPr>
              <w:t>0.254</w:t>
            </w:r>
          </w:p>
        </w:tc>
        <w:tc>
          <w:tcPr>
            <w:tcW w:w="853" w:type="dxa"/>
          </w:tcPr>
          <w:p w14:paraId="277A11F1" w14:textId="4BF0ADB1" w:rsidR="00E06589" w:rsidRDefault="00E06589" w:rsidP="00541D9C">
            <w:pPr>
              <w:spacing w:line="360" w:lineRule="auto"/>
              <w:jc w:val="center"/>
              <w:rPr>
                <w:rFonts w:ascii="黑体" w:eastAsia="黑体"/>
                <w:color w:val="000000"/>
                <w:sz w:val="24"/>
              </w:rPr>
            </w:pPr>
            <w:r>
              <w:rPr>
                <w:rFonts w:ascii="黑体" w:eastAsia="黑体" w:hint="eastAsia"/>
                <w:color w:val="000000"/>
                <w:sz w:val="24"/>
              </w:rPr>
              <w:t>-1</w:t>
            </w:r>
          </w:p>
        </w:tc>
        <w:tc>
          <w:tcPr>
            <w:tcW w:w="1281" w:type="dxa"/>
            <w:vAlign w:val="center"/>
          </w:tcPr>
          <w:p w14:paraId="110F1B7A" w14:textId="47F2CEF4" w:rsidR="00E06589" w:rsidRDefault="00E06589" w:rsidP="00541D9C">
            <w:pPr>
              <w:spacing w:line="360" w:lineRule="auto"/>
              <w:jc w:val="center"/>
              <w:rPr>
                <w:rFonts w:ascii="黑体" w:eastAsia="黑体"/>
                <w:color w:val="000000"/>
                <w:sz w:val="24"/>
              </w:rPr>
            </w:pPr>
            <w:r w:rsidRPr="00C870DB">
              <w:rPr>
                <w:color w:val="000000"/>
                <w:sz w:val="22"/>
                <w:szCs w:val="22"/>
              </w:rPr>
              <w:t>0.0007</w:t>
            </w:r>
          </w:p>
        </w:tc>
        <w:tc>
          <w:tcPr>
            <w:tcW w:w="1423" w:type="dxa"/>
            <w:vAlign w:val="bottom"/>
          </w:tcPr>
          <w:p w14:paraId="0B9DD165" w14:textId="1BDD3C16" w:rsidR="00E06589" w:rsidRDefault="00E06589" w:rsidP="00541D9C">
            <w:pPr>
              <w:spacing w:line="360" w:lineRule="auto"/>
              <w:jc w:val="center"/>
              <w:rPr>
                <w:rFonts w:ascii="黑体" w:eastAsia="黑体"/>
                <w:color w:val="000000"/>
                <w:sz w:val="24"/>
              </w:rPr>
            </w:pPr>
            <w:r>
              <w:rPr>
                <w:rFonts w:hint="eastAsia"/>
                <w:color w:val="000000"/>
                <w:sz w:val="22"/>
                <w:szCs w:val="22"/>
              </w:rPr>
              <w:t>0.001155</w:t>
            </w:r>
          </w:p>
        </w:tc>
        <w:tc>
          <w:tcPr>
            <w:tcW w:w="1281" w:type="dxa"/>
            <w:vAlign w:val="bottom"/>
          </w:tcPr>
          <w:p w14:paraId="4076BA67" w14:textId="3BD67D3A" w:rsidR="00E06589" w:rsidRDefault="00E06589" w:rsidP="00541D9C">
            <w:pPr>
              <w:spacing w:line="360" w:lineRule="auto"/>
              <w:jc w:val="center"/>
              <w:rPr>
                <w:rFonts w:ascii="黑体" w:eastAsia="黑体"/>
                <w:color w:val="000000"/>
                <w:sz w:val="24"/>
              </w:rPr>
            </w:pPr>
            <w:r>
              <w:rPr>
                <w:rFonts w:hint="eastAsia"/>
                <w:color w:val="000000"/>
                <w:sz w:val="22"/>
                <w:szCs w:val="22"/>
              </w:rPr>
              <w:t>0.00137</w:t>
            </w:r>
          </w:p>
        </w:tc>
        <w:tc>
          <w:tcPr>
            <w:tcW w:w="1281" w:type="dxa"/>
            <w:vAlign w:val="bottom"/>
          </w:tcPr>
          <w:p w14:paraId="25D9C96D" w14:textId="4E6E679D" w:rsidR="00E06589" w:rsidRDefault="00E06589" w:rsidP="00541D9C">
            <w:pPr>
              <w:spacing w:line="360" w:lineRule="auto"/>
              <w:jc w:val="center"/>
              <w:rPr>
                <w:rFonts w:ascii="黑体" w:eastAsia="黑体"/>
                <w:color w:val="000000"/>
                <w:sz w:val="24"/>
              </w:rPr>
            </w:pPr>
            <w:r>
              <w:rPr>
                <w:rFonts w:hint="eastAsia"/>
                <w:color w:val="000000"/>
                <w:sz w:val="22"/>
                <w:szCs w:val="22"/>
              </w:rPr>
              <w:t>0.00137</w:t>
            </w:r>
          </w:p>
        </w:tc>
        <w:tc>
          <w:tcPr>
            <w:tcW w:w="1438" w:type="dxa"/>
            <w:vAlign w:val="bottom"/>
          </w:tcPr>
          <w:p w14:paraId="2F11236E" w14:textId="356AF018" w:rsidR="00E06589" w:rsidRDefault="00E06589" w:rsidP="00541D9C">
            <w:pPr>
              <w:spacing w:line="360" w:lineRule="auto"/>
              <w:jc w:val="center"/>
              <w:rPr>
                <w:rFonts w:ascii="黑体" w:eastAsia="黑体"/>
                <w:color w:val="000000"/>
                <w:sz w:val="24"/>
              </w:rPr>
            </w:pPr>
            <w:r>
              <w:rPr>
                <w:rFonts w:hint="eastAsia"/>
                <w:color w:val="000000"/>
                <w:sz w:val="22"/>
                <w:szCs w:val="22"/>
              </w:rPr>
              <w:t>0.003</w:t>
            </w:r>
          </w:p>
        </w:tc>
      </w:tr>
      <w:tr w:rsidR="00F80E4E" w14:paraId="1F9C8684" w14:textId="77777777" w:rsidTr="00A50F5E">
        <w:trPr>
          <w:trHeight w:val="431"/>
          <w:jc w:val="center"/>
        </w:trPr>
        <w:tc>
          <w:tcPr>
            <w:tcW w:w="817" w:type="dxa"/>
            <w:vAlign w:val="center"/>
          </w:tcPr>
          <w:p w14:paraId="19E5C420" w14:textId="1185C62A" w:rsidR="00547FD5" w:rsidRPr="00A1643A" w:rsidRDefault="00547FD5" w:rsidP="00541D9C">
            <w:pPr>
              <w:spacing w:line="360" w:lineRule="auto"/>
              <w:jc w:val="center"/>
              <w:rPr>
                <w:rFonts w:ascii="黑体" w:eastAsia="黑体"/>
                <w:color w:val="000000"/>
                <w:sz w:val="22"/>
              </w:rPr>
            </w:pPr>
            <w:r w:rsidRPr="00A1643A">
              <w:rPr>
                <w:rFonts w:hint="eastAsia"/>
                <w:color w:val="000000"/>
                <w:sz w:val="22"/>
                <w:szCs w:val="15"/>
              </w:rPr>
              <w:t>7</w:t>
            </w:r>
          </w:p>
        </w:tc>
        <w:tc>
          <w:tcPr>
            <w:tcW w:w="1427" w:type="dxa"/>
            <w:vAlign w:val="center"/>
          </w:tcPr>
          <w:p w14:paraId="1EA1B50D" w14:textId="50F4C0E9" w:rsidR="00547FD5" w:rsidRPr="00A1643A" w:rsidRDefault="00547FD5" w:rsidP="00E06589">
            <w:pPr>
              <w:spacing w:line="360" w:lineRule="auto"/>
              <w:jc w:val="center"/>
              <w:rPr>
                <w:rFonts w:ascii="黑体" w:eastAsia="黑体"/>
                <w:color w:val="000000"/>
                <w:sz w:val="24"/>
              </w:rPr>
            </w:pPr>
            <w:r w:rsidRPr="00A1643A">
              <w:rPr>
                <w:rFonts w:hint="eastAsia"/>
                <w:color w:val="000000"/>
                <w:sz w:val="24"/>
                <w:szCs w:val="22"/>
              </w:rPr>
              <w:t>0.511</w:t>
            </w:r>
          </w:p>
        </w:tc>
        <w:tc>
          <w:tcPr>
            <w:tcW w:w="853" w:type="dxa"/>
            <w:vAlign w:val="center"/>
          </w:tcPr>
          <w:p w14:paraId="3CAB7AC1" w14:textId="32511743" w:rsidR="00547FD5" w:rsidRDefault="00547FD5" w:rsidP="00E06589">
            <w:pPr>
              <w:spacing w:line="360" w:lineRule="auto"/>
              <w:jc w:val="center"/>
              <w:rPr>
                <w:rFonts w:ascii="黑体" w:eastAsia="黑体"/>
                <w:color w:val="000000"/>
                <w:sz w:val="24"/>
              </w:rPr>
            </w:pPr>
            <w:r>
              <w:rPr>
                <w:rFonts w:ascii="黑体" w:eastAsia="黑体" w:hint="eastAsia"/>
                <w:color w:val="000000"/>
                <w:sz w:val="24"/>
              </w:rPr>
              <w:t>-1</w:t>
            </w:r>
          </w:p>
        </w:tc>
        <w:tc>
          <w:tcPr>
            <w:tcW w:w="1281" w:type="dxa"/>
            <w:vAlign w:val="center"/>
          </w:tcPr>
          <w:p w14:paraId="19911F73" w14:textId="2F6E4F66" w:rsidR="00547FD5" w:rsidRDefault="00547FD5" w:rsidP="00E06589">
            <w:pPr>
              <w:spacing w:line="360" w:lineRule="auto"/>
              <w:jc w:val="center"/>
              <w:rPr>
                <w:rFonts w:ascii="黑体" w:eastAsia="黑体"/>
                <w:color w:val="000000"/>
                <w:sz w:val="24"/>
              </w:rPr>
            </w:pPr>
            <w:r>
              <w:rPr>
                <w:rFonts w:hint="eastAsia"/>
                <w:color w:val="000000"/>
                <w:sz w:val="22"/>
                <w:szCs w:val="22"/>
              </w:rPr>
              <w:t>0.001</w:t>
            </w:r>
            <w:r w:rsidR="00E06589">
              <w:rPr>
                <w:rFonts w:hint="eastAsia"/>
                <w:color w:val="000000"/>
                <w:sz w:val="22"/>
                <w:szCs w:val="22"/>
              </w:rPr>
              <w:t>6</w:t>
            </w:r>
          </w:p>
        </w:tc>
        <w:tc>
          <w:tcPr>
            <w:tcW w:w="1423" w:type="dxa"/>
            <w:vAlign w:val="center"/>
          </w:tcPr>
          <w:p w14:paraId="6F703061" w14:textId="4A1628C6" w:rsidR="00547FD5" w:rsidRPr="00E06589" w:rsidRDefault="00547FD5" w:rsidP="00E06589">
            <w:pPr>
              <w:spacing w:line="360" w:lineRule="auto"/>
              <w:jc w:val="center"/>
              <w:rPr>
                <w:color w:val="000000"/>
                <w:sz w:val="22"/>
                <w:szCs w:val="22"/>
              </w:rPr>
            </w:pPr>
            <w:r>
              <w:rPr>
                <w:rFonts w:hint="eastAsia"/>
                <w:color w:val="000000"/>
                <w:sz w:val="22"/>
                <w:szCs w:val="22"/>
              </w:rPr>
              <w:t>0.001155</w:t>
            </w:r>
          </w:p>
        </w:tc>
        <w:tc>
          <w:tcPr>
            <w:tcW w:w="1281" w:type="dxa"/>
            <w:vAlign w:val="center"/>
          </w:tcPr>
          <w:p w14:paraId="3DFCDC85" w14:textId="3C9EA0EA" w:rsidR="00547FD5" w:rsidRPr="00E06589" w:rsidRDefault="00E06589" w:rsidP="00E06589">
            <w:pPr>
              <w:jc w:val="center"/>
              <w:rPr>
                <w:color w:val="000000"/>
                <w:sz w:val="22"/>
                <w:szCs w:val="22"/>
              </w:rPr>
            </w:pPr>
            <w:r w:rsidRPr="00E06589">
              <w:rPr>
                <w:color w:val="000000"/>
                <w:sz w:val="22"/>
                <w:szCs w:val="22"/>
              </w:rPr>
              <w:t>0.00196</w:t>
            </w:r>
          </w:p>
        </w:tc>
        <w:tc>
          <w:tcPr>
            <w:tcW w:w="1281" w:type="dxa"/>
            <w:vAlign w:val="center"/>
          </w:tcPr>
          <w:p w14:paraId="28A4A7B8" w14:textId="312B781E" w:rsidR="00547FD5" w:rsidRDefault="00E06589" w:rsidP="00E06589">
            <w:pPr>
              <w:spacing w:line="360" w:lineRule="auto"/>
              <w:jc w:val="center"/>
              <w:rPr>
                <w:rFonts w:ascii="黑体" w:eastAsia="黑体"/>
                <w:color w:val="000000"/>
                <w:sz w:val="24"/>
              </w:rPr>
            </w:pPr>
            <w:r w:rsidRPr="00E06589">
              <w:rPr>
                <w:color w:val="000000"/>
                <w:sz w:val="22"/>
                <w:szCs w:val="22"/>
              </w:rPr>
              <w:t>0.00196</w:t>
            </w:r>
          </w:p>
        </w:tc>
        <w:tc>
          <w:tcPr>
            <w:tcW w:w="1438" w:type="dxa"/>
            <w:vAlign w:val="center"/>
          </w:tcPr>
          <w:p w14:paraId="4FC309AC" w14:textId="3E2CF7F0" w:rsidR="00547FD5" w:rsidRDefault="00547FD5" w:rsidP="00E06589">
            <w:pPr>
              <w:spacing w:line="360" w:lineRule="auto"/>
              <w:jc w:val="center"/>
              <w:rPr>
                <w:rFonts w:ascii="黑体" w:eastAsia="黑体"/>
                <w:color w:val="000000"/>
                <w:sz w:val="24"/>
              </w:rPr>
            </w:pPr>
            <w:r>
              <w:rPr>
                <w:rFonts w:hint="eastAsia"/>
                <w:color w:val="000000"/>
                <w:sz w:val="22"/>
                <w:szCs w:val="22"/>
              </w:rPr>
              <w:t>0.00</w:t>
            </w:r>
            <w:r w:rsidR="00E06589">
              <w:rPr>
                <w:rFonts w:hint="eastAsia"/>
                <w:color w:val="000000"/>
                <w:sz w:val="22"/>
                <w:szCs w:val="22"/>
              </w:rPr>
              <w:t>4</w:t>
            </w:r>
          </w:p>
        </w:tc>
      </w:tr>
    </w:tbl>
    <w:bookmarkEnd w:id="75"/>
    <w:bookmarkEnd w:id="76"/>
    <w:p w14:paraId="43C27351" w14:textId="1464BC9E" w:rsidR="00023E61" w:rsidRPr="008C14CD" w:rsidRDefault="00023E61" w:rsidP="00FB1147">
      <w:pPr>
        <w:spacing w:beforeLines="50" w:before="156" w:afterLines="50" w:after="156" w:line="360" w:lineRule="auto"/>
        <w:jc w:val="center"/>
        <w:rPr>
          <w:rFonts w:ascii="黑体" w:eastAsia="黑体"/>
          <w:b/>
          <w:bCs/>
          <w:color w:val="000000"/>
          <w:sz w:val="24"/>
        </w:rPr>
      </w:pPr>
      <w:r w:rsidRPr="008C14CD">
        <w:rPr>
          <w:rFonts w:ascii="黑体" w:eastAsia="黑体" w:hint="eastAsia"/>
          <w:b/>
          <w:bCs/>
          <w:color w:val="000000"/>
          <w:sz w:val="24"/>
        </w:rPr>
        <w:lastRenderedPageBreak/>
        <w:t>高度</w:t>
      </w:r>
      <w:r w:rsidR="00F40147" w:rsidRPr="008C14CD">
        <w:rPr>
          <w:rFonts w:ascii="黑体" w:eastAsia="黑体" w:hint="eastAsia"/>
          <w:b/>
          <w:bCs/>
          <w:color w:val="000000"/>
          <w:sz w:val="24"/>
        </w:rPr>
        <w:t>误差</w:t>
      </w:r>
      <w:r w:rsidRPr="008C14CD">
        <w:rPr>
          <w:rFonts w:ascii="黑体" w:eastAsia="黑体" w:hint="eastAsia"/>
          <w:b/>
          <w:bCs/>
          <w:color w:val="000000"/>
          <w:sz w:val="24"/>
        </w:rPr>
        <w:t>测量不确定度评定示例</w:t>
      </w:r>
    </w:p>
    <w:p w14:paraId="3BE4CB3A" w14:textId="5503DE57" w:rsidR="003515ED" w:rsidRPr="00DA13E1" w:rsidRDefault="00DA13E1" w:rsidP="00DA13E1">
      <w:pPr>
        <w:pStyle w:val="af2"/>
        <w:numPr>
          <w:ilvl w:val="0"/>
          <w:numId w:val="16"/>
        </w:numPr>
        <w:spacing w:beforeLines="50" w:before="156" w:afterLines="50" w:after="156" w:line="360" w:lineRule="auto"/>
        <w:ind w:left="0" w:firstLineChars="0" w:firstLine="0"/>
        <w:jc w:val="left"/>
        <w:rPr>
          <w:rFonts w:ascii="黑体" w:eastAsia="黑体"/>
          <w:color w:val="000000"/>
          <w:sz w:val="24"/>
        </w:rPr>
      </w:pPr>
      <w:r>
        <w:rPr>
          <w:rFonts w:ascii="黑体" w:eastAsia="黑体" w:hint="eastAsia"/>
          <w:color w:val="000000"/>
          <w:sz w:val="24"/>
        </w:rPr>
        <w:t xml:space="preserve"> </w:t>
      </w:r>
      <w:r w:rsidR="00B312EA" w:rsidRPr="00DA13E1">
        <w:rPr>
          <w:rFonts w:ascii="黑体" w:eastAsia="黑体" w:hint="eastAsia"/>
          <w:color w:val="000000"/>
          <w:sz w:val="24"/>
        </w:rPr>
        <w:t>高度测量不确定度评定</w:t>
      </w:r>
      <w:r w:rsidR="00D72327" w:rsidRPr="00DA13E1">
        <w:rPr>
          <w:rFonts w:ascii="黑体" w:eastAsia="黑体" w:hint="eastAsia"/>
          <w:color w:val="000000"/>
          <w:sz w:val="24"/>
        </w:rPr>
        <w:t>示例</w:t>
      </w:r>
      <w:r w:rsidR="00E329F6" w:rsidRPr="00DA13E1">
        <w:rPr>
          <w:rFonts w:ascii="黑体" w:eastAsia="黑体" w:hint="eastAsia"/>
          <w:color w:val="000000"/>
          <w:sz w:val="24"/>
        </w:rPr>
        <w:t xml:space="preserve"> </w:t>
      </w:r>
    </w:p>
    <w:p w14:paraId="450D18E8" w14:textId="09E369CC" w:rsidR="00B905BF" w:rsidRPr="00DA13E1" w:rsidRDefault="00B905BF" w:rsidP="00DA13E1">
      <w:pPr>
        <w:pStyle w:val="af2"/>
        <w:numPr>
          <w:ilvl w:val="0"/>
          <w:numId w:val="17"/>
        </w:numPr>
        <w:spacing w:line="360" w:lineRule="auto"/>
        <w:ind w:firstLineChars="0"/>
        <w:rPr>
          <w:rFonts w:ascii="黑体" w:eastAsia="黑体"/>
          <w:color w:val="000000"/>
          <w:sz w:val="24"/>
        </w:rPr>
      </w:pPr>
      <w:r w:rsidRPr="00DA13E1">
        <w:rPr>
          <w:rFonts w:ascii="黑体" w:eastAsia="黑体" w:hint="eastAsia"/>
          <w:color w:val="000000"/>
          <w:sz w:val="24"/>
        </w:rPr>
        <w:t>测量方法</w:t>
      </w:r>
    </w:p>
    <w:p w14:paraId="15AC086E" w14:textId="22814317" w:rsidR="008131BB" w:rsidRPr="00B905BF" w:rsidRDefault="00B905BF" w:rsidP="00B905BF">
      <w:pPr>
        <w:spacing w:line="360" w:lineRule="auto"/>
        <w:ind w:firstLineChars="200" w:firstLine="480"/>
        <w:rPr>
          <w:color w:val="000000"/>
          <w:sz w:val="24"/>
        </w:rPr>
      </w:pPr>
      <w:r>
        <w:rPr>
          <w:rFonts w:ascii="黑体" w:eastAsia="黑体" w:hint="eastAsia"/>
          <w:color w:val="000000"/>
          <w:sz w:val="24"/>
        </w:rPr>
        <w:t>用</w:t>
      </w:r>
      <w:r w:rsidR="008131BB">
        <w:rPr>
          <w:rFonts w:ascii="黑体" w:eastAsia="黑体" w:hint="eastAsia"/>
          <w:color w:val="000000"/>
          <w:sz w:val="24"/>
        </w:rPr>
        <w:t>深度千分尺</w:t>
      </w:r>
      <w:r w:rsidR="00EF420C">
        <w:rPr>
          <w:rFonts w:ascii="黑体" w:eastAsia="黑体" w:hint="eastAsia"/>
          <w:color w:val="000000"/>
          <w:sz w:val="24"/>
        </w:rPr>
        <w:t>或</w:t>
      </w:r>
      <w:r w:rsidR="008131BB">
        <w:rPr>
          <w:rFonts w:ascii="黑体" w:eastAsia="黑体" w:hint="eastAsia"/>
          <w:color w:val="000000"/>
          <w:sz w:val="24"/>
        </w:rPr>
        <w:t>游标卡尺</w:t>
      </w:r>
      <w:r>
        <w:rPr>
          <w:rFonts w:ascii="黑体" w:eastAsia="黑体" w:hint="eastAsia"/>
          <w:color w:val="000000"/>
          <w:sz w:val="24"/>
        </w:rPr>
        <w:t>按照7.4方法</w:t>
      </w:r>
      <w:r w:rsidR="008131BB" w:rsidRPr="008C7E74">
        <w:rPr>
          <w:rFonts w:ascii="黑体" w:eastAsia="黑体" w:hint="eastAsia"/>
          <w:color w:val="000000"/>
          <w:sz w:val="24"/>
        </w:rPr>
        <w:t>测量</w:t>
      </w:r>
      <w:r w:rsidR="007A5EB2">
        <w:rPr>
          <w:rFonts w:ascii="黑体" w:eastAsia="黑体" w:hint="eastAsia"/>
          <w:color w:val="000000"/>
          <w:sz w:val="24"/>
        </w:rPr>
        <w:t>性能模体各模块高度</w:t>
      </w:r>
    </w:p>
    <w:p w14:paraId="0A4343C8" w14:textId="7A46D196" w:rsidR="007A5EB2" w:rsidRPr="00DA13E1" w:rsidRDefault="007A5EB2" w:rsidP="00DA13E1">
      <w:pPr>
        <w:pStyle w:val="af2"/>
        <w:numPr>
          <w:ilvl w:val="0"/>
          <w:numId w:val="17"/>
        </w:numPr>
        <w:spacing w:line="360" w:lineRule="auto"/>
        <w:ind w:firstLineChars="0"/>
        <w:jc w:val="left"/>
        <w:rPr>
          <w:rFonts w:ascii="黑体" w:eastAsia="黑体"/>
          <w:color w:val="000000"/>
          <w:sz w:val="24"/>
        </w:rPr>
      </w:pPr>
      <w:r w:rsidRPr="00DA13E1">
        <w:rPr>
          <w:rFonts w:ascii="黑体" w:eastAsia="黑体" w:hint="eastAsia"/>
          <w:color w:val="000000"/>
          <w:sz w:val="24"/>
        </w:rPr>
        <w:t>测量模型</w:t>
      </w:r>
    </w:p>
    <w:p w14:paraId="2CCEADEC" w14:textId="5AC38783" w:rsidR="007A5EB2" w:rsidRDefault="007A5EB2" w:rsidP="00B905BF">
      <w:pPr>
        <w:spacing w:line="360" w:lineRule="auto"/>
        <w:ind w:firstLineChars="200" w:firstLine="480"/>
        <w:jc w:val="left"/>
        <w:rPr>
          <w:rFonts w:ascii="黑体" w:eastAsia="黑体"/>
          <w:color w:val="000000"/>
          <w:sz w:val="24"/>
        </w:rPr>
      </w:pPr>
      <w:r>
        <w:rPr>
          <w:rFonts w:ascii="黑体" w:eastAsia="黑体" w:hint="eastAsia"/>
          <w:color w:val="000000"/>
          <w:sz w:val="24"/>
        </w:rPr>
        <w:t>性能模体各模块的高度误差按式（C.5）计算：</w:t>
      </w:r>
    </w:p>
    <w:p w14:paraId="3D3636D7" w14:textId="780DB8FB" w:rsidR="007A5EB2" w:rsidRPr="00946BC2" w:rsidRDefault="007A5EB2" w:rsidP="00227CE4">
      <w:pPr>
        <w:spacing w:line="360" w:lineRule="auto"/>
        <w:ind w:firstLineChars="1500" w:firstLine="3600"/>
        <w:rPr>
          <w:rFonts w:ascii="黑体" w:eastAsia="黑体"/>
          <w:color w:val="000000"/>
          <w:sz w:val="36"/>
          <w:szCs w:val="36"/>
        </w:rPr>
      </w:pPr>
      <w:r w:rsidRPr="009C6C75">
        <w:rPr>
          <w:rFonts w:ascii="黑体" w:eastAsia="黑体"/>
          <w:color w:val="000000"/>
          <w:sz w:val="24"/>
        </w:rPr>
        <w:t>∆</w:t>
      </w:r>
      <w:r>
        <w:rPr>
          <w:rFonts w:ascii="Cambria Math" w:hAnsi="Cambria Math" w:hint="eastAsia"/>
          <w:i/>
          <w:sz w:val="24"/>
        </w:rPr>
        <w:t>H</w:t>
      </w:r>
      <w:r w:rsidRPr="009C6C75">
        <w:rPr>
          <w:rFonts w:hint="eastAsia"/>
          <w:i/>
          <w:sz w:val="24"/>
        </w:rPr>
        <w:t xml:space="preserve"> =</w:t>
      </w:r>
      <w:r>
        <w:rPr>
          <w:rFonts w:ascii="Cambria Math" w:hAnsi="Cambria Math" w:hint="eastAsia"/>
          <w:i/>
          <w:sz w:val="24"/>
        </w:rPr>
        <w:t>H</w:t>
      </w:r>
      <w:r w:rsidRPr="009C6C75">
        <w:rPr>
          <w:rFonts w:hint="eastAsia"/>
          <w:i/>
          <w:sz w:val="24"/>
          <w:vertAlign w:val="subscript"/>
        </w:rPr>
        <w:t>0</w:t>
      </w:r>
      <m:oMath>
        <m:r>
          <m:rPr>
            <m:sty m:val="p"/>
          </m:rPr>
          <w:rPr>
            <w:rFonts w:ascii="Cambria Math" w:eastAsia="MS Mincho" w:hAnsi="Cambria Math" w:cs="MS Mincho"/>
            <w:sz w:val="24"/>
          </w:rPr>
          <m:t>-</m:t>
        </m:r>
        <m:acc>
          <m:accPr>
            <m:chr m:val="̅"/>
            <m:ctrlPr>
              <w:rPr>
                <w:rFonts w:ascii="Cambria Math" w:hAnsi="Cambria Math"/>
                <w:i/>
                <w:sz w:val="24"/>
              </w:rPr>
            </m:ctrlPr>
          </m:accPr>
          <m:e>
            <m:r>
              <w:rPr>
                <w:rFonts w:ascii="Cambria Math" w:hAnsi="Cambria Math"/>
                <w:sz w:val="24"/>
              </w:rPr>
              <m:t>H</m:t>
            </m:r>
          </m:e>
        </m:acc>
      </m:oMath>
      <w:r>
        <w:rPr>
          <w:rFonts w:hint="eastAsia"/>
          <w:sz w:val="24"/>
        </w:rPr>
        <w:t xml:space="preserve">               </w:t>
      </w:r>
      <w:r w:rsidR="006F7A07">
        <w:rPr>
          <w:rFonts w:hint="eastAsia"/>
          <w:sz w:val="24"/>
        </w:rPr>
        <w:t xml:space="preserve">     </w:t>
      </w:r>
      <w:r>
        <w:rPr>
          <w:rFonts w:hint="eastAsia"/>
          <w:sz w:val="24"/>
        </w:rPr>
        <w:t xml:space="preserve"> </w:t>
      </w:r>
      <w:r w:rsidRPr="008C7E74">
        <w:rPr>
          <w:rFonts w:ascii="黑体" w:eastAsia="黑体" w:hint="eastAsia"/>
          <w:color w:val="000000"/>
          <w:sz w:val="24"/>
        </w:rPr>
        <w:t>(C</w:t>
      </w:r>
      <w:r>
        <w:rPr>
          <w:rFonts w:ascii="黑体" w:eastAsia="黑体" w:hint="eastAsia"/>
          <w:color w:val="000000"/>
          <w:sz w:val="24"/>
        </w:rPr>
        <w:t>.</w:t>
      </w:r>
      <w:r w:rsidR="00283F66">
        <w:rPr>
          <w:rFonts w:ascii="黑体" w:eastAsia="黑体" w:hint="eastAsia"/>
          <w:color w:val="000000"/>
          <w:sz w:val="24"/>
        </w:rPr>
        <w:t>5</w:t>
      </w:r>
      <w:r w:rsidRPr="008C7E74">
        <w:rPr>
          <w:rFonts w:ascii="黑体" w:eastAsia="黑体" w:hint="eastAsia"/>
          <w:color w:val="000000"/>
          <w:sz w:val="24"/>
        </w:rPr>
        <w:t>)</w:t>
      </w:r>
    </w:p>
    <w:p w14:paraId="63E2AA8C" w14:textId="77777777" w:rsidR="007A5EB2" w:rsidRPr="008C7E74" w:rsidRDefault="007A5EB2" w:rsidP="00B905BF">
      <w:pPr>
        <w:spacing w:line="360" w:lineRule="auto"/>
        <w:ind w:firstLineChars="200" w:firstLine="480"/>
        <w:jc w:val="left"/>
        <w:rPr>
          <w:rFonts w:ascii="黑体" w:eastAsia="黑体"/>
          <w:color w:val="000000"/>
          <w:sz w:val="24"/>
        </w:rPr>
      </w:pPr>
      <w:r w:rsidRPr="008C7E74">
        <w:rPr>
          <w:rFonts w:ascii="黑体" w:eastAsia="黑体" w:hint="eastAsia"/>
          <w:color w:val="000000"/>
          <w:sz w:val="24"/>
        </w:rPr>
        <w:t>式中 ：</w:t>
      </w:r>
    </w:p>
    <w:p w14:paraId="09B5B1E7" w14:textId="017F999F" w:rsidR="007A5EB2" w:rsidRDefault="007A5EB2" w:rsidP="00B905BF">
      <w:pPr>
        <w:spacing w:line="360" w:lineRule="auto"/>
        <w:ind w:firstLineChars="200" w:firstLine="480"/>
        <w:jc w:val="left"/>
        <w:rPr>
          <w:rFonts w:ascii="黑体" w:eastAsia="黑体"/>
          <w:color w:val="000000"/>
          <w:sz w:val="24"/>
        </w:rPr>
      </w:pPr>
      <w:r w:rsidRPr="009C6C75">
        <w:rPr>
          <w:rFonts w:ascii="黑体" w:eastAsia="黑体"/>
          <w:color w:val="000000"/>
          <w:sz w:val="24"/>
        </w:rPr>
        <w:t>∆</w:t>
      </w:r>
      <w:r>
        <w:rPr>
          <w:rFonts w:ascii="Cambria Math" w:hAnsi="Cambria Math" w:hint="eastAsia"/>
          <w:i/>
          <w:sz w:val="24"/>
        </w:rPr>
        <w:t>H</w:t>
      </w:r>
      <w:r w:rsidRPr="008C7E74">
        <w:rPr>
          <w:rFonts w:ascii="黑体" w:eastAsia="黑体" w:hint="eastAsia"/>
          <w:color w:val="000000"/>
          <w:sz w:val="24"/>
        </w:rPr>
        <w:t>—</w:t>
      </w:r>
      <w:r w:rsidR="00CE0CF5">
        <w:rPr>
          <w:rFonts w:ascii="黑体" w:eastAsia="黑体" w:hint="eastAsia"/>
          <w:color w:val="000000"/>
          <w:sz w:val="24"/>
        </w:rPr>
        <w:t>模块高度的标识</w:t>
      </w:r>
      <w:r w:rsidRPr="008C7E74">
        <w:rPr>
          <w:rFonts w:ascii="黑体" w:eastAsia="黑体" w:hint="eastAsia"/>
          <w:color w:val="000000"/>
          <w:sz w:val="24"/>
        </w:rPr>
        <w:t>误差，</w:t>
      </w:r>
      <w:r>
        <w:rPr>
          <w:rFonts w:ascii="黑体" w:eastAsia="黑体" w:hint="eastAsia"/>
          <w:color w:val="000000"/>
          <w:sz w:val="24"/>
        </w:rPr>
        <w:t>mm</w:t>
      </w:r>
      <w:r w:rsidRPr="008C7E74">
        <w:rPr>
          <w:rFonts w:ascii="黑体" w:eastAsia="黑体" w:hint="eastAsia"/>
          <w:color w:val="000000"/>
          <w:sz w:val="24"/>
        </w:rPr>
        <w:t>；</w:t>
      </w:r>
    </w:p>
    <w:p w14:paraId="1A7693C2" w14:textId="29FED507" w:rsidR="007A5EB2" w:rsidRDefault="007A5EB2" w:rsidP="00B905BF">
      <w:pPr>
        <w:spacing w:line="360" w:lineRule="auto"/>
        <w:ind w:firstLineChars="200" w:firstLine="480"/>
        <w:jc w:val="left"/>
        <w:rPr>
          <w:sz w:val="24"/>
          <w:vertAlign w:val="subscript"/>
        </w:rPr>
      </w:pPr>
      <w:r>
        <w:rPr>
          <w:rFonts w:ascii="Cambria Math" w:hAnsi="Cambria Math" w:hint="eastAsia"/>
          <w:i/>
          <w:sz w:val="24"/>
        </w:rPr>
        <w:t>H</w:t>
      </w:r>
      <w:r w:rsidRPr="009C6C75">
        <w:rPr>
          <w:rFonts w:hint="eastAsia"/>
          <w:i/>
          <w:sz w:val="24"/>
          <w:vertAlign w:val="subscript"/>
        </w:rPr>
        <w:t>0</w:t>
      </w:r>
      <w:r w:rsidRPr="008C7E74">
        <w:rPr>
          <w:rFonts w:ascii="黑体" w:eastAsia="黑体" w:hint="eastAsia"/>
          <w:color w:val="000000"/>
          <w:sz w:val="24"/>
        </w:rPr>
        <w:t>—</w:t>
      </w:r>
      <w:r>
        <w:rPr>
          <w:rFonts w:ascii="黑体" w:eastAsia="黑体" w:hint="eastAsia"/>
          <w:color w:val="000000"/>
          <w:sz w:val="24"/>
        </w:rPr>
        <w:t>模块高度标称值</w:t>
      </w:r>
      <w:r w:rsidRPr="008C7E74">
        <w:rPr>
          <w:rFonts w:ascii="黑体" w:eastAsia="黑体" w:hint="eastAsia"/>
          <w:color w:val="000000"/>
          <w:sz w:val="24"/>
        </w:rPr>
        <w:t>，</w:t>
      </w:r>
      <w:r>
        <w:rPr>
          <w:rFonts w:ascii="黑体" w:eastAsia="黑体" w:hint="eastAsia"/>
          <w:color w:val="000000"/>
          <w:sz w:val="24"/>
        </w:rPr>
        <w:t>mm</w:t>
      </w:r>
      <w:r w:rsidRPr="008C7E74">
        <w:rPr>
          <w:rFonts w:ascii="黑体" w:eastAsia="黑体" w:hint="eastAsia"/>
          <w:color w:val="000000"/>
          <w:sz w:val="24"/>
        </w:rPr>
        <w:t>；</w:t>
      </w:r>
    </w:p>
    <w:p w14:paraId="520F2CBA" w14:textId="73F4E15D" w:rsidR="007A5EB2" w:rsidRDefault="00DD0775" w:rsidP="00B905BF">
      <w:pPr>
        <w:spacing w:line="360" w:lineRule="auto"/>
        <w:ind w:firstLineChars="200" w:firstLine="480"/>
        <w:jc w:val="left"/>
        <w:rPr>
          <w:sz w:val="24"/>
          <w:vertAlign w:val="subscript"/>
        </w:rPr>
      </w:pPr>
      <m:oMath>
        <m:acc>
          <m:accPr>
            <m:chr m:val="̅"/>
            <m:ctrlPr>
              <w:rPr>
                <w:rFonts w:ascii="Cambria Math" w:hAnsi="Cambria Math"/>
                <w:i/>
                <w:sz w:val="24"/>
              </w:rPr>
            </m:ctrlPr>
          </m:accPr>
          <m:e>
            <m:r>
              <w:rPr>
                <w:rFonts w:ascii="Cambria Math" w:hAnsi="Cambria Math"/>
                <w:sz w:val="24"/>
              </w:rPr>
              <m:t>H</m:t>
            </m:r>
          </m:e>
        </m:acc>
      </m:oMath>
      <w:r w:rsidR="007A5EB2" w:rsidRPr="008C7E74">
        <w:rPr>
          <w:rFonts w:ascii="黑体" w:eastAsia="黑体" w:hint="eastAsia"/>
          <w:color w:val="000000"/>
          <w:sz w:val="24"/>
        </w:rPr>
        <w:t>—</w:t>
      </w:r>
      <w:r w:rsidR="007A5EB2">
        <w:rPr>
          <w:rFonts w:ascii="黑体" w:eastAsia="黑体" w:hint="eastAsia"/>
          <w:color w:val="000000"/>
          <w:sz w:val="24"/>
        </w:rPr>
        <w:t>模块高度3次测量的平均值，mm</w:t>
      </w:r>
      <w:r w:rsidR="007A5EB2" w:rsidRPr="008C7E74">
        <w:rPr>
          <w:rFonts w:ascii="黑体" w:eastAsia="黑体" w:hint="eastAsia"/>
          <w:color w:val="000000"/>
          <w:sz w:val="24"/>
        </w:rPr>
        <w:t>；</w:t>
      </w:r>
    </w:p>
    <w:p w14:paraId="22A685CA" w14:textId="7E8CCAA3" w:rsidR="00067E2D" w:rsidRPr="00DA13E1" w:rsidRDefault="00067E2D" w:rsidP="00DA13E1">
      <w:pPr>
        <w:pStyle w:val="af2"/>
        <w:numPr>
          <w:ilvl w:val="0"/>
          <w:numId w:val="17"/>
        </w:numPr>
        <w:spacing w:line="360" w:lineRule="auto"/>
        <w:ind w:firstLineChars="0"/>
        <w:rPr>
          <w:rFonts w:ascii="黑体" w:eastAsia="黑体"/>
          <w:color w:val="000000"/>
          <w:sz w:val="24"/>
        </w:rPr>
      </w:pPr>
      <w:r w:rsidRPr="00DA13E1">
        <w:rPr>
          <w:rFonts w:ascii="黑体" w:eastAsia="黑体" w:hint="eastAsia"/>
          <w:color w:val="000000"/>
          <w:sz w:val="24"/>
        </w:rPr>
        <w:t>测量不确定度来源分析</w:t>
      </w:r>
    </w:p>
    <w:p w14:paraId="24FE266E" w14:textId="65C5B362" w:rsidR="00B2094E" w:rsidRPr="003E2525" w:rsidRDefault="003E2525" w:rsidP="00B905BF">
      <w:pPr>
        <w:spacing w:line="360" w:lineRule="auto"/>
        <w:ind w:firstLineChars="200" w:firstLine="480"/>
        <w:jc w:val="left"/>
        <w:rPr>
          <w:rFonts w:ascii="黑体" w:eastAsia="黑体"/>
          <w:color w:val="000000"/>
          <w:sz w:val="24"/>
        </w:rPr>
      </w:pPr>
      <w:r w:rsidRPr="008C7E74">
        <w:rPr>
          <w:rFonts w:ascii="黑体" w:eastAsia="黑体" w:hint="eastAsia"/>
          <w:color w:val="000000"/>
          <w:sz w:val="24"/>
        </w:rPr>
        <w:t>根据测量模型</w:t>
      </w:r>
      <w:r>
        <w:rPr>
          <w:rFonts w:ascii="黑体" w:eastAsia="黑体" w:hint="eastAsia"/>
          <w:color w:val="000000"/>
          <w:sz w:val="24"/>
        </w:rPr>
        <w:t>，</w:t>
      </w:r>
      <w:r w:rsidRPr="008C7E74">
        <w:rPr>
          <w:rFonts w:ascii="黑体" w:eastAsia="黑体" w:hint="eastAsia"/>
          <w:color w:val="000000"/>
          <w:sz w:val="24"/>
        </w:rPr>
        <w:t>主要不确定度来源</w:t>
      </w:r>
      <w:r w:rsidR="006F2D89">
        <w:rPr>
          <w:rFonts w:ascii="黑体" w:eastAsia="黑体" w:hint="eastAsia"/>
          <w:color w:val="000000"/>
          <w:sz w:val="24"/>
        </w:rPr>
        <w:t>有</w:t>
      </w:r>
      <w:r w:rsidRPr="003E2525">
        <w:rPr>
          <w:rFonts w:ascii="黑体" w:eastAsia="黑体" w:hint="eastAsia"/>
          <w:color w:val="000000"/>
          <w:sz w:val="24"/>
        </w:rPr>
        <w:t>标准溯源引入的不确定度</w:t>
      </w:r>
      <w:r w:rsidR="006F2D89">
        <w:rPr>
          <w:rFonts w:ascii="黑体" w:eastAsia="黑体" w:hint="eastAsia"/>
          <w:color w:val="000000"/>
          <w:sz w:val="24"/>
        </w:rPr>
        <w:t>、</w:t>
      </w:r>
      <w:r>
        <w:rPr>
          <w:rFonts w:ascii="黑体" w:eastAsia="黑体" w:hint="eastAsia"/>
          <w:color w:val="000000"/>
          <w:sz w:val="24"/>
        </w:rPr>
        <w:t>校准点</w:t>
      </w:r>
      <w:r w:rsidR="0055562A">
        <w:rPr>
          <w:rFonts w:ascii="黑体" w:eastAsia="黑体" w:hint="eastAsia"/>
          <w:color w:val="000000"/>
          <w:sz w:val="24"/>
        </w:rPr>
        <w:t>高度参考值</w:t>
      </w:r>
      <w:r w:rsidR="006F2D89">
        <w:rPr>
          <w:rFonts w:ascii="黑体" w:eastAsia="黑体" w:hint="eastAsia"/>
          <w:color w:val="000000"/>
          <w:sz w:val="24"/>
        </w:rPr>
        <w:t>的</w:t>
      </w:r>
      <w:r w:rsidR="0055562A">
        <w:rPr>
          <w:rFonts w:ascii="黑体" w:eastAsia="黑体" w:hint="eastAsia"/>
          <w:color w:val="000000"/>
          <w:sz w:val="24"/>
        </w:rPr>
        <w:t>测量重复性引入的不确定度</w:t>
      </w:r>
      <w:r w:rsidR="006F2D89">
        <w:rPr>
          <w:rFonts w:ascii="黑体" w:eastAsia="黑体" w:hint="eastAsia"/>
          <w:color w:val="000000"/>
          <w:sz w:val="24"/>
        </w:rPr>
        <w:t>、高度标称值引入的不确定度</w:t>
      </w:r>
    </w:p>
    <w:p w14:paraId="7EDD8B64" w14:textId="10CF5F6E" w:rsidR="00067E2D" w:rsidRPr="00DA13E1" w:rsidRDefault="00067E2D" w:rsidP="00DA13E1">
      <w:pPr>
        <w:pStyle w:val="af2"/>
        <w:numPr>
          <w:ilvl w:val="0"/>
          <w:numId w:val="17"/>
        </w:numPr>
        <w:spacing w:line="360" w:lineRule="auto"/>
        <w:ind w:firstLineChars="0"/>
        <w:rPr>
          <w:rFonts w:ascii="黑体" w:eastAsia="黑体"/>
          <w:color w:val="000000"/>
          <w:sz w:val="24"/>
        </w:rPr>
      </w:pPr>
      <w:r w:rsidRPr="00DA13E1">
        <w:rPr>
          <w:rFonts w:ascii="黑体" w:eastAsia="黑体" w:hint="eastAsia"/>
          <w:color w:val="000000"/>
          <w:sz w:val="24"/>
        </w:rPr>
        <w:t>标准不确定度分量的评定</w:t>
      </w:r>
    </w:p>
    <w:p w14:paraId="3449AAFA" w14:textId="655D5096" w:rsidR="006F2D89" w:rsidRPr="00DA13E1" w:rsidRDefault="006F2D89" w:rsidP="00DA13E1">
      <w:pPr>
        <w:pStyle w:val="af2"/>
        <w:numPr>
          <w:ilvl w:val="0"/>
          <w:numId w:val="18"/>
        </w:numPr>
        <w:spacing w:line="360" w:lineRule="auto"/>
        <w:ind w:firstLineChars="0"/>
        <w:jc w:val="left"/>
        <w:rPr>
          <w:rFonts w:ascii="黑体" w:eastAsia="黑体"/>
          <w:color w:val="000000"/>
          <w:sz w:val="24"/>
        </w:rPr>
      </w:pPr>
      <w:r w:rsidRPr="00DA13E1">
        <w:rPr>
          <w:rFonts w:ascii="黑体" w:eastAsia="黑体" w:hint="eastAsia"/>
          <w:color w:val="000000"/>
          <w:sz w:val="24"/>
        </w:rPr>
        <w:t>标准溯源引入的不确定度</w:t>
      </w:r>
      <w:r w:rsidR="00283F66" w:rsidRPr="00DA13E1">
        <w:rPr>
          <w:rFonts w:ascii="黑体" w:eastAsia="黑体" w:hint="eastAsia"/>
          <w:color w:val="000000"/>
          <w:sz w:val="24"/>
        </w:rPr>
        <w:t>:</w:t>
      </w:r>
      <w:r w:rsidR="0081520C" w:rsidRPr="00DA13E1">
        <w:rPr>
          <w:rFonts w:ascii="黑体" w:eastAsia="黑体" w:hint="eastAsia"/>
          <w:color w:val="000000"/>
          <w:sz w:val="24"/>
        </w:rPr>
        <w:t>在</w:t>
      </w:r>
      <w:r w:rsidR="00AB65C7" w:rsidRPr="00DA13E1">
        <w:rPr>
          <w:rFonts w:ascii="黑体" w:eastAsia="黑体" w:hint="eastAsia"/>
          <w:color w:val="000000"/>
          <w:sz w:val="24"/>
        </w:rPr>
        <w:t>(0</w:t>
      </w:r>
      <w:r w:rsidR="00297FE9">
        <w:rPr>
          <w:rFonts w:ascii="黑体" w:eastAsia="黑体" w:hAnsi="黑体" w:hint="eastAsia"/>
          <w:color w:val="000000"/>
          <w:sz w:val="24"/>
        </w:rPr>
        <w:t>～</w:t>
      </w:r>
      <w:r w:rsidR="0081520C" w:rsidRPr="00DA13E1">
        <w:rPr>
          <w:rFonts w:ascii="黑体" w:eastAsia="黑体" w:hint="eastAsia"/>
          <w:color w:val="000000"/>
          <w:sz w:val="24"/>
        </w:rPr>
        <w:t>10</w:t>
      </w:r>
      <w:r w:rsidR="00AB65C7" w:rsidRPr="00DA13E1">
        <w:rPr>
          <w:rFonts w:ascii="黑体" w:eastAsia="黑体" w:hint="eastAsia"/>
          <w:color w:val="000000"/>
          <w:sz w:val="24"/>
        </w:rPr>
        <w:t>)mm与（10</w:t>
      </w:r>
      <w:r w:rsidR="00297FE9">
        <w:rPr>
          <w:rFonts w:ascii="黑体" w:eastAsia="黑体" w:hAnsi="黑体" w:hint="eastAsia"/>
          <w:color w:val="000000"/>
          <w:sz w:val="24"/>
        </w:rPr>
        <w:t>～</w:t>
      </w:r>
      <w:r w:rsidR="0081520C" w:rsidRPr="00DA13E1">
        <w:rPr>
          <w:rFonts w:ascii="黑体" w:eastAsia="黑体" w:hint="eastAsia"/>
          <w:color w:val="000000"/>
          <w:sz w:val="24"/>
        </w:rPr>
        <w:t>150</w:t>
      </w:r>
      <w:r w:rsidR="00AB65C7" w:rsidRPr="00DA13E1">
        <w:rPr>
          <w:rFonts w:ascii="黑体" w:eastAsia="黑体" w:hint="eastAsia"/>
          <w:color w:val="000000"/>
          <w:sz w:val="24"/>
        </w:rPr>
        <w:t>）</w:t>
      </w:r>
      <w:r w:rsidR="0081520C" w:rsidRPr="00DA13E1">
        <w:rPr>
          <w:rFonts w:ascii="黑体" w:eastAsia="黑体" w:hint="eastAsia"/>
          <w:color w:val="000000"/>
          <w:sz w:val="24"/>
        </w:rPr>
        <w:t>mm</w:t>
      </w:r>
      <w:r w:rsidR="00AB65C7" w:rsidRPr="00DA13E1">
        <w:rPr>
          <w:rFonts w:ascii="黑体" w:eastAsia="黑体" w:hint="eastAsia"/>
          <w:color w:val="000000"/>
          <w:sz w:val="24"/>
        </w:rPr>
        <w:t>范围</w:t>
      </w:r>
      <w:r w:rsidR="0081520C" w:rsidRPr="00DA13E1">
        <w:rPr>
          <w:rFonts w:ascii="黑体" w:eastAsia="黑体" w:hint="eastAsia"/>
          <w:color w:val="000000"/>
          <w:sz w:val="24"/>
        </w:rPr>
        <w:t>内分别</w:t>
      </w:r>
      <w:r w:rsidR="00AB65C7" w:rsidRPr="00DA13E1">
        <w:rPr>
          <w:rFonts w:ascii="黑体" w:eastAsia="黑体" w:hint="eastAsia"/>
          <w:color w:val="000000"/>
          <w:sz w:val="24"/>
        </w:rPr>
        <w:t>用深度千分尺</w:t>
      </w:r>
      <w:r w:rsidR="0081520C" w:rsidRPr="00DA13E1">
        <w:rPr>
          <w:rFonts w:ascii="黑体" w:eastAsia="黑体" w:hint="eastAsia"/>
          <w:color w:val="000000"/>
          <w:sz w:val="24"/>
        </w:rPr>
        <w:t>与游标卡尺对高度进行测量，对应的不确定度分量，</w:t>
      </w: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11</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H</m:t>
                </m:r>
              </m:e>
            </m:acc>
          </m:e>
        </m:d>
      </m:oMath>
      <w:r w:rsidRPr="00DA13E1">
        <w:rPr>
          <w:rFonts w:ascii="黑体" w:eastAsia="黑体" w:hint="eastAsia"/>
          <w:color w:val="000000"/>
          <w:sz w:val="24"/>
        </w:rPr>
        <w:t xml:space="preserve"> </w:t>
      </w:r>
      <w:r w:rsidR="0081520C" w:rsidRPr="00DA13E1">
        <w:rPr>
          <w:rFonts w:ascii="黑体" w:eastAsia="黑体" w:hint="eastAsia"/>
          <w:color w:val="000000"/>
          <w:sz w:val="24"/>
        </w:rPr>
        <w:t>=</w:t>
      </w:r>
      <w:r w:rsidRPr="00DA13E1">
        <w:rPr>
          <w:rFonts w:ascii="黑体" w:eastAsia="黑体" w:hint="eastAsia"/>
          <w:color w:val="000000"/>
          <w:sz w:val="24"/>
        </w:rPr>
        <w:t>0.002/</w:t>
      </w:r>
      <m:oMath>
        <m:rad>
          <m:radPr>
            <m:degHide m:val="1"/>
            <m:ctrlPr>
              <w:rPr>
                <w:rFonts w:ascii="Cambria Math" w:eastAsia="黑体" w:hAnsi="Cambria Math"/>
                <w:color w:val="000000"/>
                <w:sz w:val="24"/>
              </w:rPr>
            </m:ctrlPr>
          </m:radPr>
          <m:deg/>
          <m:e>
            <m:r>
              <m:rPr>
                <m:sty m:val="p"/>
              </m:rPr>
              <w:rPr>
                <w:rFonts w:ascii="Cambria Math" w:eastAsia="黑体" w:hAnsi="Cambria Math"/>
                <w:color w:val="000000"/>
                <w:sz w:val="24"/>
              </w:rPr>
              <m:t>3</m:t>
            </m:r>
          </m:e>
        </m:rad>
      </m:oMath>
      <w:r w:rsidRPr="00DA13E1">
        <w:rPr>
          <w:rFonts w:ascii="黑体" w:eastAsia="黑体" w:hint="eastAsia"/>
          <w:color w:val="000000"/>
          <w:sz w:val="24"/>
        </w:rPr>
        <w:t>=0.001</w:t>
      </w:r>
      <w:r w:rsidR="009571EE" w:rsidRPr="00DA13E1">
        <w:rPr>
          <w:rFonts w:ascii="黑体" w:eastAsia="黑体" w:hint="eastAsia"/>
          <w:color w:val="000000"/>
          <w:sz w:val="24"/>
        </w:rPr>
        <w:t>2</w:t>
      </w:r>
      <w:r w:rsidRPr="00DA13E1">
        <w:rPr>
          <w:rFonts w:ascii="黑体" w:eastAsia="黑体" w:hint="eastAsia"/>
          <w:color w:val="000000"/>
          <w:sz w:val="24"/>
        </w:rPr>
        <w:t>mm</w:t>
      </w:r>
      <w:r w:rsidR="0081520C" w:rsidRPr="00DA13E1">
        <w:rPr>
          <w:rFonts w:ascii="黑体" w:eastAsia="黑体" w:hint="eastAsia"/>
          <w:color w:val="000000"/>
          <w:sz w:val="24"/>
        </w:rPr>
        <w:t>，</w:t>
      </w: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12</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H</m:t>
                </m:r>
              </m:e>
            </m:acc>
          </m:e>
        </m:d>
      </m:oMath>
      <w:r w:rsidR="0081520C" w:rsidRPr="00DA13E1">
        <w:rPr>
          <w:rFonts w:ascii="黑体" w:eastAsia="黑体" w:hint="eastAsia"/>
          <w:color w:val="000000" w:themeColor="text1"/>
          <w:sz w:val="24"/>
        </w:rPr>
        <w:t>=</w:t>
      </w:r>
      <w:r w:rsidR="0081520C" w:rsidRPr="00DA13E1">
        <w:rPr>
          <w:rFonts w:ascii="黑体" w:eastAsia="黑体" w:hint="eastAsia"/>
          <w:color w:val="000000"/>
          <w:sz w:val="24"/>
        </w:rPr>
        <w:t>0.05/</w:t>
      </w:r>
      <m:oMath>
        <m:rad>
          <m:radPr>
            <m:degHide m:val="1"/>
            <m:ctrlPr>
              <w:rPr>
                <w:rFonts w:ascii="Cambria Math" w:eastAsia="黑体" w:hAnsi="Cambria Math"/>
                <w:color w:val="000000"/>
                <w:sz w:val="24"/>
              </w:rPr>
            </m:ctrlPr>
          </m:radPr>
          <m:deg/>
          <m:e>
            <m:r>
              <m:rPr>
                <m:sty m:val="p"/>
              </m:rPr>
              <w:rPr>
                <w:rFonts w:ascii="Cambria Math" w:eastAsia="黑体" w:hAnsi="Cambria Math"/>
                <w:color w:val="000000"/>
                <w:sz w:val="24"/>
              </w:rPr>
              <m:t>3</m:t>
            </m:r>
          </m:e>
        </m:rad>
      </m:oMath>
      <w:r w:rsidR="0081520C" w:rsidRPr="00DA13E1">
        <w:rPr>
          <w:rFonts w:ascii="黑体" w:eastAsia="黑体" w:hint="eastAsia"/>
          <w:color w:val="000000"/>
          <w:sz w:val="24"/>
        </w:rPr>
        <w:t>=</w:t>
      </w:r>
      <w:r w:rsidR="009571EE" w:rsidRPr="00DA13E1">
        <w:rPr>
          <w:rFonts w:ascii="黑体" w:eastAsia="黑体" w:hint="eastAsia"/>
          <w:color w:val="000000"/>
          <w:sz w:val="24"/>
        </w:rPr>
        <w:t>0.0289mm</w:t>
      </w:r>
    </w:p>
    <w:p w14:paraId="0A631444" w14:textId="38A93BC0" w:rsidR="004B11B4" w:rsidRPr="00227CE4" w:rsidRDefault="006F2D89" w:rsidP="00227CE4">
      <w:pPr>
        <w:pStyle w:val="af2"/>
        <w:numPr>
          <w:ilvl w:val="0"/>
          <w:numId w:val="18"/>
        </w:numPr>
        <w:spacing w:afterLines="50" w:after="156"/>
        <w:ind w:left="442" w:firstLineChars="0" w:hanging="442"/>
        <w:rPr>
          <w:rFonts w:ascii="黑体" w:eastAsia="黑体"/>
          <w:color w:val="000000"/>
          <w:sz w:val="24"/>
        </w:rPr>
      </w:pPr>
      <w:r w:rsidRPr="00DA13E1">
        <w:rPr>
          <w:rFonts w:ascii="黑体" w:eastAsia="黑体" w:hint="eastAsia"/>
          <w:color w:val="000000"/>
          <w:sz w:val="24"/>
        </w:rPr>
        <w:t>测量重复性引入的不确定度</w:t>
      </w:r>
      <w:r w:rsidR="00283F66" w:rsidRPr="00DA13E1">
        <w:rPr>
          <w:rFonts w:ascii="黑体" w:eastAsia="黑体" w:hint="eastAsia"/>
          <w:color w:val="000000"/>
          <w:sz w:val="24"/>
        </w:rPr>
        <w:t>:</w:t>
      </w:r>
      <w:r w:rsidRPr="00DA13E1">
        <w:rPr>
          <w:rFonts w:ascii="黑体" w:eastAsia="黑体" w:hint="eastAsia"/>
          <w:color w:val="000000"/>
          <w:sz w:val="24"/>
        </w:rPr>
        <w:t xml:space="preserve"> </w:t>
      </w:r>
      <m:oMath>
        <m:sSub>
          <m:sSubPr>
            <m:ctrlPr>
              <w:rPr>
                <w:rFonts w:ascii="Cambria Math" w:eastAsia="黑体" w:hAnsi="Cambria Math"/>
                <w:color w:val="000000"/>
                <w:sz w:val="24"/>
              </w:rPr>
            </m:ctrlPr>
          </m:sSubPr>
          <m:e>
            <m:r>
              <m:rPr>
                <m:sty m:val="p"/>
              </m:rPr>
              <w:rPr>
                <w:rFonts w:ascii="Cambria Math" w:eastAsia="黑体" w:hAnsi="Cambria Math"/>
                <w:color w:val="000000"/>
                <w:sz w:val="24"/>
              </w:rPr>
              <m:t>μ</m:t>
            </m:r>
          </m:e>
          <m:sub>
            <m:r>
              <m:rPr>
                <m:sty m:val="p"/>
              </m:rPr>
              <w:rPr>
                <w:rFonts w:ascii="Cambria Math" w:eastAsia="黑体" w:hAnsi="Cambria Math"/>
                <w:color w:val="000000"/>
                <w:sz w:val="24"/>
              </w:rPr>
              <m:t>2</m:t>
            </m:r>
          </m:sub>
        </m:sSub>
        <m:d>
          <m:dPr>
            <m:ctrlPr>
              <w:rPr>
                <w:rFonts w:ascii="Cambria Math" w:eastAsia="黑体" w:hAnsi="Cambria Math"/>
                <w:color w:val="000000"/>
                <w:sz w:val="24"/>
              </w:rPr>
            </m:ctrlPr>
          </m:dPr>
          <m:e>
            <m:acc>
              <m:accPr>
                <m:chr m:val="̅"/>
                <m:ctrlPr>
                  <w:rPr>
                    <w:rFonts w:ascii="Cambria Math" w:eastAsia="黑体" w:hAnsi="Cambria Math"/>
                    <w:color w:val="000000"/>
                    <w:sz w:val="24"/>
                  </w:rPr>
                </m:ctrlPr>
              </m:accPr>
              <m:e>
                <m:r>
                  <m:rPr>
                    <m:sty m:val="p"/>
                  </m:rPr>
                  <w:rPr>
                    <w:rFonts w:ascii="Cambria Math" w:eastAsia="黑体" w:hAnsi="Cambria Math"/>
                    <w:color w:val="000000"/>
                    <w:sz w:val="24"/>
                  </w:rPr>
                  <m:t>H</m:t>
                </m:r>
              </m:e>
            </m:acc>
          </m:e>
        </m:d>
      </m:oMath>
      <w:r w:rsidRPr="00DA13E1">
        <w:rPr>
          <w:rFonts w:ascii="黑体" w:eastAsia="黑体" w:hint="eastAsia"/>
          <w:color w:val="000000"/>
          <w:sz w:val="24"/>
        </w:rPr>
        <w:t>= S/</w:t>
      </w:r>
      <m:oMath>
        <m:rad>
          <m:radPr>
            <m:degHide m:val="1"/>
            <m:ctrlPr>
              <w:rPr>
                <w:rFonts w:ascii="Cambria Math" w:eastAsia="黑体" w:hAnsi="Cambria Math"/>
                <w:color w:val="000000"/>
                <w:sz w:val="24"/>
              </w:rPr>
            </m:ctrlPr>
          </m:radPr>
          <m:deg/>
          <m:e>
            <m:r>
              <m:rPr>
                <m:sty m:val="p"/>
              </m:rPr>
              <w:rPr>
                <w:rFonts w:ascii="Cambria Math" w:eastAsia="黑体" w:hAnsi="Cambria Math"/>
                <w:color w:val="000000"/>
                <w:sz w:val="24"/>
              </w:rPr>
              <m:t>3</m:t>
            </m:r>
          </m:e>
        </m:rad>
      </m:oMath>
      <w:r w:rsidR="00283F66" w:rsidRPr="00DA13E1">
        <w:rPr>
          <w:rFonts w:ascii="黑体" w:eastAsia="黑体" w:hint="eastAsia"/>
          <w:color w:val="000000"/>
          <w:sz w:val="24"/>
        </w:rPr>
        <w:t>（测量工具的分辨率引入的不确定度分量比测量重复性引入的不确定度分量小，故不予考虑）</w:t>
      </w:r>
    </w:p>
    <w:p w14:paraId="14C9B8ED" w14:textId="01DB1FE2" w:rsidR="004467F1" w:rsidRPr="008C7E74" w:rsidRDefault="00227CE4" w:rsidP="00227CE4">
      <w:pPr>
        <w:spacing w:afterLines="50" w:after="156"/>
        <w:jc w:val="center"/>
        <w:rPr>
          <w:rFonts w:ascii="黑体" w:eastAsia="黑体"/>
          <w:color w:val="000000"/>
          <w:sz w:val="24"/>
        </w:rPr>
      </w:pPr>
      <w:r>
        <w:rPr>
          <w:rFonts w:ascii="黑体" w:eastAsia="黑体" w:hint="eastAsia"/>
          <w:color w:val="000000"/>
          <w:sz w:val="24"/>
        </w:rPr>
        <w:t xml:space="preserve">                       </w:t>
      </w:r>
      <w:r w:rsidR="004467F1">
        <w:rPr>
          <w:rFonts w:ascii="黑体" w:eastAsia="黑体" w:hint="eastAsia"/>
          <w:color w:val="000000"/>
          <w:sz w:val="24"/>
        </w:rPr>
        <w:t xml:space="preserve">表C.3 测量数据                   </w:t>
      </w:r>
      <w:r>
        <w:rPr>
          <w:rFonts w:ascii="黑体" w:eastAsia="黑体" w:hint="eastAsia"/>
          <w:color w:val="000000"/>
          <w:sz w:val="24"/>
        </w:rPr>
        <w:t xml:space="preserve">  单位：mm</w:t>
      </w:r>
      <w:r w:rsidR="004467F1">
        <w:rPr>
          <w:rFonts w:ascii="黑体" w:eastAsia="黑体" w:hint="eastAsia"/>
          <w:color w:val="000000"/>
          <w:sz w:val="24"/>
        </w:rPr>
        <w:t xml:space="preserve">                                                            </w:t>
      </w:r>
    </w:p>
    <w:tbl>
      <w:tblPr>
        <w:tblStyle w:val="ae"/>
        <w:tblW w:w="5683" w:type="pct"/>
        <w:jc w:val="center"/>
        <w:tblLook w:val="04A0" w:firstRow="1" w:lastRow="0" w:firstColumn="1" w:lastColumn="0" w:noHBand="0" w:noVBand="1"/>
      </w:tblPr>
      <w:tblGrid>
        <w:gridCol w:w="952"/>
        <w:gridCol w:w="794"/>
        <w:gridCol w:w="794"/>
        <w:gridCol w:w="794"/>
        <w:gridCol w:w="794"/>
        <w:gridCol w:w="794"/>
        <w:gridCol w:w="795"/>
        <w:gridCol w:w="795"/>
        <w:gridCol w:w="689"/>
        <w:gridCol w:w="795"/>
        <w:gridCol w:w="799"/>
        <w:gridCol w:w="795"/>
        <w:gridCol w:w="837"/>
      </w:tblGrid>
      <w:tr w:rsidR="004467F1" w14:paraId="7409DE92" w14:textId="77777777" w:rsidTr="009078B9">
        <w:trPr>
          <w:trHeight w:val="390"/>
          <w:jc w:val="center"/>
        </w:trPr>
        <w:tc>
          <w:tcPr>
            <w:tcW w:w="457" w:type="pct"/>
            <w:vMerge w:val="restart"/>
            <w:vAlign w:val="center"/>
          </w:tcPr>
          <w:p w14:paraId="19C8065D" w14:textId="55A6D12E" w:rsidR="004467F1" w:rsidRDefault="00B2094E" w:rsidP="00D82723">
            <w:pPr>
              <w:jc w:val="center"/>
              <w:rPr>
                <w:rFonts w:ascii="黑体" w:eastAsia="黑体"/>
                <w:color w:val="000000"/>
                <w:sz w:val="24"/>
              </w:rPr>
            </w:pPr>
            <w:r>
              <w:rPr>
                <w:rFonts w:ascii="黑体" w:eastAsia="黑体" w:hint="eastAsia"/>
                <w:color w:val="000000"/>
                <w:sz w:val="24"/>
              </w:rPr>
              <w:t>标称值</w:t>
            </w:r>
          </w:p>
        </w:tc>
        <w:tc>
          <w:tcPr>
            <w:tcW w:w="3761" w:type="pct"/>
            <w:gridSpan w:val="10"/>
            <w:vAlign w:val="center"/>
          </w:tcPr>
          <w:p w14:paraId="29A8D2FC" w14:textId="77777777" w:rsidR="004467F1" w:rsidRDefault="004467F1" w:rsidP="00D82723">
            <w:pPr>
              <w:jc w:val="center"/>
              <w:rPr>
                <w:rFonts w:ascii="黑体" w:eastAsia="黑体"/>
                <w:color w:val="000000"/>
                <w:sz w:val="24"/>
              </w:rPr>
            </w:pPr>
            <w:r>
              <w:rPr>
                <w:rFonts w:ascii="黑体" w:eastAsia="黑体" w:hint="eastAsia"/>
                <w:color w:val="000000"/>
                <w:sz w:val="24"/>
              </w:rPr>
              <w:t>测量次数</w:t>
            </w:r>
          </w:p>
        </w:tc>
        <w:tc>
          <w:tcPr>
            <w:tcW w:w="381" w:type="pct"/>
            <w:vMerge w:val="restart"/>
            <w:vAlign w:val="center"/>
          </w:tcPr>
          <w:p w14:paraId="4CB2E609" w14:textId="77777777" w:rsidR="004467F1" w:rsidRPr="0076018C" w:rsidRDefault="004467F1" w:rsidP="00D82723">
            <w:pPr>
              <w:jc w:val="center"/>
              <w:rPr>
                <w:rFonts w:ascii="黑体" w:eastAsia="黑体"/>
                <w:i/>
                <w:color w:val="000000"/>
                <w:sz w:val="24"/>
              </w:rPr>
            </w:pPr>
            <m:oMathPara>
              <m:oMath>
                <m:r>
                  <w:rPr>
                    <w:rFonts w:ascii="Cambria Math" w:hAnsi="Cambria Math"/>
                    <w:color w:val="000000"/>
                    <w:sz w:val="24"/>
                    <w:szCs w:val="15"/>
                  </w:rPr>
                  <m:t>S</m:t>
                </m:r>
              </m:oMath>
            </m:oMathPara>
          </w:p>
        </w:tc>
        <w:tc>
          <w:tcPr>
            <w:tcW w:w="401" w:type="pct"/>
            <w:vMerge w:val="restart"/>
            <w:vAlign w:val="center"/>
          </w:tcPr>
          <w:p w14:paraId="062FD4F8" w14:textId="114B2746" w:rsidR="004467F1" w:rsidRPr="0076018C" w:rsidRDefault="00DD0775" w:rsidP="00D82723">
            <w:pPr>
              <w:jc w:val="center"/>
              <w:rPr>
                <w:rFonts w:ascii="黑体" w:eastAsia="黑体"/>
                <w:i/>
                <w:color w:val="FF0000"/>
                <w:sz w:val="24"/>
              </w:rPr>
            </w:pPr>
            <m:oMathPara>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hint="eastAsia"/>
                        <w:color w:val="000000" w:themeColor="text1"/>
                        <w:sz w:val="24"/>
                      </w:rPr>
                      <m:t>2</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H</m:t>
                        </m:r>
                      </m:e>
                    </m:acc>
                  </m:e>
                </m:d>
              </m:oMath>
            </m:oMathPara>
          </w:p>
        </w:tc>
      </w:tr>
      <w:tr w:rsidR="00E911BD" w14:paraId="07B1070E" w14:textId="77777777" w:rsidTr="009078B9">
        <w:trPr>
          <w:trHeight w:val="268"/>
          <w:jc w:val="center"/>
        </w:trPr>
        <w:tc>
          <w:tcPr>
            <w:tcW w:w="457" w:type="pct"/>
            <w:vMerge/>
            <w:vAlign w:val="center"/>
          </w:tcPr>
          <w:p w14:paraId="39AC74E2" w14:textId="77777777" w:rsidR="004467F1" w:rsidRDefault="004467F1" w:rsidP="004467F1">
            <w:pPr>
              <w:spacing w:afterLines="100" w:after="312"/>
              <w:jc w:val="center"/>
              <w:rPr>
                <w:rFonts w:ascii="黑体" w:eastAsia="黑体"/>
                <w:color w:val="000000"/>
                <w:sz w:val="24"/>
              </w:rPr>
            </w:pPr>
          </w:p>
        </w:tc>
        <w:tc>
          <w:tcPr>
            <w:tcW w:w="381" w:type="pct"/>
            <w:vAlign w:val="center"/>
          </w:tcPr>
          <w:p w14:paraId="280CE6E2" w14:textId="77777777" w:rsidR="004467F1" w:rsidRDefault="004467F1" w:rsidP="00D82723">
            <w:pPr>
              <w:jc w:val="center"/>
              <w:rPr>
                <w:rFonts w:ascii="黑体" w:eastAsia="黑体"/>
                <w:color w:val="000000"/>
                <w:sz w:val="24"/>
              </w:rPr>
            </w:pPr>
            <w:r>
              <w:rPr>
                <w:rFonts w:ascii="黑体" w:eastAsia="黑体" w:hint="eastAsia"/>
                <w:color w:val="000000"/>
                <w:sz w:val="24"/>
              </w:rPr>
              <w:t>1</w:t>
            </w:r>
          </w:p>
        </w:tc>
        <w:tc>
          <w:tcPr>
            <w:tcW w:w="381" w:type="pct"/>
            <w:vAlign w:val="center"/>
          </w:tcPr>
          <w:p w14:paraId="12022B58" w14:textId="77777777" w:rsidR="004467F1" w:rsidRDefault="004467F1" w:rsidP="00D82723">
            <w:pPr>
              <w:jc w:val="center"/>
              <w:rPr>
                <w:rFonts w:ascii="黑体" w:eastAsia="黑体"/>
                <w:color w:val="000000"/>
                <w:sz w:val="24"/>
              </w:rPr>
            </w:pPr>
            <w:r>
              <w:rPr>
                <w:rFonts w:ascii="黑体" w:eastAsia="黑体" w:hint="eastAsia"/>
                <w:color w:val="000000"/>
                <w:sz w:val="24"/>
              </w:rPr>
              <w:t>2</w:t>
            </w:r>
          </w:p>
        </w:tc>
        <w:tc>
          <w:tcPr>
            <w:tcW w:w="381" w:type="pct"/>
            <w:vAlign w:val="center"/>
          </w:tcPr>
          <w:p w14:paraId="78458E21" w14:textId="77777777" w:rsidR="004467F1" w:rsidRDefault="004467F1" w:rsidP="00D82723">
            <w:pPr>
              <w:jc w:val="center"/>
              <w:rPr>
                <w:rFonts w:ascii="黑体" w:eastAsia="黑体"/>
                <w:color w:val="000000"/>
                <w:sz w:val="24"/>
              </w:rPr>
            </w:pPr>
            <w:r>
              <w:rPr>
                <w:rFonts w:ascii="黑体" w:eastAsia="黑体" w:hint="eastAsia"/>
                <w:color w:val="000000"/>
                <w:sz w:val="24"/>
              </w:rPr>
              <w:t>3</w:t>
            </w:r>
          </w:p>
        </w:tc>
        <w:tc>
          <w:tcPr>
            <w:tcW w:w="381" w:type="pct"/>
            <w:vAlign w:val="center"/>
          </w:tcPr>
          <w:p w14:paraId="1F6A8CEA" w14:textId="77777777" w:rsidR="004467F1" w:rsidRDefault="004467F1" w:rsidP="00D82723">
            <w:pPr>
              <w:jc w:val="center"/>
              <w:rPr>
                <w:rFonts w:ascii="黑体" w:eastAsia="黑体"/>
                <w:color w:val="000000"/>
                <w:sz w:val="24"/>
              </w:rPr>
            </w:pPr>
            <w:r>
              <w:rPr>
                <w:rFonts w:ascii="黑体" w:eastAsia="黑体" w:hint="eastAsia"/>
                <w:color w:val="000000"/>
                <w:sz w:val="24"/>
              </w:rPr>
              <w:t>4</w:t>
            </w:r>
          </w:p>
        </w:tc>
        <w:tc>
          <w:tcPr>
            <w:tcW w:w="381" w:type="pct"/>
            <w:vAlign w:val="center"/>
          </w:tcPr>
          <w:p w14:paraId="55ACA953" w14:textId="77777777" w:rsidR="004467F1" w:rsidRDefault="004467F1" w:rsidP="00D82723">
            <w:pPr>
              <w:jc w:val="center"/>
              <w:rPr>
                <w:rFonts w:ascii="黑体" w:eastAsia="黑体"/>
                <w:color w:val="000000"/>
                <w:sz w:val="24"/>
              </w:rPr>
            </w:pPr>
            <w:r>
              <w:rPr>
                <w:rFonts w:ascii="黑体" w:eastAsia="黑体" w:hint="eastAsia"/>
                <w:color w:val="000000"/>
                <w:sz w:val="24"/>
              </w:rPr>
              <w:t>5</w:t>
            </w:r>
          </w:p>
        </w:tc>
        <w:tc>
          <w:tcPr>
            <w:tcW w:w="381" w:type="pct"/>
            <w:vAlign w:val="center"/>
          </w:tcPr>
          <w:p w14:paraId="5BE8B775" w14:textId="77777777" w:rsidR="004467F1" w:rsidRDefault="004467F1" w:rsidP="00D82723">
            <w:pPr>
              <w:jc w:val="center"/>
              <w:rPr>
                <w:rFonts w:ascii="黑体" w:eastAsia="黑体"/>
                <w:color w:val="000000"/>
                <w:sz w:val="24"/>
              </w:rPr>
            </w:pPr>
            <w:r>
              <w:rPr>
                <w:rFonts w:ascii="黑体" w:eastAsia="黑体" w:hint="eastAsia"/>
                <w:color w:val="000000"/>
                <w:sz w:val="24"/>
              </w:rPr>
              <w:t>6</w:t>
            </w:r>
          </w:p>
        </w:tc>
        <w:tc>
          <w:tcPr>
            <w:tcW w:w="381" w:type="pct"/>
            <w:vAlign w:val="center"/>
          </w:tcPr>
          <w:p w14:paraId="09D2E956" w14:textId="77777777" w:rsidR="004467F1" w:rsidRDefault="004467F1" w:rsidP="00D82723">
            <w:pPr>
              <w:jc w:val="center"/>
              <w:rPr>
                <w:rFonts w:ascii="黑体" w:eastAsia="黑体"/>
                <w:color w:val="000000"/>
                <w:sz w:val="24"/>
              </w:rPr>
            </w:pPr>
            <w:r>
              <w:rPr>
                <w:rFonts w:ascii="黑体" w:eastAsia="黑体" w:hint="eastAsia"/>
                <w:color w:val="000000"/>
                <w:sz w:val="24"/>
              </w:rPr>
              <w:t>7</w:t>
            </w:r>
          </w:p>
        </w:tc>
        <w:tc>
          <w:tcPr>
            <w:tcW w:w="330" w:type="pct"/>
            <w:vAlign w:val="center"/>
          </w:tcPr>
          <w:p w14:paraId="7B4E35F2" w14:textId="77777777" w:rsidR="004467F1" w:rsidRDefault="004467F1" w:rsidP="00D82723">
            <w:pPr>
              <w:jc w:val="center"/>
              <w:rPr>
                <w:rFonts w:ascii="黑体" w:eastAsia="黑体"/>
                <w:color w:val="000000"/>
                <w:sz w:val="24"/>
              </w:rPr>
            </w:pPr>
            <w:r>
              <w:rPr>
                <w:rFonts w:ascii="黑体" w:eastAsia="黑体" w:hint="eastAsia"/>
                <w:color w:val="000000"/>
                <w:sz w:val="24"/>
              </w:rPr>
              <w:t>8</w:t>
            </w:r>
          </w:p>
        </w:tc>
        <w:tc>
          <w:tcPr>
            <w:tcW w:w="381" w:type="pct"/>
            <w:vAlign w:val="center"/>
          </w:tcPr>
          <w:p w14:paraId="02787D7A" w14:textId="77777777" w:rsidR="004467F1" w:rsidRDefault="004467F1" w:rsidP="00D82723">
            <w:pPr>
              <w:jc w:val="center"/>
              <w:rPr>
                <w:rFonts w:ascii="黑体" w:eastAsia="黑体"/>
                <w:color w:val="000000"/>
                <w:sz w:val="24"/>
              </w:rPr>
            </w:pPr>
            <w:r>
              <w:rPr>
                <w:rFonts w:ascii="黑体" w:eastAsia="黑体" w:hint="eastAsia"/>
                <w:color w:val="000000"/>
                <w:sz w:val="24"/>
              </w:rPr>
              <w:t>9</w:t>
            </w:r>
          </w:p>
        </w:tc>
        <w:tc>
          <w:tcPr>
            <w:tcW w:w="383" w:type="pct"/>
            <w:vAlign w:val="center"/>
          </w:tcPr>
          <w:p w14:paraId="63726ED6" w14:textId="77777777" w:rsidR="004467F1" w:rsidRDefault="004467F1" w:rsidP="00D82723">
            <w:pPr>
              <w:jc w:val="center"/>
              <w:rPr>
                <w:rFonts w:ascii="黑体" w:eastAsia="黑体"/>
                <w:color w:val="000000"/>
                <w:sz w:val="24"/>
              </w:rPr>
            </w:pPr>
            <w:r>
              <w:rPr>
                <w:rFonts w:ascii="黑体" w:eastAsia="黑体" w:hint="eastAsia"/>
                <w:color w:val="000000"/>
                <w:sz w:val="24"/>
              </w:rPr>
              <w:t>10</w:t>
            </w:r>
          </w:p>
        </w:tc>
        <w:tc>
          <w:tcPr>
            <w:tcW w:w="381" w:type="pct"/>
            <w:vMerge/>
            <w:vAlign w:val="center"/>
          </w:tcPr>
          <w:p w14:paraId="3812E674" w14:textId="77777777" w:rsidR="004467F1" w:rsidRDefault="004467F1" w:rsidP="004467F1">
            <w:pPr>
              <w:spacing w:afterLines="100" w:after="312"/>
              <w:jc w:val="center"/>
              <w:rPr>
                <w:rFonts w:ascii="HGB1X_CNKI" w:eastAsia="HGB1X_CNKI" w:hAnsi="HGB1X_CNKI" w:hint="eastAsia"/>
                <w:sz w:val="24"/>
              </w:rPr>
            </w:pPr>
          </w:p>
        </w:tc>
        <w:tc>
          <w:tcPr>
            <w:tcW w:w="401" w:type="pct"/>
            <w:vMerge/>
            <w:vAlign w:val="center"/>
          </w:tcPr>
          <w:p w14:paraId="481FD166" w14:textId="77777777" w:rsidR="004467F1" w:rsidRDefault="004467F1" w:rsidP="004467F1">
            <w:pPr>
              <w:spacing w:afterLines="100" w:after="312"/>
              <w:jc w:val="center"/>
              <w:rPr>
                <w:sz w:val="24"/>
              </w:rPr>
            </w:pPr>
          </w:p>
        </w:tc>
      </w:tr>
      <w:tr w:rsidR="009078B9" w14:paraId="3A4CB3D5" w14:textId="77777777" w:rsidTr="00DB7694">
        <w:trPr>
          <w:trHeight w:val="499"/>
          <w:jc w:val="center"/>
        </w:trPr>
        <w:tc>
          <w:tcPr>
            <w:tcW w:w="457" w:type="pct"/>
            <w:vAlign w:val="center"/>
          </w:tcPr>
          <w:p w14:paraId="2D686520" w14:textId="77777777" w:rsidR="009078B9" w:rsidRPr="00C870DB" w:rsidRDefault="009078B9" w:rsidP="00D82723">
            <w:pPr>
              <w:spacing w:line="360" w:lineRule="auto"/>
              <w:jc w:val="center"/>
              <w:rPr>
                <w:color w:val="000000"/>
                <w:sz w:val="22"/>
                <w:szCs w:val="22"/>
              </w:rPr>
            </w:pPr>
            <w:r w:rsidRPr="00C870DB">
              <w:rPr>
                <w:rFonts w:hint="eastAsia"/>
                <w:color w:val="000000"/>
                <w:sz w:val="22"/>
                <w:szCs w:val="22"/>
              </w:rPr>
              <w:t>1</w:t>
            </w:r>
          </w:p>
        </w:tc>
        <w:tc>
          <w:tcPr>
            <w:tcW w:w="381" w:type="pct"/>
          </w:tcPr>
          <w:p w14:paraId="18FC4994" w14:textId="34A96329" w:rsidR="009078B9" w:rsidRPr="00C870DB" w:rsidRDefault="009078B9" w:rsidP="00D82723">
            <w:pPr>
              <w:spacing w:line="360" w:lineRule="auto"/>
              <w:jc w:val="center"/>
              <w:rPr>
                <w:color w:val="000000"/>
                <w:sz w:val="22"/>
                <w:szCs w:val="22"/>
              </w:rPr>
            </w:pPr>
            <w:r w:rsidRPr="00A212B7">
              <w:t>1.004</w:t>
            </w:r>
          </w:p>
        </w:tc>
        <w:tc>
          <w:tcPr>
            <w:tcW w:w="381" w:type="pct"/>
          </w:tcPr>
          <w:p w14:paraId="219F7B26" w14:textId="07ADB567" w:rsidR="009078B9" w:rsidRPr="00C870DB" w:rsidRDefault="009078B9" w:rsidP="00D82723">
            <w:pPr>
              <w:spacing w:line="360" w:lineRule="auto"/>
              <w:jc w:val="center"/>
              <w:rPr>
                <w:color w:val="000000"/>
                <w:sz w:val="22"/>
                <w:szCs w:val="22"/>
              </w:rPr>
            </w:pPr>
            <w:r w:rsidRPr="00A212B7">
              <w:t>1.000</w:t>
            </w:r>
          </w:p>
        </w:tc>
        <w:tc>
          <w:tcPr>
            <w:tcW w:w="381" w:type="pct"/>
          </w:tcPr>
          <w:p w14:paraId="7E44261C" w14:textId="72B11746" w:rsidR="009078B9" w:rsidRPr="00C870DB" w:rsidRDefault="009078B9" w:rsidP="00D82723">
            <w:pPr>
              <w:spacing w:line="360" w:lineRule="auto"/>
              <w:jc w:val="center"/>
              <w:rPr>
                <w:color w:val="000000"/>
                <w:sz w:val="22"/>
                <w:szCs w:val="22"/>
              </w:rPr>
            </w:pPr>
            <w:r w:rsidRPr="00A212B7">
              <w:t>1.008</w:t>
            </w:r>
          </w:p>
        </w:tc>
        <w:tc>
          <w:tcPr>
            <w:tcW w:w="381" w:type="pct"/>
          </w:tcPr>
          <w:p w14:paraId="1777010D" w14:textId="6255DB34" w:rsidR="009078B9" w:rsidRPr="00C870DB" w:rsidRDefault="009078B9" w:rsidP="00D82723">
            <w:pPr>
              <w:spacing w:line="360" w:lineRule="auto"/>
              <w:jc w:val="center"/>
              <w:rPr>
                <w:color w:val="000000"/>
                <w:sz w:val="22"/>
                <w:szCs w:val="22"/>
              </w:rPr>
            </w:pPr>
            <w:r w:rsidRPr="00A212B7">
              <w:t>0.996</w:t>
            </w:r>
          </w:p>
        </w:tc>
        <w:tc>
          <w:tcPr>
            <w:tcW w:w="381" w:type="pct"/>
          </w:tcPr>
          <w:p w14:paraId="4B701362" w14:textId="7EF8C006" w:rsidR="009078B9" w:rsidRPr="00C870DB" w:rsidRDefault="009078B9" w:rsidP="00D82723">
            <w:pPr>
              <w:spacing w:line="360" w:lineRule="auto"/>
              <w:jc w:val="center"/>
              <w:rPr>
                <w:color w:val="000000"/>
                <w:sz w:val="22"/>
                <w:szCs w:val="22"/>
              </w:rPr>
            </w:pPr>
            <w:r w:rsidRPr="00A212B7">
              <w:t>1.000</w:t>
            </w:r>
          </w:p>
        </w:tc>
        <w:tc>
          <w:tcPr>
            <w:tcW w:w="381" w:type="pct"/>
          </w:tcPr>
          <w:p w14:paraId="25A47144" w14:textId="1754E406" w:rsidR="009078B9" w:rsidRPr="00C870DB" w:rsidRDefault="009078B9" w:rsidP="00D82723">
            <w:pPr>
              <w:spacing w:line="360" w:lineRule="auto"/>
              <w:jc w:val="center"/>
              <w:rPr>
                <w:color w:val="000000"/>
                <w:sz w:val="22"/>
                <w:szCs w:val="22"/>
              </w:rPr>
            </w:pPr>
            <w:r w:rsidRPr="00A212B7">
              <w:t>0.996</w:t>
            </w:r>
          </w:p>
        </w:tc>
        <w:tc>
          <w:tcPr>
            <w:tcW w:w="381" w:type="pct"/>
          </w:tcPr>
          <w:p w14:paraId="309A0F4D" w14:textId="11794D28" w:rsidR="009078B9" w:rsidRPr="00C870DB" w:rsidRDefault="009078B9" w:rsidP="00D82723">
            <w:pPr>
              <w:spacing w:line="360" w:lineRule="auto"/>
              <w:jc w:val="center"/>
              <w:rPr>
                <w:color w:val="000000"/>
                <w:sz w:val="22"/>
                <w:szCs w:val="22"/>
              </w:rPr>
            </w:pPr>
            <w:r w:rsidRPr="00A212B7">
              <w:t>0.992</w:t>
            </w:r>
          </w:p>
        </w:tc>
        <w:tc>
          <w:tcPr>
            <w:tcW w:w="330" w:type="pct"/>
          </w:tcPr>
          <w:p w14:paraId="2149CF65" w14:textId="7411B297" w:rsidR="009078B9" w:rsidRPr="00C870DB" w:rsidRDefault="009078B9" w:rsidP="00D82723">
            <w:pPr>
              <w:spacing w:line="360" w:lineRule="auto"/>
              <w:jc w:val="center"/>
              <w:rPr>
                <w:color w:val="000000"/>
                <w:sz w:val="22"/>
                <w:szCs w:val="22"/>
              </w:rPr>
            </w:pPr>
            <w:r w:rsidRPr="00A212B7">
              <w:t>1.000</w:t>
            </w:r>
          </w:p>
        </w:tc>
        <w:tc>
          <w:tcPr>
            <w:tcW w:w="381" w:type="pct"/>
          </w:tcPr>
          <w:p w14:paraId="27A6280A" w14:textId="3DF3B5B3" w:rsidR="009078B9" w:rsidRPr="00C870DB" w:rsidRDefault="009078B9" w:rsidP="00D82723">
            <w:pPr>
              <w:spacing w:line="360" w:lineRule="auto"/>
              <w:jc w:val="center"/>
              <w:rPr>
                <w:color w:val="000000"/>
                <w:sz w:val="22"/>
                <w:szCs w:val="22"/>
              </w:rPr>
            </w:pPr>
            <w:r w:rsidRPr="00A212B7">
              <w:t>1.004</w:t>
            </w:r>
          </w:p>
        </w:tc>
        <w:tc>
          <w:tcPr>
            <w:tcW w:w="383" w:type="pct"/>
          </w:tcPr>
          <w:p w14:paraId="2C5AD303" w14:textId="79F3F9FA" w:rsidR="009078B9" w:rsidRPr="00C870DB" w:rsidRDefault="009078B9" w:rsidP="00D82723">
            <w:pPr>
              <w:spacing w:line="360" w:lineRule="auto"/>
              <w:jc w:val="center"/>
              <w:rPr>
                <w:color w:val="000000"/>
                <w:sz w:val="22"/>
                <w:szCs w:val="22"/>
              </w:rPr>
            </w:pPr>
            <w:r w:rsidRPr="00A212B7">
              <w:t>1.012</w:t>
            </w:r>
          </w:p>
        </w:tc>
        <w:tc>
          <w:tcPr>
            <w:tcW w:w="381" w:type="pct"/>
          </w:tcPr>
          <w:p w14:paraId="335DE997" w14:textId="3E6CDC8A" w:rsidR="009078B9" w:rsidRPr="00C870DB" w:rsidRDefault="009078B9" w:rsidP="00D82723">
            <w:pPr>
              <w:spacing w:line="360" w:lineRule="auto"/>
              <w:jc w:val="center"/>
              <w:rPr>
                <w:color w:val="000000"/>
                <w:sz w:val="22"/>
                <w:szCs w:val="22"/>
              </w:rPr>
            </w:pPr>
            <w:r w:rsidRPr="00CB4D42">
              <w:t>0.0060</w:t>
            </w:r>
          </w:p>
        </w:tc>
        <w:tc>
          <w:tcPr>
            <w:tcW w:w="401" w:type="pct"/>
          </w:tcPr>
          <w:p w14:paraId="34D714FB" w14:textId="55033176" w:rsidR="009078B9" w:rsidRPr="00C870DB" w:rsidRDefault="009078B9" w:rsidP="00D82723">
            <w:pPr>
              <w:spacing w:line="360" w:lineRule="auto"/>
              <w:jc w:val="center"/>
              <w:rPr>
                <w:color w:val="000000"/>
                <w:sz w:val="22"/>
                <w:szCs w:val="22"/>
              </w:rPr>
            </w:pPr>
            <w:r w:rsidRPr="0067606F">
              <w:t>0.0035</w:t>
            </w:r>
          </w:p>
        </w:tc>
      </w:tr>
      <w:tr w:rsidR="009078B9" w14:paraId="2257028B" w14:textId="77777777" w:rsidTr="00DB7694">
        <w:trPr>
          <w:trHeight w:val="499"/>
          <w:jc w:val="center"/>
        </w:trPr>
        <w:tc>
          <w:tcPr>
            <w:tcW w:w="457" w:type="pct"/>
            <w:vAlign w:val="center"/>
          </w:tcPr>
          <w:p w14:paraId="2B9BB345" w14:textId="388F3D76" w:rsidR="009078B9" w:rsidRPr="00C870DB" w:rsidRDefault="009078B9" w:rsidP="00D82723">
            <w:pPr>
              <w:spacing w:line="360" w:lineRule="auto"/>
              <w:jc w:val="center"/>
              <w:rPr>
                <w:color w:val="000000"/>
                <w:sz w:val="22"/>
                <w:szCs w:val="22"/>
              </w:rPr>
            </w:pPr>
            <w:r>
              <w:rPr>
                <w:rFonts w:hint="eastAsia"/>
                <w:color w:val="000000"/>
                <w:sz w:val="22"/>
                <w:szCs w:val="22"/>
              </w:rPr>
              <w:t>3</w:t>
            </w:r>
          </w:p>
        </w:tc>
        <w:tc>
          <w:tcPr>
            <w:tcW w:w="381" w:type="pct"/>
          </w:tcPr>
          <w:p w14:paraId="0F391D16" w14:textId="21F48265" w:rsidR="009078B9" w:rsidRPr="00C870DB" w:rsidRDefault="009078B9" w:rsidP="00D82723">
            <w:pPr>
              <w:spacing w:line="360" w:lineRule="auto"/>
              <w:jc w:val="center"/>
              <w:rPr>
                <w:color w:val="000000"/>
                <w:sz w:val="22"/>
                <w:szCs w:val="22"/>
              </w:rPr>
            </w:pPr>
            <w:r w:rsidRPr="00A212B7">
              <w:t>3.012</w:t>
            </w:r>
          </w:p>
        </w:tc>
        <w:tc>
          <w:tcPr>
            <w:tcW w:w="381" w:type="pct"/>
          </w:tcPr>
          <w:p w14:paraId="1D1D7F41" w14:textId="43B3D317" w:rsidR="009078B9" w:rsidRPr="00C870DB" w:rsidRDefault="009078B9" w:rsidP="00D82723">
            <w:pPr>
              <w:spacing w:line="360" w:lineRule="auto"/>
              <w:jc w:val="center"/>
              <w:rPr>
                <w:color w:val="000000"/>
                <w:sz w:val="22"/>
                <w:szCs w:val="22"/>
              </w:rPr>
            </w:pPr>
            <w:r w:rsidRPr="00A212B7">
              <w:t>3.004</w:t>
            </w:r>
          </w:p>
        </w:tc>
        <w:tc>
          <w:tcPr>
            <w:tcW w:w="381" w:type="pct"/>
          </w:tcPr>
          <w:p w14:paraId="0FA7A52D" w14:textId="34A126EE" w:rsidR="009078B9" w:rsidRPr="00C870DB" w:rsidRDefault="009078B9" w:rsidP="00D82723">
            <w:pPr>
              <w:spacing w:line="360" w:lineRule="auto"/>
              <w:jc w:val="center"/>
              <w:rPr>
                <w:color w:val="000000"/>
                <w:sz w:val="22"/>
                <w:szCs w:val="22"/>
              </w:rPr>
            </w:pPr>
            <w:r w:rsidRPr="00A212B7">
              <w:t>3.000</w:t>
            </w:r>
          </w:p>
        </w:tc>
        <w:tc>
          <w:tcPr>
            <w:tcW w:w="381" w:type="pct"/>
          </w:tcPr>
          <w:p w14:paraId="2D786A8B" w14:textId="539A9484" w:rsidR="009078B9" w:rsidRPr="00C870DB" w:rsidRDefault="009078B9" w:rsidP="00D82723">
            <w:pPr>
              <w:spacing w:line="360" w:lineRule="auto"/>
              <w:jc w:val="center"/>
              <w:rPr>
                <w:color w:val="000000"/>
                <w:sz w:val="22"/>
                <w:szCs w:val="22"/>
              </w:rPr>
            </w:pPr>
            <w:r w:rsidRPr="00A212B7">
              <w:t>3.000</w:t>
            </w:r>
          </w:p>
        </w:tc>
        <w:tc>
          <w:tcPr>
            <w:tcW w:w="381" w:type="pct"/>
          </w:tcPr>
          <w:p w14:paraId="7F9C1D00" w14:textId="7F84F7C8" w:rsidR="009078B9" w:rsidRPr="00C870DB" w:rsidRDefault="009078B9" w:rsidP="00D82723">
            <w:pPr>
              <w:spacing w:line="360" w:lineRule="auto"/>
              <w:jc w:val="center"/>
              <w:rPr>
                <w:color w:val="000000"/>
                <w:sz w:val="22"/>
                <w:szCs w:val="22"/>
              </w:rPr>
            </w:pPr>
            <w:r w:rsidRPr="00A212B7">
              <w:t>2.992</w:t>
            </w:r>
          </w:p>
        </w:tc>
        <w:tc>
          <w:tcPr>
            <w:tcW w:w="381" w:type="pct"/>
          </w:tcPr>
          <w:p w14:paraId="23118648" w14:textId="6E7483FE" w:rsidR="009078B9" w:rsidRPr="00C870DB" w:rsidRDefault="009078B9" w:rsidP="00D82723">
            <w:pPr>
              <w:spacing w:line="360" w:lineRule="auto"/>
              <w:jc w:val="center"/>
              <w:rPr>
                <w:color w:val="000000"/>
                <w:sz w:val="22"/>
                <w:szCs w:val="22"/>
              </w:rPr>
            </w:pPr>
            <w:r w:rsidRPr="00A212B7">
              <w:t>2.998</w:t>
            </w:r>
          </w:p>
        </w:tc>
        <w:tc>
          <w:tcPr>
            <w:tcW w:w="381" w:type="pct"/>
          </w:tcPr>
          <w:p w14:paraId="7259469A" w14:textId="0A2FBCAA" w:rsidR="009078B9" w:rsidRPr="00C870DB" w:rsidRDefault="009078B9" w:rsidP="00D82723">
            <w:pPr>
              <w:spacing w:line="360" w:lineRule="auto"/>
              <w:jc w:val="center"/>
              <w:rPr>
                <w:color w:val="000000"/>
                <w:sz w:val="22"/>
                <w:szCs w:val="22"/>
              </w:rPr>
            </w:pPr>
            <w:r w:rsidRPr="00A212B7">
              <w:t>3.008</w:t>
            </w:r>
          </w:p>
        </w:tc>
        <w:tc>
          <w:tcPr>
            <w:tcW w:w="330" w:type="pct"/>
          </w:tcPr>
          <w:p w14:paraId="65F688F7" w14:textId="21E07BE1" w:rsidR="009078B9" w:rsidRPr="00C870DB" w:rsidRDefault="009078B9" w:rsidP="00D82723">
            <w:pPr>
              <w:spacing w:line="360" w:lineRule="auto"/>
              <w:jc w:val="center"/>
              <w:rPr>
                <w:color w:val="000000"/>
                <w:sz w:val="22"/>
                <w:szCs w:val="22"/>
              </w:rPr>
            </w:pPr>
            <w:r w:rsidRPr="00A212B7">
              <w:t>3.016</w:t>
            </w:r>
          </w:p>
        </w:tc>
        <w:tc>
          <w:tcPr>
            <w:tcW w:w="381" w:type="pct"/>
          </w:tcPr>
          <w:p w14:paraId="3DF151B5" w14:textId="7A5EC511" w:rsidR="009078B9" w:rsidRPr="00C870DB" w:rsidRDefault="009078B9" w:rsidP="00D82723">
            <w:pPr>
              <w:spacing w:line="360" w:lineRule="auto"/>
              <w:jc w:val="center"/>
              <w:rPr>
                <w:color w:val="000000"/>
                <w:sz w:val="22"/>
                <w:szCs w:val="22"/>
              </w:rPr>
            </w:pPr>
            <w:r w:rsidRPr="00A212B7">
              <w:t>3.008</w:t>
            </w:r>
          </w:p>
        </w:tc>
        <w:tc>
          <w:tcPr>
            <w:tcW w:w="383" w:type="pct"/>
          </w:tcPr>
          <w:p w14:paraId="6DD86EC2" w14:textId="46CFF37C" w:rsidR="009078B9" w:rsidRPr="00C870DB" w:rsidRDefault="009078B9" w:rsidP="00D82723">
            <w:pPr>
              <w:spacing w:line="360" w:lineRule="auto"/>
              <w:jc w:val="center"/>
              <w:rPr>
                <w:color w:val="000000"/>
                <w:sz w:val="22"/>
                <w:szCs w:val="22"/>
              </w:rPr>
            </w:pPr>
            <w:r w:rsidRPr="00A212B7">
              <w:t>3.000</w:t>
            </w:r>
          </w:p>
        </w:tc>
        <w:tc>
          <w:tcPr>
            <w:tcW w:w="381" w:type="pct"/>
          </w:tcPr>
          <w:p w14:paraId="231DF8CC" w14:textId="71556C8D" w:rsidR="009078B9" w:rsidRPr="00C870DB" w:rsidRDefault="009078B9" w:rsidP="00D82723">
            <w:pPr>
              <w:spacing w:line="360" w:lineRule="auto"/>
              <w:jc w:val="center"/>
              <w:rPr>
                <w:color w:val="000000"/>
                <w:sz w:val="22"/>
                <w:szCs w:val="22"/>
              </w:rPr>
            </w:pPr>
            <w:r w:rsidRPr="00CB4D42">
              <w:t>0.0072</w:t>
            </w:r>
          </w:p>
        </w:tc>
        <w:tc>
          <w:tcPr>
            <w:tcW w:w="401" w:type="pct"/>
          </w:tcPr>
          <w:p w14:paraId="4FDE6860" w14:textId="2B5C618B" w:rsidR="009078B9" w:rsidRPr="00C870DB" w:rsidRDefault="009078B9" w:rsidP="00D82723">
            <w:pPr>
              <w:spacing w:line="360" w:lineRule="auto"/>
              <w:jc w:val="center"/>
              <w:rPr>
                <w:color w:val="000000"/>
                <w:sz w:val="22"/>
                <w:szCs w:val="22"/>
              </w:rPr>
            </w:pPr>
            <w:r w:rsidRPr="0067606F">
              <w:t>0.0042</w:t>
            </w:r>
          </w:p>
        </w:tc>
      </w:tr>
      <w:tr w:rsidR="009078B9" w14:paraId="03AAA529" w14:textId="77777777" w:rsidTr="00DB7694">
        <w:trPr>
          <w:trHeight w:val="499"/>
          <w:jc w:val="center"/>
        </w:trPr>
        <w:tc>
          <w:tcPr>
            <w:tcW w:w="457" w:type="pct"/>
            <w:vAlign w:val="center"/>
          </w:tcPr>
          <w:p w14:paraId="7F0955E6" w14:textId="6D18CB66" w:rsidR="009078B9" w:rsidRPr="00C870DB" w:rsidRDefault="009078B9" w:rsidP="00D82723">
            <w:pPr>
              <w:spacing w:line="360" w:lineRule="auto"/>
              <w:jc w:val="center"/>
              <w:rPr>
                <w:color w:val="000000"/>
                <w:sz w:val="22"/>
                <w:szCs w:val="22"/>
              </w:rPr>
            </w:pPr>
            <w:r>
              <w:rPr>
                <w:rFonts w:hint="eastAsia"/>
                <w:color w:val="000000"/>
                <w:sz w:val="22"/>
                <w:szCs w:val="22"/>
              </w:rPr>
              <w:t>5</w:t>
            </w:r>
          </w:p>
        </w:tc>
        <w:tc>
          <w:tcPr>
            <w:tcW w:w="381" w:type="pct"/>
          </w:tcPr>
          <w:p w14:paraId="24315CBB" w14:textId="0E976040" w:rsidR="009078B9" w:rsidRPr="00C870DB" w:rsidRDefault="009078B9" w:rsidP="00D82723">
            <w:pPr>
              <w:spacing w:line="360" w:lineRule="auto"/>
              <w:jc w:val="center"/>
              <w:rPr>
                <w:color w:val="000000"/>
                <w:sz w:val="22"/>
                <w:szCs w:val="22"/>
              </w:rPr>
            </w:pPr>
            <w:r w:rsidRPr="00A212B7">
              <w:t>5.004</w:t>
            </w:r>
          </w:p>
        </w:tc>
        <w:tc>
          <w:tcPr>
            <w:tcW w:w="381" w:type="pct"/>
          </w:tcPr>
          <w:p w14:paraId="14BF354C" w14:textId="17D294ED" w:rsidR="009078B9" w:rsidRPr="00C870DB" w:rsidRDefault="009078B9" w:rsidP="00D82723">
            <w:pPr>
              <w:spacing w:line="360" w:lineRule="auto"/>
              <w:jc w:val="center"/>
              <w:rPr>
                <w:color w:val="000000"/>
                <w:sz w:val="22"/>
                <w:szCs w:val="22"/>
              </w:rPr>
            </w:pPr>
            <w:r w:rsidRPr="00A212B7">
              <w:t>5.016</w:t>
            </w:r>
          </w:p>
        </w:tc>
        <w:tc>
          <w:tcPr>
            <w:tcW w:w="381" w:type="pct"/>
          </w:tcPr>
          <w:p w14:paraId="066C6367" w14:textId="3DA14E99" w:rsidR="009078B9" w:rsidRPr="00C870DB" w:rsidRDefault="009078B9" w:rsidP="00D82723">
            <w:pPr>
              <w:spacing w:line="360" w:lineRule="auto"/>
              <w:jc w:val="center"/>
              <w:rPr>
                <w:color w:val="000000"/>
                <w:sz w:val="22"/>
                <w:szCs w:val="22"/>
              </w:rPr>
            </w:pPr>
            <w:r w:rsidRPr="00A212B7">
              <w:t>5.012</w:t>
            </w:r>
          </w:p>
        </w:tc>
        <w:tc>
          <w:tcPr>
            <w:tcW w:w="381" w:type="pct"/>
          </w:tcPr>
          <w:p w14:paraId="072E2224" w14:textId="71E2B56A" w:rsidR="009078B9" w:rsidRPr="00C870DB" w:rsidRDefault="009078B9" w:rsidP="00D82723">
            <w:pPr>
              <w:spacing w:line="360" w:lineRule="auto"/>
              <w:jc w:val="center"/>
              <w:rPr>
                <w:color w:val="000000"/>
                <w:sz w:val="22"/>
                <w:szCs w:val="22"/>
              </w:rPr>
            </w:pPr>
            <w:r w:rsidRPr="00A212B7">
              <w:t>5.004</w:t>
            </w:r>
          </w:p>
        </w:tc>
        <w:tc>
          <w:tcPr>
            <w:tcW w:w="381" w:type="pct"/>
          </w:tcPr>
          <w:p w14:paraId="0FE069A4" w14:textId="113E2C9D" w:rsidR="009078B9" w:rsidRPr="00C870DB" w:rsidRDefault="009078B9" w:rsidP="00D82723">
            <w:pPr>
              <w:spacing w:line="360" w:lineRule="auto"/>
              <w:jc w:val="center"/>
              <w:rPr>
                <w:color w:val="000000"/>
                <w:sz w:val="22"/>
                <w:szCs w:val="22"/>
              </w:rPr>
            </w:pPr>
            <w:r w:rsidRPr="00A212B7">
              <w:t>5.004</w:t>
            </w:r>
          </w:p>
        </w:tc>
        <w:tc>
          <w:tcPr>
            <w:tcW w:w="381" w:type="pct"/>
          </w:tcPr>
          <w:p w14:paraId="2F4172A6" w14:textId="1B7CF969" w:rsidR="009078B9" w:rsidRPr="00C870DB" w:rsidRDefault="009078B9" w:rsidP="00D82723">
            <w:pPr>
              <w:spacing w:line="360" w:lineRule="auto"/>
              <w:jc w:val="center"/>
              <w:rPr>
                <w:color w:val="000000"/>
                <w:sz w:val="22"/>
                <w:szCs w:val="22"/>
              </w:rPr>
            </w:pPr>
            <w:r w:rsidRPr="00A212B7">
              <w:t>4.992</w:t>
            </w:r>
          </w:p>
        </w:tc>
        <w:tc>
          <w:tcPr>
            <w:tcW w:w="381" w:type="pct"/>
          </w:tcPr>
          <w:p w14:paraId="7CD81B60" w14:textId="513FE762" w:rsidR="009078B9" w:rsidRPr="00C870DB" w:rsidRDefault="009078B9" w:rsidP="00D82723">
            <w:pPr>
              <w:spacing w:line="360" w:lineRule="auto"/>
              <w:jc w:val="center"/>
              <w:rPr>
                <w:color w:val="000000"/>
                <w:sz w:val="22"/>
                <w:szCs w:val="22"/>
              </w:rPr>
            </w:pPr>
            <w:r w:rsidRPr="00A212B7">
              <w:t>4.992</w:t>
            </w:r>
          </w:p>
        </w:tc>
        <w:tc>
          <w:tcPr>
            <w:tcW w:w="330" w:type="pct"/>
          </w:tcPr>
          <w:p w14:paraId="099F203F" w14:textId="5E90292D" w:rsidR="009078B9" w:rsidRPr="00C870DB" w:rsidRDefault="009078B9" w:rsidP="00D82723">
            <w:pPr>
              <w:spacing w:line="360" w:lineRule="auto"/>
              <w:jc w:val="center"/>
              <w:rPr>
                <w:color w:val="000000"/>
                <w:sz w:val="22"/>
                <w:szCs w:val="22"/>
              </w:rPr>
            </w:pPr>
            <w:r w:rsidRPr="00A212B7">
              <w:t>4.996</w:t>
            </w:r>
          </w:p>
        </w:tc>
        <w:tc>
          <w:tcPr>
            <w:tcW w:w="381" w:type="pct"/>
          </w:tcPr>
          <w:p w14:paraId="38A4D9CB" w14:textId="1ED58500" w:rsidR="009078B9" w:rsidRPr="00C870DB" w:rsidRDefault="009078B9" w:rsidP="00D82723">
            <w:pPr>
              <w:spacing w:line="360" w:lineRule="auto"/>
              <w:jc w:val="center"/>
              <w:rPr>
                <w:color w:val="000000"/>
                <w:sz w:val="22"/>
                <w:szCs w:val="22"/>
              </w:rPr>
            </w:pPr>
            <w:r w:rsidRPr="00A212B7">
              <w:t>5.008</w:t>
            </w:r>
          </w:p>
        </w:tc>
        <w:tc>
          <w:tcPr>
            <w:tcW w:w="383" w:type="pct"/>
          </w:tcPr>
          <w:p w14:paraId="27441079" w14:textId="659A68B0" w:rsidR="009078B9" w:rsidRPr="00C870DB" w:rsidRDefault="009078B9" w:rsidP="00D82723">
            <w:pPr>
              <w:spacing w:line="360" w:lineRule="auto"/>
              <w:jc w:val="center"/>
              <w:rPr>
                <w:color w:val="000000"/>
                <w:sz w:val="22"/>
                <w:szCs w:val="22"/>
              </w:rPr>
            </w:pPr>
            <w:r w:rsidRPr="00A212B7">
              <w:t>5.008</w:t>
            </w:r>
          </w:p>
        </w:tc>
        <w:tc>
          <w:tcPr>
            <w:tcW w:w="381" w:type="pct"/>
          </w:tcPr>
          <w:p w14:paraId="7938AF9F" w14:textId="753255EE" w:rsidR="009078B9" w:rsidRPr="00C870DB" w:rsidRDefault="009078B9" w:rsidP="00D82723">
            <w:pPr>
              <w:spacing w:line="360" w:lineRule="auto"/>
              <w:jc w:val="center"/>
              <w:rPr>
                <w:color w:val="000000"/>
                <w:sz w:val="22"/>
                <w:szCs w:val="22"/>
              </w:rPr>
            </w:pPr>
            <w:r w:rsidRPr="00CB4D42">
              <w:t>0.0081</w:t>
            </w:r>
          </w:p>
        </w:tc>
        <w:tc>
          <w:tcPr>
            <w:tcW w:w="401" w:type="pct"/>
          </w:tcPr>
          <w:p w14:paraId="0EB65369" w14:textId="10C2BCC9" w:rsidR="009078B9" w:rsidRPr="00C870DB" w:rsidRDefault="009078B9" w:rsidP="00D82723">
            <w:pPr>
              <w:spacing w:line="360" w:lineRule="auto"/>
              <w:jc w:val="center"/>
              <w:rPr>
                <w:color w:val="000000"/>
                <w:sz w:val="22"/>
                <w:szCs w:val="22"/>
              </w:rPr>
            </w:pPr>
            <w:r w:rsidRPr="0067606F">
              <w:t>0.0047</w:t>
            </w:r>
          </w:p>
        </w:tc>
      </w:tr>
      <w:tr w:rsidR="009078B9" w14:paraId="28312FF7" w14:textId="77777777" w:rsidTr="00DB7694">
        <w:trPr>
          <w:trHeight w:val="499"/>
          <w:jc w:val="center"/>
        </w:trPr>
        <w:tc>
          <w:tcPr>
            <w:tcW w:w="457" w:type="pct"/>
            <w:vAlign w:val="center"/>
          </w:tcPr>
          <w:p w14:paraId="448ECA58" w14:textId="314DBD06" w:rsidR="009078B9" w:rsidRPr="00C870DB" w:rsidRDefault="009078B9" w:rsidP="00D82723">
            <w:pPr>
              <w:spacing w:line="360" w:lineRule="auto"/>
              <w:jc w:val="center"/>
              <w:rPr>
                <w:color w:val="000000"/>
                <w:sz w:val="22"/>
                <w:szCs w:val="22"/>
              </w:rPr>
            </w:pPr>
            <w:r>
              <w:rPr>
                <w:rFonts w:hint="eastAsia"/>
                <w:color w:val="000000"/>
                <w:sz w:val="22"/>
                <w:szCs w:val="22"/>
              </w:rPr>
              <w:t>10</w:t>
            </w:r>
          </w:p>
        </w:tc>
        <w:tc>
          <w:tcPr>
            <w:tcW w:w="381" w:type="pct"/>
          </w:tcPr>
          <w:p w14:paraId="34F57181" w14:textId="6FAF182E" w:rsidR="009078B9" w:rsidRPr="00C870DB" w:rsidRDefault="009078B9" w:rsidP="00D82723">
            <w:pPr>
              <w:spacing w:line="360" w:lineRule="auto"/>
              <w:jc w:val="center"/>
              <w:rPr>
                <w:color w:val="000000"/>
                <w:sz w:val="22"/>
                <w:szCs w:val="22"/>
              </w:rPr>
            </w:pPr>
            <w:r w:rsidRPr="00A212B7">
              <w:t>10.004</w:t>
            </w:r>
          </w:p>
        </w:tc>
        <w:tc>
          <w:tcPr>
            <w:tcW w:w="381" w:type="pct"/>
          </w:tcPr>
          <w:p w14:paraId="47102C0B" w14:textId="2B3F88AF" w:rsidR="009078B9" w:rsidRPr="00C870DB" w:rsidRDefault="009078B9" w:rsidP="00D82723">
            <w:pPr>
              <w:spacing w:line="360" w:lineRule="auto"/>
              <w:jc w:val="center"/>
              <w:rPr>
                <w:color w:val="000000"/>
                <w:sz w:val="22"/>
                <w:szCs w:val="22"/>
              </w:rPr>
            </w:pPr>
            <w:r w:rsidRPr="00A212B7">
              <w:t>10.020</w:t>
            </w:r>
          </w:p>
        </w:tc>
        <w:tc>
          <w:tcPr>
            <w:tcW w:w="381" w:type="pct"/>
          </w:tcPr>
          <w:p w14:paraId="52767517" w14:textId="3F6B71AC" w:rsidR="009078B9" w:rsidRPr="00C870DB" w:rsidRDefault="009078B9" w:rsidP="00D82723">
            <w:pPr>
              <w:spacing w:line="360" w:lineRule="auto"/>
              <w:jc w:val="center"/>
              <w:rPr>
                <w:color w:val="000000"/>
                <w:sz w:val="22"/>
                <w:szCs w:val="22"/>
              </w:rPr>
            </w:pPr>
            <w:r w:rsidRPr="00A212B7">
              <w:t>10.012</w:t>
            </w:r>
          </w:p>
        </w:tc>
        <w:tc>
          <w:tcPr>
            <w:tcW w:w="381" w:type="pct"/>
          </w:tcPr>
          <w:p w14:paraId="2576DE0E" w14:textId="17F4B3FF" w:rsidR="009078B9" w:rsidRPr="00C870DB" w:rsidRDefault="009078B9" w:rsidP="00D82723">
            <w:pPr>
              <w:spacing w:line="360" w:lineRule="auto"/>
              <w:jc w:val="center"/>
              <w:rPr>
                <w:color w:val="000000"/>
                <w:sz w:val="22"/>
                <w:szCs w:val="22"/>
              </w:rPr>
            </w:pPr>
            <w:r w:rsidRPr="00A212B7">
              <w:t>10.004</w:t>
            </w:r>
          </w:p>
        </w:tc>
        <w:tc>
          <w:tcPr>
            <w:tcW w:w="381" w:type="pct"/>
          </w:tcPr>
          <w:p w14:paraId="5C318BBC" w14:textId="21A9EF51" w:rsidR="009078B9" w:rsidRPr="00C870DB" w:rsidRDefault="009078B9" w:rsidP="00D82723">
            <w:pPr>
              <w:spacing w:line="360" w:lineRule="auto"/>
              <w:jc w:val="center"/>
              <w:rPr>
                <w:color w:val="000000"/>
                <w:sz w:val="22"/>
                <w:szCs w:val="22"/>
              </w:rPr>
            </w:pPr>
            <w:r w:rsidRPr="00A212B7">
              <w:t>10.000</w:t>
            </w:r>
          </w:p>
        </w:tc>
        <w:tc>
          <w:tcPr>
            <w:tcW w:w="381" w:type="pct"/>
          </w:tcPr>
          <w:p w14:paraId="73CAA487" w14:textId="0F4EBA50" w:rsidR="009078B9" w:rsidRPr="00C870DB" w:rsidRDefault="009078B9" w:rsidP="00D82723">
            <w:pPr>
              <w:spacing w:line="360" w:lineRule="auto"/>
              <w:jc w:val="center"/>
              <w:rPr>
                <w:color w:val="000000"/>
                <w:sz w:val="22"/>
                <w:szCs w:val="22"/>
              </w:rPr>
            </w:pPr>
            <w:r w:rsidRPr="00A212B7">
              <w:t>9.996</w:t>
            </w:r>
          </w:p>
        </w:tc>
        <w:tc>
          <w:tcPr>
            <w:tcW w:w="381" w:type="pct"/>
          </w:tcPr>
          <w:p w14:paraId="4016CB33" w14:textId="5A4E5844" w:rsidR="009078B9" w:rsidRPr="00C870DB" w:rsidRDefault="009078B9" w:rsidP="00D82723">
            <w:pPr>
              <w:spacing w:line="360" w:lineRule="auto"/>
              <w:jc w:val="center"/>
              <w:rPr>
                <w:color w:val="000000"/>
                <w:sz w:val="22"/>
                <w:szCs w:val="22"/>
              </w:rPr>
            </w:pPr>
            <w:r w:rsidRPr="00A212B7">
              <w:t>9.992</w:t>
            </w:r>
          </w:p>
        </w:tc>
        <w:tc>
          <w:tcPr>
            <w:tcW w:w="330" w:type="pct"/>
          </w:tcPr>
          <w:p w14:paraId="457E3C9E" w14:textId="0A9D144E" w:rsidR="009078B9" w:rsidRPr="00C870DB" w:rsidRDefault="009078B9" w:rsidP="00D82723">
            <w:pPr>
              <w:spacing w:line="360" w:lineRule="auto"/>
              <w:jc w:val="center"/>
              <w:rPr>
                <w:color w:val="000000"/>
                <w:sz w:val="22"/>
                <w:szCs w:val="22"/>
              </w:rPr>
            </w:pPr>
            <w:r w:rsidRPr="00A212B7">
              <w:t>9.996</w:t>
            </w:r>
          </w:p>
        </w:tc>
        <w:tc>
          <w:tcPr>
            <w:tcW w:w="381" w:type="pct"/>
          </w:tcPr>
          <w:p w14:paraId="16E8521E" w14:textId="4720A185" w:rsidR="009078B9" w:rsidRPr="00C870DB" w:rsidRDefault="009078B9" w:rsidP="00D82723">
            <w:pPr>
              <w:spacing w:line="360" w:lineRule="auto"/>
              <w:jc w:val="center"/>
              <w:rPr>
                <w:color w:val="000000"/>
                <w:sz w:val="22"/>
                <w:szCs w:val="22"/>
              </w:rPr>
            </w:pPr>
            <w:r w:rsidRPr="00A212B7">
              <w:t>10.008</w:t>
            </w:r>
          </w:p>
        </w:tc>
        <w:tc>
          <w:tcPr>
            <w:tcW w:w="383" w:type="pct"/>
          </w:tcPr>
          <w:p w14:paraId="69A2FEC5" w14:textId="49E13319" w:rsidR="009078B9" w:rsidRPr="00C870DB" w:rsidRDefault="009078B9" w:rsidP="00D82723">
            <w:pPr>
              <w:spacing w:line="360" w:lineRule="auto"/>
              <w:jc w:val="center"/>
              <w:rPr>
                <w:color w:val="000000"/>
                <w:sz w:val="22"/>
                <w:szCs w:val="22"/>
              </w:rPr>
            </w:pPr>
            <w:r w:rsidRPr="00A212B7">
              <w:t>10.008</w:t>
            </w:r>
          </w:p>
        </w:tc>
        <w:tc>
          <w:tcPr>
            <w:tcW w:w="381" w:type="pct"/>
          </w:tcPr>
          <w:p w14:paraId="2D14BC69" w14:textId="27177D47" w:rsidR="009078B9" w:rsidRPr="00C870DB" w:rsidRDefault="009078B9" w:rsidP="00D82723">
            <w:pPr>
              <w:spacing w:line="360" w:lineRule="auto"/>
              <w:jc w:val="center"/>
              <w:rPr>
                <w:color w:val="000000"/>
                <w:sz w:val="22"/>
                <w:szCs w:val="22"/>
              </w:rPr>
            </w:pPr>
            <w:r w:rsidRPr="00CB4D42">
              <w:t>0.0084</w:t>
            </w:r>
          </w:p>
        </w:tc>
        <w:tc>
          <w:tcPr>
            <w:tcW w:w="401" w:type="pct"/>
          </w:tcPr>
          <w:p w14:paraId="0F8CD0C1" w14:textId="062A0436" w:rsidR="009078B9" w:rsidRPr="00C870DB" w:rsidRDefault="009078B9" w:rsidP="00D82723">
            <w:pPr>
              <w:spacing w:line="360" w:lineRule="auto"/>
              <w:jc w:val="center"/>
              <w:rPr>
                <w:color w:val="000000"/>
                <w:sz w:val="22"/>
                <w:szCs w:val="22"/>
              </w:rPr>
            </w:pPr>
            <w:r w:rsidRPr="0067606F">
              <w:t>0.0049</w:t>
            </w:r>
          </w:p>
        </w:tc>
      </w:tr>
      <w:tr w:rsidR="009078B9" w14:paraId="02C8C637" w14:textId="77777777" w:rsidTr="00DB7694">
        <w:trPr>
          <w:trHeight w:val="499"/>
          <w:jc w:val="center"/>
        </w:trPr>
        <w:tc>
          <w:tcPr>
            <w:tcW w:w="457" w:type="pct"/>
            <w:vAlign w:val="center"/>
          </w:tcPr>
          <w:p w14:paraId="0209E4E3" w14:textId="220548E9" w:rsidR="009078B9" w:rsidRPr="00C870DB" w:rsidRDefault="009078B9" w:rsidP="00D82723">
            <w:pPr>
              <w:spacing w:line="360" w:lineRule="auto"/>
              <w:jc w:val="center"/>
              <w:rPr>
                <w:color w:val="000000"/>
                <w:sz w:val="22"/>
                <w:szCs w:val="22"/>
              </w:rPr>
            </w:pPr>
            <w:r>
              <w:rPr>
                <w:rFonts w:hint="eastAsia"/>
                <w:color w:val="000000"/>
                <w:sz w:val="22"/>
                <w:szCs w:val="22"/>
              </w:rPr>
              <w:t>25</w:t>
            </w:r>
          </w:p>
        </w:tc>
        <w:tc>
          <w:tcPr>
            <w:tcW w:w="381" w:type="pct"/>
          </w:tcPr>
          <w:p w14:paraId="509E76E3" w14:textId="1E883075" w:rsidR="009078B9" w:rsidRPr="00C870DB" w:rsidRDefault="009078B9" w:rsidP="00D82723">
            <w:pPr>
              <w:spacing w:line="360" w:lineRule="auto"/>
              <w:jc w:val="center"/>
              <w:rPr>
                <w:color w:val="000000"/>
                <w:sz w:val="22"/>
                <w:szCs w:val="22"/>
              </w:rPr>
            </w:pPr>
            <w:r w:rsidRPr="00AA42BF">
              <w:t>25.05</w:t>
            </w:r>
          </w:p>
        </w:tc>
        <w:tc>
          <w:tcPr>
            <w:tcW w:w="381" w:type="pct"/>
          </w:tcPr>
          <w:p w14:paraId="6A43B290" w14:textId="4B1BD681" w:rsidR="009078B9" w:rsidRPr="00C870DB" w:rsidRDefault="009078B9" w:rsidP="00D82723">
            <w:pPr>
              <w:spacing w:line="360" w:lineRule="auto"/>
              <w:jc w:val="center"/>
              <w:rPr>
                <w:color w:val="000000"/>
                <w:sz w:val="22"/>
                <w:szCs w:val="22"/>
              </w:rPr>
            </w:pPr>
            <w:r w:rsidRPr="00AA42BF">
              <w:t>25.10</w:t>
            </w:r>
          </w:p>
        </w:tc>
        <w:tc>
          <w:tcPr>
            <w:tcW w:w="381" w:type="pct"/>
          </w:tcPr>
          <w:p w14:paraId="422635D3" w14:textId="6C96C649" w:rsidR="009078B9" w:rsidRPr="00C870DB" w:rsidRDefault="009078B9" w:rsidP="00D82723">
            <w:pPr>
              <w:spacing w:line="360" w:lineRule="auto"/>
              <w:jc w:val="center"/>
              <w:rPr>
                <w:color w:val="000000"/>
                <w:sz w:val="22"/>
                <w:szCs w:val="22"/>
              </w:rPr>
            </w:pPr>
            <w:r w:rsidRPr="00AA42BF">
              <w:t>25.05</w:t>
            </w:r>
          </w:p>
        </w:tc>
        <w:tc>
          <w:tcPr>
            <w:tcW w:w="381" w:type="pct"/>
          </w:tcPr>
          <w:p w14:paraId="4EEBAEA0" w14:textId="49445C68" w:rsidR="009078B9" w:rsidRPr="00C870DB" w:rsidRDefault="009078B9" w:rsidP="00D82723">
            <w:pPr>
              <w:spacing w:line="360" w:lineRule="auto"/>
              <w:jc w:val="center"/>
              <w:rPr>
                <w:color w:val="000000"/>
                <w:sz w:val="22"/>
                <w:szCs w:val="22"/>
              </w:rPr>
            </w:pPr>
            <w:r w:rsidRPr="00AA42BF">
              <w:t>25.00</w:t>
            </w:r>
          </w:p>
        </w:tc>
        <w:tc>
          <w:tcPr>
            <w:tcW w:w="381" w:type="pct"/>
          </w:tcPr>
          <w:p w14:paraId="42971B33" w14:textId="511222D8" w:rsidR="009078B9" w:rsidRPr="00C870DB" w:rsidRDefault="009078B9" w:rsidP="00D82723">
            <w:pPr>
              <w:spacing w:line="360" w:lineRule="auto"/>
              <w:jc w:val="center"/>
              <w:rPr>
                <w:color w:val="000000"/>
                <w:sz w:val="22"/>
                <w:szCs w:val="22"/>
              </w:rPr>
            </w:pPr>
            <w:r w:rsidRPr="00AA42BF">
              <w:t>24.95</w:t>
            </w:r>
          </w:p>
        </w:tc>
        <w:tc>
          <w:tcPr>
            <w:tcW w:w="381" w:type="pct"/>
          </w:tcPr>
          <w:p w14:paraId="39FB3CA8" w14:textId="1B5A5949" w:rsidR="009078B9" w:rsidRPr="00C870DB" w:rsidRDefault="009078B9" w:rsidP="00D82723">
            <w:pPr>
              <w:spacing w:line="360" w:lineRule="auto"/>
              <w:jc w:val="center"/>
              <w:rPr>
                <w:color w:val="000000"/>
                <w:sz w:val="22"/>
                <w:szCs w:val="22"/>
              </w:rPr>
            </w:pPr>
            <w:r w:rsidRPr="00AA42BF">
              <w:t>24.95</w:t>
            </w:r>
          </w:p>
        </w:tc>
        <w:tc>
          <w:tcPr>
            <w:tcW w:w="381" w:type="pct"/>
          </w:tcPr>
          <w:p w14:paraId="7652DDA8" w14:textId="0A7A967C" w:rsidR="009078B9" w:rsidRPr="00C870DB" w:rsidRDefault="009078B9" w:rsidP="00D82723">
            <w:pPr>
              <w:spacing w:line="360" w:lineRule="auto"/>
              <w:jc w:val="center"/>
              <w:rPr>
                <w:color w:val="000000"/>
                <w:sz w:val="22"/>
                <w:szCs w:val="22"/>
              </w:rPr>
            </w:pPr>
            <w:r w:rsidRPr="00AA42BF">
              <w:t>24.90</w:t>
            </w:r>
          </w:p>
        </w:tc>
        <w:tc>
          <w:tcPr>
            <w:tcW w:w="330" w:type="pct"/>
          </w:tcPr>
          <w:p w14:paraId="640E740F" w14:textId="3E291FFE" w:rsidR="009078B9" w:rsidRPr="00C870DB" w:rsidRDefault="009078B9" w:rsidP="00D82723">
            <w:pPr>
              <w:spacing w:line="360" w:lineRule="auto"/>
              <w:jc w:val="center"/>
              <w:rPr>
                <w:color w:val="000000"/>
                <w:sz w:val="22"/>
                <w:szCs w:val="22"/>
              </w:rPr>
            </w:pPr>
            <w:r w:rsidRPr="00AA42BF">
              <w:t>25.00</w:t>
            </w:r>
          </w:p>
        </w:tc>
        <w:tc>
          <w:tcPr>
            <w:tcW w:w="381" w:type="pct"/>
          </w:tcPr>
          <w:p w14:paraId="19875139" w14:textId="547E99F8" w:rsidR="009078B9" w:rsidRPr="00C870DB" w:rsidRDefault="009078B9" w:rsidP="00D82723">
            <w:pPr>
              <w:spacing w:line="360" w:lineRule="auto"/>
              <w:jc w:val="center"/>
              <w:rPr>
                <w:color w:val="000000"/>
                <w:sz w:val="22"/>
                <w:szCs w:val="22"/>
              </w:rPr>
            </w:pPr>
            <w:r w:rsidRPr="00AA42BF">
              <w:t>25.05</w:t>
            </w:r>
          </w:p>
        </w:tc>
        <w:tc>
          <w:tcPr>
            <w:tcW w:w="383" w:type="pct"/>
          </w:tcPr>
          <w:p w14:paraId="7743AF27" w14:textId="5D8DA17A" w:rsidR="009078B9" w:rsidRPr="00C870DB" w:rsidRDefault="009078B9" w:rsidP="00D82723">
            <w:pPr>
              <w:spacing w:line="360" w:lineRule="auto"/>
              <w:jc w:val="center"/>
              <w:rPr>
                <w:color w:val="000000"/>
                <w:sz w:val="22"/>
                <w:szCs w:val="22"/>
              </w:rPr>
            </w:pPr>
            <w:r w:rsidRPr="00AA42BF">
              <w:t>25.15</w:t>
            </w:r>
          </w:p>
        </w:tc>
        <w:tc>
          <w:tcPr>
            <w:tcW w:w="381" w:type="pct"/>
          </w:tcPr>
          <w:p w14:paraId="7AA354E3" w14:textId="3C080552" w:rsidR="009078B9" w:rsidRPr="00C870DB" w:rsidRDefault="009078B9" w:rsidP="00D82723">
            <w:pPr>
              <w:spacing w:line="360" w:lineRule="auto"/>
              <w:jc w:val="center"/>
              <w:rPr>
                <w:color w:val="000000"/>
                <w:sz w:val="22"/>
                <w:szCs w:val="22"/>
              </w:rPr>
            </w:pPr>
            <w:r w:rsidRPr="00AA42BF">
              <w:t>0.0435</w:t>
            </w:r>
          </w:p>
        </w:tc>
        <w:tc>
          <w:tcPr>
            <w:tcW w:w="401" w:type="pct"/>
          </w:tcPr>
          <w:p w14:paraId="66FC940E" w14:textId="5DA0652F" w:rsidR="009078B9" w:rsidRPr="00C870DB" w:rsidRDefault="009078B9" w:rsidP="00D82723">
            <w:pPr>
              <w:spacing w:line="360" w:lineRule="auto"/>
              <w:jc w:val="center"/>
              <w:rPr>
                <w:color w:val="000000"/>
                <w:sz w:val="22"/>
                <w:szCs w:val="22"/>
              </w:rPr>
            </w:pPr>
            <w:r w:rsidRPr="0067606F">
              <w:t>0.0435</w:t>
            </w:r>
          </w:p>
        </w:tc>
      </w:tr>
      <w:tr w:rsidR="009078B9" w14:paraId="7E004BE4" w14:textId="77777777" w:rsidTr="00DB7694">
        <w:trPr>
          <w:trHeight w:val="499"/>
          <w:jc w:val="center"/>
        </w:trPr>
        <w:tc>
          <w:tcPr>
            <w:tcW w:w="457" w:type="pct"/>
            <w:vAlign w:val="center"/>
          </w:tcPr>
          <w:p w14:paraId="6B68D962" w14:textId="2D4197BB" w:rsidR="009078B9" w:rsidRPr="00C870DB" w:rsidRDefault="009078B9" w:rsidP="00D82723">
            <w:pPr>
              <w:spacing w:line="360" w:lineRule="auto"/>
              <w:jc w:val="center"/>
              <w:rPr>
                <w:color w:val="000000"/>
                <w:sz w:val="22"/>
                <w:szCs w:val="22"/>
              </w:rPr>
            </w:pPr>
            <w:r>
              <w:rPr>
                <w:rFonts w:hint="eastAsia"/>
                <w:color w:val="000000"/>
                <w:sz w:val="22"/>
                <w:szCs w:val="22"/>
              </w:rPr>
              <w:t>50</w:t>
            </w:r>
          </w:p>
        </w:tc>
        <w:tc>
          <w:tcPr>
            <w:tcW w:w="381" w:type="pct"/>
          </w:tcPr>
          <w:p w14:paraId="306887A8" w14:textId="46D07FD0" w:rsidR="009078B9" w:rsidRPr="00C870DB" w:rsidRDefault="009078B9" w:rsidP="00D82723">
            <w:pPr>
              <w:spacing w:line="360" w:lineRule="auto"/>
              <w:jc w:val="center"/>
              <w:rPr>
                <w:color w:val="000000"/>
                <w:sz w:val="22"/>
                <w:szCs w:val="22"/>
              </w:rPr>
            </w:pPr>
            <w:r w:rsidRPr="00A212B7">
              <w:t>50.05</w:t>
            </w:r>
          </w:p>
        </w:tc>
        <w:tc>
          <w:tcPr>
            <w:tcW w:w="381" w:type="pct"/>
          </w:tcPr>
          <w:p w14:paraId="3528F699" w14:textId="47C41D76" w:rsidR="009078B9" w:rsidRPr="00C870DB" w:rsidRDefault="009078B9" w:rsidP="00D82723">
            <w:pPr>
              <w:spacing w:line="360" w:lineRule="auto"/>
              <w:jc w:val="center"/>
              <w:rPr>
                <w:color w:val="000000"/>
                <w:sz w:val="22"/>
                <w:szCs w:val="22"/>
              </w:rPr>
            </w:pPr>
            <w:r w:rsidRPr="00A212B7">
              <w:t>50.20</w:t>
            </w:r>
          </w:p>
        </w:tc>
        <w:tc>
          <w:tcPr>
            <w:tcW w:w="381" w:type="pct"/>
          </w:tcPr>
          <w:p w14:paraId="7F8918C1" w14:textId="49AB1BF9" w:rsidR="009078B9" w:rsidRPr="00C870DB" w:rsidRDefault="009078B9" w:rsidP="00D82723">
            <w:pPr>
              <w:spacing w:line="360" w:lineRule="auto"/>
              <w:jc w:val="center"/>
              <w:rPr>
                <w:color w:val="000000"/>
                <w:sz w:val="22"/>
                <w:szCs w:val="22"/>
              </w:rPr>
            </w:pPr>
            <w:r w:rsidRPr="00A212B7">
              <w:t>50.05</w:t>
            </w:r>
          </w:p>
        </w:tc>
        <w:tc>
          <w:tcPr>
            <w:tcW w:w="381" w:type="pct"/>
          </w:tcPr>
          <w:p w14:paraId="4987A7C3" w14:textId="445CECB5" w:rsidR="009078B9" w:rsidRPr="00C870DB" w:rsidRDefault="009078B9" w:rsidP="00D82723">
            <w:pPr>
              <w:spacing w:line="360" w:lineRule="auto"/>
              <w:jc w:val="center"/>
              <w:rPr>
                <w:color w:val="000000"/>
                <w:sz w:val="22"/>
                <w:szCs w:val="22"/>
              </w:rPr>
            </w:pPr>
            <w:r w:rsidRPr="00A212B7">
              <w:t>49.90</w:t>
            </w:r>
          </w:p>
        </w:tc>
        <w:tc>
          <w:tcPr>
            <w:tcW w:w="381" w:type="pct"/>
          </w:tcPr>
          <w:p w14:paraId="743BC338" w14:textId="3BF1C002" w:rsidR="009078B9" w:rsidRPr="00C870DB" w:rsidRDefault="009078B9" w:rsidP="00D82723">
            <w:pPr>
              <w:spacing w:line="360" w:lineRule="auto"/>
              <w:jc w:val="center"/>
              <w:rPr>
                <w:color w:val="000000"/>
                <w:sz w:val="22"/>
                <w:szCs w:val="22"/>
              </w:rPr>
            </w:pPr>
            <w:r w:rsidRPr="00A212B7">
              <w:t>49.95</w:t>
            </w:r>
          </w:p>
        </w:tc>
        <w:tc>
          <w:tcPr>
            <w:tcW w:w="381" w:type="pct"/>
          </w:tcPr>
          <w:p w14:paraId="33BD4450" w14:textId="445FE7EA" w:rsidR="009078B9" w:rsidRPr="00C870DB" w:rsidRDefault="009078B9" w:rsidP="00D82723">
            <w:pPr>
              <w:spacing w:line="360" w:lineRule="auto"/>
              <w:jc w:val="center"/>
              <w:rPr>
                <w:color w:val="000000"/>
                <w:sz w:val="22"/>
                <w:szCs w:val="22"/>
              </w:rPr>
            </w:pPr>
            <w:r w:rsidRPr="00A212B7">
              <w:t>50.05</w:t>
            </w:r>
          </w:p>
        </w:tc>
        <w:tc>
          <w:tcPr>
            <w:tcW w:w="381" w:type="pct"/>
          </w:tcPr>
          <w:p w14:paraId="7EF28C66" w14:textId="2E50D805" w:rsidR="009078B9" w:rsidRPr="00C870DB" w:rsidRDefault="009078B9" w:rsidP="00D82723">
            <w:pPr>
              <w:spacing w:line="360" w:lineRule="auto"/>
              <w:jc w:val="center"/>
              <w:rPr>
                <w:color w:val="000000"/>
                <w:sz w:val="22"/>
                <w:szCs w:val="22"/>
              </w:rPr>
            </w:pPr>
            <w:r w:rsidRPr="00A212B7">
              <w:t>50.10</w:t>
            </w:r>
          </w:p>
        </w:tc>
        <w:tc>
          <w:tcPr>
            <w:tcW w:w="330" w:type="pct"/>
          </w:tcPr>
          <w:p w14:paraId="3A010F01" w14:textId="6E7C13C0" w:rsidR="009078B9" w:rsidRPr="00C870DB" w:rsidRDefault="009078B9" w:rsidP="00D82723">
            <w:pPr>
              <w:spacing w:line="360" w:lineRule="auto"/>
              <w:jc w:val="center"/>
              <w:rPr>
                <w:color w:val="000000"/>
                <w:sz w:val="22"/>
                <w:szCs w:val="22"/>
              </w:rPr>
            </w:pPr>
            <w:r w:rsidRPr="00A212B7">
              <w:t>50.10</w:t>
            </w:r>
          </w:p>
        </w:tc>
        <w:tc>
          <w:tcPr>
            <w:tcW w:w="381" w:type="pct"/>
          </w:tcPr>
          <w:p w14:paraId="55A96D0F" w14:textId="290EA815" w:rsidR="009078B9" w:rsidRPr="00C870DB" w:rsidRDefault="009078B9" w:rsidP="00D82723">
            <w:pPr>
              <w:spacing w:line="360" w:lineRule="auto"/>
              <w:jc w:val="center"/>
              <w:rPr>
                <w:color w:val="000000"/>
                <w:sz w:val="22"/>
                <w:szCs w:val="22"/>
              </w:rPr>
            </w:pPr>
            <w:r w:rsidRPr="00A212B7">
              <w:t>50.05</w:t>
            </w:r>
          </w:p>
        </w:tc>
        <w:tc>
          <w:tcPr>
            <w:tcW w:w="383" w:type="pct"/>
          </w:tcPr>
          <w:p w14:paraId="5FC9AE2A" w14:textId="325306B8" w:rsidR="009078B9" w:rsidRPr="00C870DB" w:rsidRDefault="009078B9" w:rsidP="00D82723">
            <w:pPr>
              <w:spacing w:line="360" w:lineRule="auto"/>
              <w:jc w:val="center"/>
              <w:rPr>
                <w:color w:val="000000"/>
                <w:sz w:val="22"/>
                <w:szCs w:val="22"/>
              </w:rPr>
            </w:pPr>
            <w:r w:rsidRPr="00A212B7">
              <w:t>50.20</w:t>
            </w:r>
          </w:p>
        </w:tc>
        <w:tc>
          <w:tcPr>
            <w:tcW w:w="381" w:type="pct"/>
          </w:tcPr>
          <w:p w14:paraId="572B79AB" w14:textId="3A772C37" w:rsidR="009078B9" w:rsidRPr="00C870DB" w:rsidRDefault="009078B9" w:rsidP="00D82723">
            <w:pPr>
              <w:spacing w:line="360" w:lineRule="auto"/>
              <w:jc w:val="center"/>
              <w:rPr>
                <w:color w:val="000000"/>
                <w:sz w:val="22"/>
                <w:szCs w:val="22"/>
              </w:rPr>
            </w:pPr>
            <w:r w:rsidRPr="00CB4D42">
              <w:t>0.0944</w:t>
            </w:r>
          </w:p>
        </w:tc>
        <w:tc>
          <w:tcPr>
            <w:tcW w:w="401" w:type="pct"/>
          </w:tcPr>
          <w:p w14:paraId="39E76AFD" w14:textId="321791C3" w:rsidR="009078B9" w:rsidRPr="00C870DB" w:rsidRDefault="009078B9" w:rsidP="00D82723">
            <w:pPr>
              <w:spacing w:line="360" w:lineRule="auto"/>
              <w:jc w:val="center"/>
              <w:rPr>
                <w:color w:val="000000"/>
                <w:sz w:val="22"/>
                <w:szCs w:val="22"/>
              </w:rPr>
            </w:pPr>
            <w:r w:rsidRPr="0067606F">
              <w:t>0.0545</w:t>
            </w:r>
          </w:p>
        </w:tc>
      </w:tr>
      <w:tr w:rsidR="009078B9" w14:paraId="60FA622B" w14:textId="77777777" w:rsidTr="00DB7694">
        <w:trPr>
          <w:trHeight w:val="507"/>
          <w:jc w:val="center"/>
        </w:trPr>
        <w:tc>
          <w:tcPr>
            <w:tcW w:w="457" w:type="pct"/>
            <w:vAlign w:val="center"/>
          </w:tcPr>
          <w:p w14:paraId="6C6C5DD1" w14:textId="6A4222C5" w:rsidR="009078B9" w:rsidRPr="00C870DB" w:rsidRDefault="009078B9" w:rsidP="00D82723">
            <w:pPr>
              <w:spacing w:line="360" w:lineRule="auto"/>
              <w:jc w:val="center"/>
              <w:rPr>
                <w:color w:val="000000"/>
                <w:sz w:val="22"/>
                <w:szCs w:val="22"/>
              </w:rPr>
            </w:pPr>
            <w:r>
              <w:rPr>
                <w:rFonts w:hint="eastAsia"/>
                <w:color w:val="000000"/>
                <w:sz w:val="22"/>
                <w:szCs w:val="22"/>
              </w:rPr>
              <w:lastRenderedPageBreak/>
              <w:t>100</w:t>
            </w:r>
          </w:p>
        </w:tc>
        <w:tc>
          <w:tcPr>
            <w:tcW w:w="381" w:type="pct"/>
          </w:tcPr>
          <w:p w14:paraId="1457FBA9" w14:textId="3635998F" w:rsidR="009078B9" w:rsidRPr="00C870DB" w:rsidRDefault="009078B9" w:rsidP="00D82723">
            <w:pPr>
              <w:spacing w:line="360" w:lineRule="auto"/>
              <w:jc w:val="center"/>
              <w:rPr>
                <w:color w:val="000000"/>
                <w:sz w:val="22"/>
                <w:szCs w:val="22"/>
              </w:rPr>
            </w:pPr>
            <w:r w:rsidRPr="00A212B7">
              <w:t>100.25</w:t>
            </w:r>
          </w:p>
        </w:tc>
        <w:tc>
          <w:tcPr>
            <w:tcW w:w="381" w:type="pct"/>
          </w:tcPr>
          <w:p w14:paraId="0E5E490E" w14:textId="4150DF30" w:rsidR="009078B9" w:rsidRPr="00C870DB" w:rsidRDefault="009078B9" w:rsidP="00D82723">
            <w:pPr>
              <w:spacing w:line="360" w:lineRule="auto"/>
              <w:jc w:val="center"/>
              <w:rPr>
                <w:color w:val="000000"/>
                <w:sz w:val="22"/>
                <w:szCs w:val="22"/>
              </w:rPr>
            </w:pPr>
            <w:r w:rsidRPr="00A212B7">
              <w:t>100.05</w:t>
            </w:r>
          </w:p>
        </w:tc>
        <w:tc>
          <w:tcPr>
            <w:tcW w:w="381" w:type="pct"/>
          </w:tcPr>
          <w:p w14:paraId="52255C93" w14:textId="568EFEEA" w:rsidR="009078B9" w:rsidRPr="00C870DB" w:rsidRDefault="009078B9" w:rsidP="00D82723">
            <w:pPr>
              <w:spacing w:line="360" w:lineRule="auto"/>
              <w:jc w:val="center"/>
              <w:rPr>
                <w:color w:val="000000"/>
                <w:sz w:val="22"/>
                <w:szCs w:val="22"/>
              </w:rPr>
            </w:pPr>
            <w:r w:rsidRPr="00A212B7">
              <w:t>100.15</w:t>
            </w:r>
          </w:p>
        </w:tc>
        <w:tc>
          <w:tcPr>
            <w:tcW w:w="381" w:type="pct"/>
          </w:tcPr>
          <w:p w14:paraId="7E5D5FF8" w14:textId="46D645FA" w:rsidR="009078B9" w:rsidRPr="00C870DB" w:rsidRDefault="009078B9" w:rsidP="00D82723">
            <w:pPr>
              <w:spacing w:line="360" w:lineRule="auto"/>
              <w:jc w:val="center"/>
              <w:rPr>
                <w:color w:val="000000"/>
                <w:sz w:val="22"/>
                <w:szCs w:val="22"/>
              </w:rPr>
            </w:pPr>
            <w:r w:rsidRPr="00A212B7">
              <w:t>100.20</w:t>
            </w:r>
          </w:p>
        </w:tc>
        <w:tc>
          <w:tcPr>
            <w:tcW w:w="381" w:type="pct"/>
          </w:tcPr>
          <w:p w14:paraId="5F37B4DD" w14:textId="25476209" w:rsidR="009078B9" w:rsidRPr="00C870DB" w:rsidRDefault="009078B9" w:rsidP="00D82723">
            <w:pPr>
              <w:spacing w:line="360" w:lineRule="auto"/>
              <w:jc w:val="center"/>
              <w:rPr>
                <w:color w:val="000000"/>
                <w:sz w:val="22"/>
                <w:szCs w:val="22"/>
              </w:rPr>
            </w:pPr>
            <w:r w:rsidRPr="00A212B7">
              <w:t>100.25</w:t>
            </w:r>
          </w:p>
        </w:tc>
        <w:tc>
          <w:tcPr>
            <w:tcW w:w="381" w:type="pct"/>
          </w:tcPr>
          <w:p w14:paraId="77226137" w14:textId="3E88C16C" w:rsidR="009078B9" w:rsidRPr="00C870DB" w:rsidRDefault="009078B9" w:rsidP="00D82723">
            <w:pPr>
              <w:spacing w:line="360" w:lineRule="auto"/>
              <w:jc w:val="center"/>
              <w:rPr>
                <w:color w:val="000000"/>
                <w:sz w:val="22"/>
                <w:szCs w:val="22"/>
              </w:rPr>
            </w:pPr>
            <w:r w:rsidRPr="00A212B7">
              <w:t>100.10</w:t>
            </w:r>
          </w:p>
        </w:tc>
        <w:tc>
          <w:tcPr>
            <w:tcW w:w="381" w:type="pct"/>
          </w:tcPr>
          <w:p w14:paraId="7CF88080" w14:textId="1F711105" w:rsidR="009078B9" w:rsidRPr="00C870DB" w:rsidRDefault="009078B9" w:rsidP="00D82723">
            <w:pPr>
              <w:spacing w:line="360" w:lineRule="auto"/>
              <w:jc w:val="center"/>
              <w:rPr>
                <w:color w:val="000000"/>
                <w:sz w:val="22"/>
                <w:szCs w:val="22"/>
              </w:rPr>
            </w:pPr>
            <w:r w:rsidRPr="00A212B7">
              <w:t>100.00</w:t>
            </w:r>
          </w:p>
        </w:tc>
        <w:tc>
          <w:tcPr>
            <w:tcW w:w="330" w:type="pct"/>
          </w:tcPr>
          <w:p w14:paraId="6466A290" w14:textId="4FA6BCEA" w:rsidR="009078B9" w:rsidRPr="00C870DB" w:rsidRDefault="009078B9" w:rsidP="00D82723">
            <w:pPr>
              <w:spacing w:line="360" w:lineRule="auto"/>
              <w:jc w:val="center"/>
              <w:rPr>
                <w:color w:val="000000"/>
                <w:sz w:val="22"/>
                <w:szCs w:val="22"/>
              </w:rPr>
            </w:pPr>
            <w:r w:rsidRPr="00A212B7">
              <w:t>99.90</w:t>
            </w:r>
          </w:p>
        </w:tc>
        <w:tc>
          <w:tcPr>
            <w:tcW w:w="381" w:type="pct"/>
          </w:tcPr>
          <w:p w14:paraId="50775616" w14:textId="4AAA3D84" w:rsidR="009078B9" w:rsidRPr="00C870DB" w:rsidRDefault="009078B9" w:rsidP="00D82723">
            <w:pPr>
              <w:spacing w:line="360" w:lineRule="auto"/>
              <w:jc w:val="center"/>
              <w:rPr>
                <w:color w:val="000000"/>
                <w:sz w:val="22"/>
                <w:szCs w:val="22"/>
              </w:rPr>
            </w:pPr>
            <w:r w:rsidRPr="00A212B7">
              <w:t>99.85</w:t>
            </w:r>
          </w:p>
        </w:tc>
        <w:tc>
          <w:tcPr>
            <w:tcW w:w="383" w:type="pct"/>
          </w:tcPr>
          <w:p w14:paraId="0D2E79CA" w14:textId="0006C900" w:rsidR="009078B9" w:rsidRPr="00C870DB" w:rsidRDefault="009078B9" w:rsidP="00D82723">
            <w:pPr>
              <w:spacing w:line="360" w:lineRule="auto"/>
              <w:jc w:val="center"/>
              <w:rPr>
                <w:color w:val="000000"/>
                <w:sz w:val="22"/>
                <w:szCs w:val="22"/>
              </w:rPr>
            </w:pPr>
            <w:r w:rsidRPr="00A212B7">
              <w:t>99.95</w:t>
            </w:r>
          </w:p>
        </w:tc>
        <w:tc>
          <w:tcPr>
            <w:tcW w:w="381" w:type="pct"/>
          </w:tcPr>
          <w:p w14:paraId="4B02EE28" w14:textId="08E808E2" w:rsidR="009078B9" w:rsidRPr="00C870DB" w:rsidRDefault="009078B9" w:rsidP="00D82723">
            <w:pPr>
              <w:spacing w:line="360" w:lineRule="auto"/>
              <w:jc w:val="center"/>
              <w:rPr>
                <w:color w:val="000000"/>
                <w:sz w:val="22"/>
                <w:szCs w:val="22"/>
              </w:rPr>
            </w:pPr>
            <w:r w:rsidRPr="00CB4D42">
              <w:t>0.1438</w:t>
            </w:r>
          </w:p>
        </w:tc>
        <w:tc>
          <w:tcPr>
            <w:tcW w:w="401" w:type="pct"/>
          </w:tcPr>
          <w:p w14:paraId="4A776213" w14:textId="1EEBE771" w:rsidR="009078B9" w:rsidRPr="00C870DB" w:rsidRDefault="009078B9" w:rsidP="00D82723">
            <w:pPr>
              <w:spacing w:line="360" w:lineRule="auto"/>
              <w:jc w:val="center"/>
              <w:rPr>
                <w:color w:val="000000"/>
                <w:sz w:val="22"/>
                <w:szCs w:val="22"/>
              </w:rPr>
            </w:pPr>
            <w:r w:rsidRPr="0067606F">
              <w:t>0.0830</w:t>
            </w:r>
          </w:p>
        </w:tc>
      </w:tr>
    </w:tbl>
    <w:p w14:paraId="009501B6" w14:textId="6DE9A5E8" w:rsidR="004467F1" w:rsidRDefault="004467F1" w:rsidP="004467F1">
      <w:pPr>
        <w:rPr>
          <w:rFonts w:ascii="黑体" w:eastAsia="黑体"/>
          <w:color w:val="000000"/>
          <w:sz w:val="24"/>
        </w:rPr>
      </w:pPr>
      <w:r w:rsidRPr="00547FD5">
        <w:rPr>
          <w:rFonts w:ascii="黑体" w:eastAsia="黑体" w:hint="eastAsia"/>
          <w:color w:val="000000"/>
          <w:sz w:val="24"/>
        </w:rPr>
        <w:t>注：实际校准取3次测量平均值。</w:t>
      </w:r>
    </w:p>
    <w:p w14:paraId="378EAC7E" w14:textId="77777777" w:rsidR="00283F66" w:rsidRPr="00547FD5" w:rsidRDefault="00283F66" w:rsidP="004467F1">
      <w:pPr>
        <w:rPr>
          <w:rFonts w:ascii="黑体" w:eastAsia="黑体"/>
          <w:color w:val="000000"/>
          <w:sz w:val="24"/>
        </w:rPr>
      </w:pPr>
    </w:p>
    <w:p w14:paraId="49191C2A" w14:textId="5B52FE42" w:rsidR="004467F1" w:rsidRPr="00DA13E1" w:rsidRDefault="006F2D89" w:rsidP="00DA13E1">
      <w:pPr>
        <w:pStyle w:val="af2"/>
        <w:numPr>
          <w:ilvl w:val="0"/>
          <w:numId w:val="18"/>
        </w:numPr>
        <w:spacing w:line="360" w:lineRule="auto"/>
        <w:ind w:firstLineChars="0"/>
        <w:rPr>
          <w:rFonts w:ascii="黑体" w:eastAsia="黑体"/>
          <w:color w:val="000000"/>
          <w:sz w:val="24"/>
        </w:rPr>
      </w:pPr>
      <w:r w:rsidRPr="00DA13E1">
        <w:rPr>
          <w:rFonts w:ascii="黑体" w:eastAsia="黑体" w:hint="eastAsia"/>
          <w:color w:val="000000"/>
          <w:sz w:val="24"/>
        </w:rPr>
        <w:t>高度标称值引入的不确定度</w:t>
      </w:r>
    </w:p>
    <w:p w14:paraId="07EAC472" w14:textId="1912CA58" w:rsidR="006F2D89" w:rsidRPr="006F2D89" w:rsidRDefault="006F2D89" w:rsidP="00B905BF">
      <w:pPr>
        <w:spacing w:after="100" w:afterAutospacing="1" w:line="360" w:lineRule="auto"/>
        <w:ind w:firstLineChars="200" w:firstLine="480"/>
        <w:contextualSpacing/>
        <w:rPr>
          <w:rFonts w:ascii="黑体" w:eastAsia="黑体"/>
          <w:color w:val="000000"/>
          <w:sz w:val="24"/>
        </w:rPr>
      </w:pPr>
      <w:r>
        <w:rPr>
          <w:rFonts w:ascii="黑体" w:eastAsia="黑体" w:hint="eastAsia"/>
          <w:color w:val="000000"/>
          <w:sz w:val="24"/>
        </w:rPr>
        <w:t>标称值作为给定数值，它引入的标准不确定度为0</w:t>
      </w:r>
      <w:r w:rsidR="00B905BF">
        <w:rPr>
          <w:rFonts w:ascii="黑体" w:eastAsia="黑体" w:hint="eastAsia"/>
          <w:color w:val="000000"/>
          <w:sz w:val="24"/>
        </w:rPr>
        <w:t>，标称值的</w:t>
      </w:r>
      <w:r>
        <w:rPr>
          <w:rFonts w:ascii="黑体" w:eastAsia="黑体" w:hint="eastAsia"/>
          <w:color w:val="000000"/>
          <w:sz w:val="24"/>
        </w:rPr>
        <w:t>误差反应在示值误差中</w:t>
      </w:r>
    </w:p>
    <w:p w14:paraId="2F6BBAF4" w14:textId="26DC5AC7" w:rsidR="00067E2D" w:rsidRPr="00DA13E1" w:rsidRDefault="00067E2D" w:rsidP="00DA13E1">
      <w:pPr>
        <w:pStyle w:val="af2"/>
        <w:numPr>
          <w:ilvl w:val="0"/>
          <w:numId w:val="17"/>
        </w:numPr>
        <w:spacing w:line="360" w:lineRule="auto"/>
        <w:ind w:firstLineChars="0"/>
        <w:rPr>
          <w:rFonts w:ascii="黑体" w:eastAsia="黑体"/>
          <w:color w:val="000000"/>
          <w:sz w:val="24"/>
        </w:rPr>
      </w:pPr>
      <w:r w:rsidRPr="00DA13E1">
        <w:rPr>
          <w:rFonts w:ascii="黑体" w:eastAsia="黑体" w:hint="eastAsia"/>
          <w:color w:val="000000"/>
          <w:sz w:val="24"/>
        </w:rPr>
        <w:t>合成标准不确定度</w:t>
      </w:r>
      <m:oMath>
        <m:sSub>
          <m:sSubPr>
            <m:ctrlPr>
              <w:rPr>
                <w:rFonts w:ascii="Cambria Math" w:eastAsia="黑体" w:hAnsi="Cambria Math"/>
                <w:color w:val="000000"/>
                <w:sz w:val="24"/>
              </w:rPr>
            </m:ctrlPr>
          </m:sSubPr>
          <m:e>
            <m:r>
              <w:rPr>
                <w:rFonts w:ascii="Cambria Math" w:eastAsia="黑体" w:hAnsi="Cambria Math"/>
                <w:color w:val="000000"/>
                <w:sz w:val="24"/>
              </w:rPr>
              <m:t>μ</m:t>
            </m:r>
          </m:e>
          <m:sub>
            <m:r>
              <w:rPr>
                <w:rFonts w:ascii="Cambria Math" w:eastAsia="黑体" w:hAnsi="Cambria Math"/>
                <w:color w:val="000000"/>
                <w:sz w:val="24"/>
              </w:rPr>
              <m:t>c</m:t>
            </m:r>
          </m:sub>
        </m:sSub>
      </m:oMath>
    </w:p>
    <w:p w14:paraId="52EFFAFB" w14:textId="77777777" w:rsidR="00067E2D" w:rsidRDefault="00067E2D" w:rsidP="00327E4F">
      <w:pPr>
        <w:spacing w:line="360" w:lineRule="auto"/>
        <w:ind w:firstLineChars="200" w:firstLine="480"/>
        <w:rPr>
          <w:rFonts w:ascii="黑体" w:eastAsia="黑体"/>
          <w:color w:val="000000"/>
          <w:sz w:val="28"/>
          <w:szCs w:val="28"/>
        </w:rPr>
      </w:pPr>
      <w:r w:rsidRPr="008C7E74">
        <w:rPr>
          <w:rFonts w:ascii="黑体" w:eastAsia="黑体" w:hint="eastAsia"/>
          <w:color w:val="000000"/>
          <w:sz w:val="24"/>
        </w:rPr>
        <w:t>合成标准不确定度按式(C.</w:t>
      </w:r>
      <w:r>
        <w:rPr>
          <w:rFonts w:ascii="黑体" w:eastAsia="黑体" w:hint="eastAsia"/>
          <w:color w:val="000000"/>
          <w:sz w:val="24"/>
        </w:rPr>
        <w:t>4</w:t>
      </w:r>
      <w:r w:rsidRPr="008C7E74">
        <w:rPr>
          <w:rFonts w:ascii="黑体" w:eastAsia="黑体" w:hint="eastAsia"/>
          <w:color w:val="000000"/>
          <w:sz w:val="24"/>
        </w:rPr>
        <w:t>)计算</w:t>
      </w:r>
      <w:r w:rsidRPr="008C7E74">
        <w:rPr>
          <w:rFonts w:ascii="黑体" w:eastAsia="黑体" w:hint="eastAsia"/>
          <w:color w:val="000000"/>
          <w:sz w:val="28"/>
          <w:szCs w:val="28"/>
        </w:rPr>
        <w:t>：</w:t>
      </w:r>
    </w:p>
    <w:p w14:paraId="5B7C4EF1" w14:textId="09F5F88C" w:rsidR="00067E2D" w:rsidRPr="00F80E4E" w:rsidRDefault="00DD0775" w:rsidP="00327E4F">
      <w:pPr>
        <w:spacing w:line="360" w:lineRule="auto"/>
        <w:ind w:firstLineChars="900" w:firstLine="2520"/>
        <w:rPr>
          <w:rFonts w:ascii="黑体" w:eastAsia="黑体"/>
          <w:color w:val="000000"/>
          <w:sz w:val="28"/>
          <w:szCs w:val="28"/>
        </w:rPr>
      </w:pPr>
      <m:oMath>
        <m:sSub>
          <m:sSubPr>
            <m:ctrlPr>
              <w:rPr>
                <w:rFonts w:ascii="Cambria Math" w:eastAsia="黑体" w:hAnsi="Cambria Math"/>
                <w:i/>
                <w:color w:val="000000"/>
                <w:sz w:val="28"/>
                <w:szCs w:val="28"/>
              </w:rPr>
            </m:ctrlPr>
          </m:sSubPr>
          <m:e>
            <m:r>
              <w:rPr>
                <w:rFonts w:ascii="Cambria Math" w:eastAsia="黑体" w:hAnsi="Cambria Math"/>
                <w:color w:val="000000"/>
                <w:sz w:val="28"/>
                <w:szCs w:val="28"/>
              </w:rPr>
              <m:t>μ</m:t>
            </m:r>
          </m:e>
          <m:sub>
            <m:r>
              <w:rPr>
                <w:rFonts w:ascii="Cambria Math" w:eastAsia="黑体" w:hAnsi="Cambria Math"/>
                <w:color w:val="000000"/>
                <w:sz w:val="28"/>
                <w:szCs w:val="28"/>
              </w:rPr>
              <m:t>c</m:t>
            </m:r>
          </m:sub>
        </m:sSub>
        <m:r>
          <w:rPr>
            <w:rFonts w:ascii="Cambria Math" w:eastAsia="黑体" w:hAnsi="Cambria Math"/>
            <w:color w:val="000000"/>
            <w:sz w:val="28"/>
            <w:szCs w:val="28"/>
          </w:rPr>
          <m:t>=</m:t>
        </m:r>
        <m:rad>
          <m:radPr>
            <m:degHide m:val="1"/>
            <m:ctrlPr>
              <w:rPr>
                <w:rFonts w:ascii="Cambria Math" w:eastAsia="黑体" w:hAnsi="Cambria Math"/>
                <w:i/>
                <w:color w:val="000000"/>
                <w:sz w:val="28"/>
                <w:szCs w:val="28"/>
              </w:rPr>
            </m:ctrlPr>
          </m:radPr>
          <m:deg/>
          <m:e>
            <m:sSup>
              <m:sSupPr>
                <m:ctrlPr>
                  <w:rPr>
                    <w:rFonts w:ascii="Cambria Math" w:eastAsia="黑体" w:hAnsi="Cambria Math"/>
                    <w:i/>
                    <w:color w:val="000000"/>
                    <w:sz w:val="28"/>
                    <w:szCs w:val="28"/>
                  </w:rPr>
                </m:ctrlPr>
              </m:sSupPr>
              <m:e>
                <m:r>
                  <w:rPr>
                    <w:rFonts w:ascii="Cambria Math" w:eastAsia="黑体" w:hAnsi="Cambria Math"/>
                    <w:color w:val="000000"/>
                    <w:sz w:val="28"/>
                    <w:szCs w:val="28"/>
                  </w:rPr>
                  <m:t>c</m:t>
                </m:r>
              </m:e>
              <m:sup>
                <m:r>
                  <w:rPr>
                    <w:rFonts w:ascii="Cambria Math" w:eastAsia="黑体" w:hAnsi="Cambria Math"/>
                    <w:color w:val="000000"/>
                    <w:sz w:val="28"/>
                    <w:szCs w:val="28"/>
                  </w:rPr>
                  <m:t>2</m:t>
                </m:r>
              </m:sup>
            </m:sSup>
            <m:d>
              <m:dPr>
                <m:ctrlPr>
                  <w:rPr>
                    <w:rFonts w:ascii="Cambria Math" w:eastAsia="黑体" w:hAnsi="Cambria Math"/>
                    <w:i/>
                    <w:color w:val="000000"/>
                    <w:sz w:val="28"/>
                    <w:szCs w:val="28"/>
                  </w:rPr>
                </m:ctrlPr>
              </m:dPr>
              <m:e>
                <m:acc>
                  <m:accPr>
                    <m:chr m:val="̅"/>
                    <m:ctrlPr>
                      <w:rPr>
                        <w:rFonts w:ascii="Cambria Math" w:eastAsia="黑体" w:hAnsi="Cambria Math"/>
                        <w:i/>
                        <w:color w:val="000000"/>
                        <w:sz w:val="28"/>
                        <w:szCs w:val="28"/>
                      </w:rPr>
                    </m:ctrlPr>
                  </m:accPr>
                  <m:e>
                    <m:r>
                      <w:rPr>
                        <w:rFonts w:ascii="Cambria Math" w:eastAsia="黑体" w:hAnsi="Cambria Math"/>
                        <w:color w:val="000000"/>
                        <w:sz w:val="28"/>
                        <w:szCs w:val="28"/>
                      </w:rPr>
                      <m:t>H</m:t>
                    </m:r>
                  </m:e>
                </m:acc>
              </m:e>
            </m:d>
            <m:sSup>
              <m:sSupPr>
                <m:ctrlPr>
                  <w:rPr>
                    <w:rFonts w:ascii="Cambria Math" w:eastAsia="黑体" w:hAnsi="Cambria Math"/>
                    <w:i/>
                    <w:color w:val="000000"/>
                    <w:sz w:val="28"/>
                    <w:szCs w:val="28"/>
                  </w:rPr>
                </m:ctrlPr>
              </m:sSupPr>
              <m:e>
                <m:r>
                  <w:rPr>
                    <w:rFonts w:ascii="Cambria Math" w:eastAsia="黑体" w:hAnsi="Cambria Math"/>
                    <w:color w:val="000000"/>
                    <w:sz w:val="28"/>
                    <w:szCs w:val="28"/>
                  </w:rPr>
                  <m:t>u</m:t>
                </m:r>
              </m:e>
              <m:sup>
                <m:r>
                  <w:rPr>
                    <w:rFonts w:ascii="Cambria Math" w:eastAsia="黑体" w:hAnsi="Cambria Math"/>
                    <w:color w:val="000000"/>
                    <w:sz w:val="28"/>
                    <w:szCs w:val="28"/>
                  </w:rPr>
                  <m:t>2</m:t>
                </m:r>
              </m:sup>
            </m:sSup>
            <m:d>
              <m:dPr>
                <m:ctrlPr>
                  <w:rPr>
                    <w:rFonts w:ascii="Cambria Math" w:eastAsia="黑体" w:hAnsi="Cambria Math"/>
                    <w:i/>
                    <w:color w:val="000000"/>
                    <w:sz w:val="28"/>
                    <w:szCs w:val="28"/>
                  </w:rPr>
                </m:ctrlPr>
              </m:dPr>
              <m:e>
                <m:acc>
                  <m:accPr>
                    <m:chr m:val="̅"/>
                    <m:ctrlPr>
                      <w:rPr>
                        <w:rFonts w:ascii="Cambria Math" w:eastAsia="黑体" w:hAnsi="Cambria Math"/>
                        <w:i/>
                        <w:color w:val="000000"/>
                        <w:sz w:val="28"/>
                        <w:szCs w:val="28"/>
                      </w:rPr>
                    </m:ctrlPr>
                  </m:accPr>
                  <m:e>
                    <m:r>
                      <w:rPr>
                        <w:rFonts w:ascii="Cambria Math" w:eastAsia="黑体" w:hAnsi="Cambria Math"/>
                        <w:color w:val="000000"/>
                        <w:sz w:val="28"/>
                        <w:szCs w:val="28"/>
                      </w:rPr>
                      <m:t>H</m:t>
                    </m:r>
                  </m:e>
                </m:acc>
              </m:e>
            </m:d>
          </m:e>
        </m:rad>
      </m:oMath>
      <w:r w:rsidR="00067E2D">
        <w:rPr>
          <w:rFonts w:ascii="黑体" w:eastAsia="黑体" w:hint="eastAsia"/>
          <w:color w:val="000000"/>
          <w:sz w:val="28"/>
          <w:szCs w:val="28"/>
        </w:rPr>
        <w:t xml:space="preserve">                  </w:t>
      </w:r>
      <w:r w:rsidR="00067E2D" w:rsidRPr="00F80E4E">
        <w:rPr>
          <w:rFonts w:ascii="Arial Unicode MS" w:eastAsia="Arial Unicode MS" w:hAnsi="Arial Unicode MS" w:cs="Arial Unicode MS" w:hint="eastAsia"/>
          <w:color w:val="000000"/>
          <w:sz w:val="24"/>
        </w:rPr>
        <w:t>（C.</w:t>
      </w:r>
      <w:r w:rsidR="00283F66">
        <w:rPr>
          <w:rFonts w:ascii="Arial Unicode MS" w:eastAsia="Arial Unicode MS" w:hAnsi="Arial Unicode MS" w:cs="Arial Unicode MS" w:hint="eastAsia"/>
          <w:color w:val="000000"/>
          <w:sz w:val="24"/>
        </w:rPr>
        <w:t>6</w:t>
      </w:r>
      <w:r w:rsidR="00067E2D" w:rsidRPr="00F80E4E">
        <w:rPr>
          <w:rFonts w:ascii="Arial Unicode MS" w:eastAsia="Arial Unicode MS" w:hAnsi="Arial Unicode MS" w:cs="Arial Unicode MS" w:hint="eastAsia"/>
          <w:color w:val="000000"/>
          <w:sz w:val="24"/>
        </w:rPr>
        <w:t>）</w:t>
      </w:r>
    </w:p>
    <w:p w14:paraId="4AED52A2" w14:textId="57E5D2FF" w:rsidR="00067E2D" w:rsidRPr="00DA13E1" w:rsidRDefault="00067E2D" w:rsidP="00DA13E1">
      <w:pPr>
        <w:pStyle w:val="af2"/>
        <w:numPr>
          <w:ilvl w:val="0"/>
          <w:numId w:val="17"/>
        </w:numPr>
        <w:spacing w:line="360" w:lineRule="auto"/>
        <w:ind w:firstLineChars="0"/>
        <w:rPr>
          <w:rFonts w:ascii="黑体" w:eastAsia="黑体"/>
          <w:color w:val="000000"/>
          <w:sz w:val="24"/>
        </w:rPr>
      </w:pPr>
      <w:r w:rsidRPr="00DA13E1">
        <w:rPr>
          <w:rFonts w:ascii="黑体" w:eastAsia="黑体" w:hint="eastAsia"/>
          <w:color w:val="000000"/>
          <w:sz w:val="24"/>
        </w:rPr>
        <w:t>确定扩展不确定度</w:t>
      </w:r>
    </w:p>
    <w:p w14:paraId="0D87FDF3" w14:textId="5AFE2207" w:rsidR="00067E2D" w:rsidRDefault="00067E2D" w:rsidP="00327E4F">
      <w:pPr>
        <w:spacing w:line="360" w:lineRule="auto"/>
        <w:ind w:firstLineChars="200" w:firstLine="480"/>
        <w:rPr>
          <w:rFonts w:ascii="黑体" w:eastAsia="黑体"/>
          <w:color w:val="000000"/>
          <w:sz w:val="24"/>
        </w:rPr>
      </w:pPr>
      <w:r w:rsidRPr="008C7E74">
        <w:rPr>
          <w:rFonts w:ascii="黑体" w:eastAsia="黑体" w:hint="eastAsia"/>
          <w:color w:val="000000"/>
          <w:sz w:val="24"/>
        </w:rPr>
        <w:t>取包含因子</w:t>
      </w:r>
      <w:r w:rsidRPr="005A0701">
        <w:rPr>
          <w:rFonts w:ascii="黑体" w:eastAsia="黑体" w:hint="eastAsia"/>
          <w:color w:val="000000"/>
          <w:sz w:val="28"/>
          <w:szCs w:val="28"/>
        </w:rPr>
        <w:t>k</w:t>
      </w:r>
      <w:r>
        <w:rPr>
          <w:rFonts w:ascii="黑体" w:eastAsia="黑体" w:hint="eastAsia"/>
          <w:color w:val="000000"/>
          <w:sz w:val="24"/>
        </w:rPr>
        <w:t>=</w:t>
      </w:r>
      <w:r w:rsidRPr="008C7E74">
        <w:rPr>
          <w:rFonts w:ascii="黑体" w:eastAsia="黑体" w:hint="eastAsia"/>
          <w:color w:val="000000"/>
          <w:sz w:val="24"/>
        </w:rPr>
        <w:t xml:space="preserve">2, </w:t>
      </w:r>
      <w:r>
        <w:rPr>
          <w:rFonts w:ascii="黑体" w:eastAsia="黑体" w:hint="eastAsia"/>
          <w:color w:val="000000"/>
          <w:sz w:val="24"/>
        </w:rPr>
        <w:t>模块高度</w:t>
      </w:r>
      <w:r w:rsidR="0055562A">
        <w:rPr>
          <w:rFonts w:ascii="黑体" w:eastAsia="黑体" w:hint="eastAsia"/>
          <w:color w:val="000000"/>
          <w:sz w:val="24"/>
        </w:rPr>
        <w:t>标识</w:t>
      </w:r>
      <w:r w:rsidRPr="008C7E74">
        <w:rPr>
          <w:rFonts w:ascii="黑体" w:eastAsia="黑体" w:hint="eastAsia"/>
          <w:color w:val="000000"/>
          <w:sz w:val="24"/>
        </w:rPr>
        <w:t>误差</w:t>
      </w:r>
      <w:r>
        <w:rPr>
          <w:rFonts w:ascii="黑体" w:eastAsia="黑体" w:hint="eastAsia"/>
          <w:color w:val="000000"/>
          <w:sz w:val="24"/>
        </w:rPr>
        <w:t>的</w:t>
      </w:r>
      <w:r w:rsidRPr="008C7E74">
        <w:rPr>
          <w:rFonts w:ascii="黑体" w:eastAsia="黑体" w:hint="eastAsia"/>
          <w:color w:val="000000"/>
          <w:sz w:val="24"/>
        </w:rPr>
        <w:t>扩展</w:t>
      </w:r>
      <w:r>
        <w:rPr>
          <w:rFonts w:ascii="黑体" w:eastAsia="黑体" w:hint="eastAsia"/>
          <w:color w:val="000000"/>
          <w:sz w:val="24"/>
        </w:rPr>
        <w:t>不</w:t>
      </w:r>
      <w:r w:rsidRPr="008C7E74">
        <w:rPr>
          <w:rFonts w:ascii="黑体" w:eastAsia="黑体" w:hint="eastAsia"/>
          <w:color w:val="000000"/>
          <w:sz w:val="24"/>
        </w:rPr>
        <w:t>确定度</w:t>
      </w:r>
      <w:r w:rsidRPr="00C870DB">
        <w:rPr>
          <w:rFonts w:ascii="黑体" w:eastAsia="黑体" w:hAnsi="黑体" w:hint="eastAsia"/>
          <w:i/>
          <w:iCs/>
          <w:color w:val="000000"/>
          <w:sz w:val="24"/>
        </w:rPr>
        <w:t>U</w:t>
      </w:r>
      <w:r w:rsidRPr="008C7E74">
        <w:rPr>
          <w:rFonts w:ascii="黑体" w:eastAsia="黑体" w:hint="eastAsia"/>
          <w:color w:val="000000"/>
          <w:sz w:val="24"/>
        </w:rPr>
        <w:t>=</w:t>
      </w:r>
      <w:r w:rsidR="0055562A">
        <w:rPr>
          <w:rFonts w:ascii="黑体" w:eastAsia="黑体" w:hint="eastAsia"/>
          <w:color w:val="000000"/>
          <w:sz w:val="24"/>
        </w:rPr>
        <w:t xml:space="preserve"> </w:t>
      </w:r>
      <w:r w:rsidRPr="00F80E4E">
        <w:rPr>
          <w:rFonts w:ascii="黑体" w:eastAsia="黑体" w:hint="eastAsia"/>
          <w:i/>
          <w:iCs/>
          <w:color w:val="000000"/>
          <w:sz w:val="28"/>
          <w:szCs w:val="28"/>
        </w:rPr>
        <w:t>k</w:t>
      </w:r>
      <m:oMath>
        <m:sSub>
          <m:sSubPr>
            <m:ctrlPr>
              <w:rPr>
                <w:rFonts w:ascii="Cambria Math" w:eastAsia="黑体" w:hAnsi="Cambria Math"/>
                <w:i/>
                <w:color w:val="000000"/>
                <w:sz w:val="28"/>
                <w:szCs w:val="28"/>
              </w:rPr>
            </m:ctrlPr>
          </m:sSubPr>
          <m:e>
            <m:r>
              <w:rPr>
                <w:rFonts w:ascii="Cambria Math" w:eastAsia="黑体" w:hAnsi="Cambria Math"/>
                <w:color w:val="000000"/>
                <w:sz w:val="28"/>
                <w:szCs w:val="28"/>
              </w:rPr>
              <m:t>μ</m:t>
            </m:r>
          </m:e>
          <m:sub>
            <m:r>
              <w:rPr>
                <w:rFonts w:ascii="Cambria Math" w:eastAsia="黑体" w:hAnsi="Cambria Math"/>
                <w:color w:val="000000"/>
                <w:sz w:val="28"/>
                <w:szCs w:val="28"/>
              </w:rPr>
              <m:t>c</m:t>
            </m:r>
          </m:sub>
        </m:sSub>
      </m:oMath>
      <w:r>
        <w:rPr>
          <w:rFonts w:ascii="黑体" w:eastAsia="黑体" w:hint="eastAsia"/>
          <w:color w:val="000000"/>
          <w:sz w:val="24"/>
        </w:rPr>
        <w:t>，</w:t>
      </w:r>
      <w:r w:rsidRPr="008C7E74">
        <w:rPr>
          <w:rFonts w:ascii="黑体" w:eastAsia="黑体" w:hint="eastAsia"/>
          <w:color w:val="000000"/>
          <w:sz w:val="24"/>
        </w:rPr>
        <w:t>k=2。</w:t>
      </w:r>
    </w:p>
    <w:p w14:paraId="1D5A6DFC" w14:textId="3F63F7F2" w:rsidR="0017083D" w:rsidRPr="0017083D" w:rsidRDefault="0017083D" w:rsidP="00227CE4">
      <w:pPr>
        <w:spacing w:line="360" w:lineRule="auto"/>
        <w:jc w:val="center"/>
        <w:rPr>
          <w:rFonts w:ascii="黑体" w:eastAsia="黑体"/>
          <w:color w:val="000000"/>
          <w:sz w:val="24"/>
        </w:rPr>
      </w:pPr>
      <w:r>
        <w:rPr>
          <w:rFonts w:ascii="黑体" w:eastAsia="黑体" w:hint="eastAsia"/>
          <w:color w:val="000000"/>
          <w:sz w:val="24"/>
        </w:rPr>
        <w:t>表C.4不确定度评定一览表</w:t>
      </w:r>
    </w:p>
    <w:tbl>
      <w:tblPr>
        <w:tblStyle w:val="ae"/>
        <w:tblW w:w="9219" w:type="dxa"/>
        <w:jc w:val="center"/>
        <w:tblLook w:val="04A0" w:firstRow="1" w:lastRow="0" w:firstColumn="1" w:lastColumn="0" w:noHBand="0" w:noVBand="1"/>
      </w:tblPr>
      <w:tblGrid>
        <w:gridCol w:w="1384"/>
        <w:gridCol w:w="1156"/>
        <w:gridCol w:w="1391"/>
        <w:gridCol w:w="1397"/>
        <w:gridCol w:w="1303"/>
        <w:gridCol w:w="1288"/>
        <w:gridCol w:w="1300"/>
      </w:tblGrid>
      <w:tr w:rsidR="00C94167" w14:paraId="702AA9CC" w14:textId="77777777" w:rsidTr="00A50F5E">
        <w:trPr>
          <w:trHeight w:val="1068"/>
          <w:jc w:val="center"/>
        </w:trPr>
        <w:tc>
          <w:tcPr>
            <w:tcW w:w="1384" w:type="dxa"/>
            <w:vAlign w:val="center"/>
          </w:tcPr>
          <w:p w14:paraId="2A4825A1" w14:textId="42DA4D49" w:rsidR="00C94167" w:rsidRDefault="00C94167" w:rsidP="00A50F5E">
            <w:pPr>
              <w:spacing w:line="360" w:lineRule="auto"/>
              <w:jc w:val="center"/>
              <w:rPr>
                <w:rFonts w:ascii="黑体" w:eastAsia="黑体"/>
                <w:color w:val="000000"/>
                <w:sz w:val="24"/>
              </w:rPr>
            </w:pPr>
            <w:r>
              <w:rPr>
                <w:rFonts w:ascii="黑体" w:eastAsia="黑体" w:hint="eastAsia"/>
                <w:color w:val="000000"/>
                <w:sz w:val="24"/>
              </w:rPr>
              <w:t>标称值/mm</w:t>
            </w:r>
          </w:p>
        </w:tc>
        <w:tc>
          <w:tcPr>
            <w:tcW w:w="1156" w:type="dxa"/>
            <w:vAlign w:val="center"/>
          </w:tcPr>
          <w:p w14:paraId="38C7129F" w14:textId="3F9CE5F5" w:rsidR="00C94167" w:rsidRDefault="00C94167" w:rsidP="00A50F5E">
            <w:pPr>
              <w:spacing w:line="360" w:lineRule="auto"/>
              <w:jc w:val="center"/>
              <w:rPr>
                <w:rFonts w:ascii="黑体" w:eastAsia="黑体"/>
                <w:color w:val="000000"/>
                <w:sz w:val="24"/>
              </w:rPr>
            </w:pPr>
            <m:oMathPara>
              <m:oMath>
                <m:r>
                  <w:rPr>
                    <w:rFonts w:ascii="Cambria Math" w:hAnsi="Cambria Math" w:hint="eastAsia"/>
                    <w:color w:val="000000"/>
                    <w:sz w:val="24"/>
                  </w:rPr>
                  <m:t>c</m:t>
                </m:r>
                <m:d>
                  <m:dPr>
                    <m:ctrlPr>
                      <w:rPr>
                        <w:rFonts w:ascii="Cambria Math" w:hAnsi="Cambria Math"/>
                        <w:iCs/>
                        <w:color w:val="000000"/>
                        <w:sz w:val="24"/>
                      </w:rPr>
                    </m:ctrlPr>
                  </m:dPr>
                  <m:e>
                    <m:acc>
                      <m:accPr>
                        <m:chr m:val="̅"/>
                        <m:ctrlPr>
                          <w:rPr>
                            <w:rFonts w:ascii="Cambria Math" w:hAnsi="Cambria Math"/>
                            <w:i/>
                            <w:iCs/>
                            <w:color w:val="000000"/>
                            <w:sz w:val="24"/>
                          </w:rPr>
                        </m:ctrlPr>
                      </m:accPr>
                      <m:e>
                        <m:r>
                          <w:rPr>
                            <w:rFonts w:ascii="Cambria Math" w:hAnsi="Cambria Math"/>
                            <w:color w:val="000000"/>
                            <w:sz w:val="24"/>
                          </w:rPr>
                          <m:t>H</m:t>
                        </m:r>
                      </m:e>
                    </m:acc>
                  </m:e>
                </m:d>
              </m:oMath>
            </m:oMathPara>
          </w:p>
        </w:tc>
        <w:tc>
          <w:tcPr>
            <w:tcW w:w="1391" w:type="dxa"/>
            <w:vAlign w:val="center"/>
          </w:tcPr>
          <w:p w14:paraId="48222458" w14:textId="772EAB66" w:rsidR="00C94167" w:rsidRDefault="00DD0775" w:rsidP="00A50F5E">
            <w:pPr>
              <w:spacing w:line="360" w:lineRule="auto"/>
              <w:jc w:val="center"/>
              <w:rPr>
                <w:rFonts w:ascii="黑体" w:eastAsia="黑体"/>
                <w:color w:val="000000"/>
                <w:sz w:val="24"/>
              </w:rPr>
            </w:pP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1</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H</m:t>
                      </m:r>
                    </m:e>
                  </m:acc>
                </m:e>
              </m:d>
            </m:oMath>
            <w:r w:rsidR="00C94167" w:rsidRPr="00A1643A">
              <w:rPr>
                <w:rFonts w:hint="eastAsia"/>
                <w:color w:val="000000"/>
                <w:sz w:val="24"/>
              </w:rPr>
              <w:t>/mm</w:t>
            </w:r>
          </w:p>
        </w:tc>
        <w:tc>
          <w:tcPr>
            <w:tcW w:w="1397" w:type="dxa"/>
            <w:vAlign w:val="center"/>
          </w:tcPr>
          <w:p w14:paraId="60D921DA" w14:textId="44CE80D6" w:rsidR="00C94167" w:rsidRDefault="00DD0775" w:rsidP="00A50F5E">
            <w:pPr>
              <w:spacing w:line="360" w:lineRule="auto"/>
              <w:jc w:val="center"/>
              <w:rPr>
                <w:rFonts w:ascii="黑体" w:eastAsia="黑体"/>
                <w:color w:val="000000"/>
                <w:sz w:val="24"/>
              </w:rPr>
            </w:pP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2</m:t>
                  </m:r>
                </m:sub>
              </m:sSub>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H</m:t>
                      </m:r>
                    </m:e>
                  </m:acc>
                </m:e>
              </m:d>
            </m:oMath>
            <w:r w:rsidR="00C94167" w:rsidRPr="00A1643A">
              <w:rPr>
                <w:rFonts w:hint="eastAsia"/>
                <w:color w:val="000000"/>
                <w:sz w:val="24"/>
              </w:rPr>
              <w:t>/mm</w:t>
            </w:r>
          </w:p>
        </w:tc>
        <w:tc>
          <w:tcPr>
            <w:tcW w:w="1303" w:type="dxa"/>
            <w:vAlign w:val="center"/>
          </w:tcPr>
          <w:p w14:paraId="04F498E4" w14:textId="1F6C2B24" w:rsidR="00C94167" w:rsidRDefault="00C94167" w:rsidP="00A50F5E">
            <w:pPr>
              <w:spacing w:line="360" w:lineRule="auto"/>
              <w:jc w:val="center"/>
              <w:rPr>
                <w:rFonts w:ascii="黑体" w:eastAsia="黑体"/>
                <w:color w:val="000000"/>
                <w:sz w:val="24"/>
              </w:rPr>
            </w:pPr>
            <m:oMath>
              <m:r>
                <w:rPr>
                  <w:rFonts w:ascii="Cambria Math" w:eastAsia="黑体" w:hAnsi="Cambria Math" w:hint="eastAsia"/>
                  <w:color w:val="000000" w:themeColor="text1"/>
                  <w:sz w:val="24"/>
                </w:rPr>
                <m:t>u</m:t>
              </m:r>
              <m:d>
                <m:dPr>
                  <m:ctrlPr>
                    <w:rPr>
                      <w:rFonts w:ascii="Cambria Math" w:eastAsia="黑体" w:hAnsi="Cambria Math"/>
                      <w:i/>
                      <w:color w:val="000000" w:themeColor="text1"/>
                      <w:sz w:val="24"/>
                    </w:rPr>
                  </m:ctrlPr>
                </m:dPr>
                <m:e>
                  <m:acc>
                    <m:accPr>
                      <m:chr m:val="̅"/>
                      <m:ctrlPr>
                        <w:rPr>
                          <w:rFonts w:ascii="Cambria Math" w:eastAsia="黑体" w:hAnsi="Cambria Math"/>
                          <w:i/>
                          <w:color w:val="000000" w:themeColor="text1"/>
                          <w:sz w:val="24"/>
                        </w:rPr>
                      </m:ctrlPr>
                    </m:accPr>
                    <m:e>
                      <m:r>
                        <w:rPr>
                          <w:rFonts w:ascii="Cambria Math" w:eastAsia="黑体" w:hAnsi="Cambria Math"/>
                          <w:color w:val="000000" w:themeColor="text1"/>
                          <w:sz w:val="24"/>
                        </w:rPr>
                        <m:t>H</m:t>
                      </m:r>
                    </m:e>
                  </m:acc>
                </m:e>
              </m:d>
            </m:oMath>
            <w:r w:rsidRPr="00A1643A">
              <w:rPr>
                <w:rFonts w:hint="eastAsia"/>
                <w:color w:val="000000"/>
                <w:sz w:val="24"/>
              </w:rPr>
              <w:t>/mm</w:t>
            </w:r>
          </w:p>
        </w:tc>
        <w:tc>
          <w:tcPr>
            <w:tcW w:w="1288" w:type="dxa"/>
            <w:vAlign w:val="center"/>
          </w:tcPr>
          <w:p w14:paraId="369A1D7F" w14:textId="674D2B1E" w:rsidR="00C94167" w:rsidRDefault="00DD0775" w:rsidP="00A50F5E">
            <w:pPr>
              <w:spacing w:line="360" w:lineRule="auto"/>
              <w:jc w:val="center"/>
              <w:rPr>
                <w:rFonts w:ascii="黑体" w:eastAsia="黑体"/>
                <w:color w:val="000000"/>
                <w:sz w:val="24"/>
              </w:rPr>
            </w:pPr>
            <m:oMath>
              <m:sSub>
                <m:sSubPr>
                  <m:ctrlPr>
                    <w:rPr>
                      <w:rFonts w:ascii="Cambria Math" w:hAnsi="Cambria Math"/>
                      <w:i/>
                      <w:color w:val="000000"/>
                      <w:sz w:val="24"/>
                    </w:rPr>
                  </m:ctrlPr>
                </m:sSubPr>
                <m:e>
                  <m:r>
                    <w:rPr>
                      <w:rFonts w:ascii="Cambria Math" w:hAnsi="Cambria Math"/>
                      <w:color w:val="000000"/>
                      <w:sz w:val="24"/>
                    </w:rPr>
                    <m:t>μ</m:t>
                  </m:r>
                </m:e>
                <m:sub>
                  <m:r>
                    <w:rPr>
                      <w:rFonts w:ascii="Cambria Math" w:hAnsi="Cambria Math"/>
                      <w:color w:val="000000"/>
                      <w:sz w:val="24"/>
                    </w:rPr>
                    <m:t>c</m:t>
                  </m:r>
                </m:sub>
              </m:sSub>
            </m:oMath>
            <w:r w:rsidR="00C94167" w:rsidRPr="00A1643A">
              <w:rPr>
                <w:rFonts w:hint="eastAsia"/>
                <w:color w:val="000000"/>
                <w:sz w:val="24"/>
              </w:rPr>
              <w:t>/mm</w:t>
            </w:r>
          </w:p>
        </w:tc>
        <w:tc>
          <w:tcPr>
            <w:tcW w:w="1300" w:type="dxa"/>
            <w:vAlign w:val="center"/>
          </w:tcPr>
          <w:p w14:paraId="516A7397" w14:textId="167C0587" w:rsidR="00C94167" w:rsidRDefault="00C94167" w:rsidP="00A50F5E">
            <w:pPr>
              <w:spacing w:line="360" w:lineRule="auto"/>
              <w:jc w:val="center"/>
              <w:rPr>
                <w:rFonts w:ascii="黑体" w:eastAsia="黑体"/>
                <w:color w:val="000000"/>
                <w:sz w:val="24"/>
              </w:rPr>
            </w:pPr>
            <w:r w:rsidRPr="00F80E4E">
              <w:rPr>
                <w:rFonts w:hint="eastAsia"/>
                <w:i/>
                <w:iCs/>
                <w:color w:val="000000"/>
                <w:sz w:val="24"/>
              </w:rPr>
              <w:t>U</w:t>
            </w:r>
            <w:r w:rsidRPr="00A1643A">
              <w:rPr>
                <w:rFonts w:hint="eastAsia"/>
                <w:color w:val="000000"/>
                <w:sz w:val="24"/>
              </w:rPr>
              <w:t>/mm</w:t>
            </w:r>
            <w:r w:rsidRPr="00A1643A">
              <w:rPr>
                <w:rFonts w:hint="eastAsia"/>
                <w:color w:val="000000"/>
                <w:sz w:val="24"/>
              </w:rPr>
              <w:t>（</w:t>
            </w:r>
            <w:r w:rsidRPr="00A1643A">
              <w:rPr>
                <w:rFonts w:hint="eastAsia"/>
                <w:color w:val="000000"/>
                <w:sz w:val="24"/>
              </w:rPr>
              <w:t>k=2</w:t>
            </w:r>
            <w:r w:rsidRPr="00A1643A">
              <w:rPr>
                <w:rFonts w:hint="eastAsia"/>
                <w:color w:val="000000"/>
                <w:sz w:val="24"/>
              </w:rPr>
              <w:t>）</w:t>
            </w:r>
          </w:p>
        </w:tc>
      </w:tr>
      <w:tr w:rsidR="009078B9" w14:paraId="1918EC5E" w14:textId="77777777" w:rsidTr="00DB7694">
        <w:trPr>
          <w:trHeight w:val="470"/>
          <w:jc w:val="center"/>
        </w:trPr>
        <w:tc>
          <w:tcPr>
            <w:tcW w:w="1384" w:type="dxa"/>
            <w:vAlign w:val="center"/>
          </w:tcPr>
          <w:p w14:paraId="4F976E8B" w14:textId="1BD183F9" w:rsidR="009078B9" w:rsidRDefault="009078B9" w:rsidP="00A50F5E">
            <w:pPr>
              <w:spacing w:line="360" w:lineRule="auto"/>
              <w:jc w:val="center"/>
              <w:rPr>
                <w:rFonts w:ascii="黑体" w:eastAsia="黑体"/>
                <w:color w:val="000000"/>
                <w:sz w:val="24"/>
              </w:rPr>
            </w:pPr>
            <w:r w:rsidRPr="00C870DB">
              <w:rPr>
                <w:rFonts w:hint="eastAsia"/>
                <w:color w:val="000000"/>
                <w:sz w:val="22"/>
                <w:szCs w:val="22"/>
              </w:rPr>
              <w:t>1</w:t>
            </w:r>
          </w:p>
        </w:tc>
        <w:tc>
          <w:tcPr>
            <w:tcW w:w="1156" w:type="dxa"/>
            <w:vAlign w:val="center"/>
          </w:tcPr>
          <w:p w14:paraId="751ABD47" w14:textId="4D2A3DC0" w:rsidR="009078B9" w:rsidRDefault="009078B9" w:rsidP="00A50F5E">
            <w:pPr>
              <w:spacing w:line="360" w:lineRule="auto"/>
              <w:jc w:val="center"/>
              <w:rPr>
                <w:rFonts w:ascii="黑体" w:eastAsia="黑体"/>
                <w:color w:val="000000"/>
                <w:sz w:val="24"/>
              </w:rPr>
            </w:pPr>
            <w:r>
              <w:rPr>
                <w:rFonts w:ascii="黑体" w:eastAsia="黑体" w:hint="eastAsia"/>
                <w:color w:val="000000"/>
                <w:sz w:val="24"/>
              </w:rPr>
              <w:t>-1</w:t>
            </w:r>
          </w:p>
        </w:tc>
        <w:tc>
          <w:tcPr>
            <w:tcW w:w="1391" w:type="dxa"/>
            <w:vAlign w:val="center"/>
          </w:tcPr>
          <w:p w14:paraId="1DDC39E4" w14:textId="34655F20" w:rsidR="009078B9" w:rsidRDefault="009078B9" w:rsidP="009571EE">
            <w:pPr>
              <w:spacing w:line="360" w:lineRule="auto"/>
              <w:jc w:val="center"/>
              <w:rPr>
                <w:rFonts w:ascii="黑体" w:eastAsia="黑体"/>
                <w:color w:val="000000"/>
                <w:sz w:val="24"/>
              </w:rPr>
            </w:pPr>
            <w:r w:rsidRPr="00A32CA0">
              <w:t>0.00</w:t>
            </w:r>
            <w:r>
              <w:rPr>
                <w:rFonts w:hint="eastAsia"/>
              </w:rPr>
              <w:t>12</w:t>
            </w:r>
          </w:p>
        </w:tc>
        <w:tc>
          <w:tcPr>
            <w:tcW w:w="1397" w:type="dxa"/>
          </w:tcPr>
          <w:p w14:paraId="24A5A54A" w14:textId="0D4461E0" w:rsidR="009078B9" w:rsidRDefault="009078B9" w:rsidP="00A50F5E">
            <w:pPr>
              <w:spacing w:line="360" w:lineRule="auto"/>
              <w:jc w:val="center"/>
              <w:rPr>
                <w:rFonts w:ascii="黑体" w:eastAsia="黑体"/>
                <w:color w:val="000000"/>
                <w:sz w:val="24"/>
              </w:rPr>
            </w:pPr>
            <w:r w:rsidRPr="00A67A5D">
              <w:t>0.0035</w:t>
            </w:r>
          </w:p>
        </w:tc>
        <w:tc>
          <w:tcPr>
            <w:tcW w:w="1303" w:type="dxa"/>
          </w:tcPr>
          <w:p w14:paraId="01C2C9F9" w14:textId="7794A212" w:rsidR="009078B9" w:rsidRDefault="009078B9" w:rsidP="00A50F5E">
            <w:pPr>
              <w:spacing w:line="360" w:lineRule="auto"/>
              <w:jc w:val="center"/>
              <w:rPr>
                <w:rFonts w:ascii="黑体" w:eastAsia="黑体"/>
                <w:color w:val="000000"/>
                <w:sz w:val="24"/>
              </w:rPr>
            </w:pPr>
            <w:r w:rsidRPr="004B5DAE">
              <w:t>0.0042</w:t>
            </w:r>
          </w:p>
        </w:tc>
        <w:tc>
          <w:tcPr>
            <w:tcW w:w="1288" w:type="dxa"/>
          </w:tcPr>
          <w:p w14:paraId="28CB10E0" w14:textId="0A4EA340" w:rsidR="009078B9" w:rsidRDefault="009078B9" w:rsidP="00A50F5E">
            <w:pPr>
              <w:spacing w:line="360" w:lineRule="auto"/>
              <w:jc w:val="center"/>
              <w:rPr>
                <w:rFonts w:ascii="黑体" w:eastAsia="黑体"/>
                <w:color w:val="000000"/>
                <w:sz w:val="24"/>
              </w:rPr>
            </w:pPr>
            <w:r w:rsidRPr="008568BD">
              <w:t>0.0042</w:t>
            </w:r>
          </w:p>
        </w:tc>
        <w:tc>
          <w:tcPr>
            <w:tcW w:w="1300" w:type="dxa"/>
          </w:tcPr>
          <w:p w14:paraId="11533CCB" w14:textId="7341DD45" w:rsidR="009078B9" w:rsidRDefault="009078B9" w:rsidP="00A50F5E">
            <w:pPr>
              <w:spacing w:line="360" w:lineRule="auto"/>
              <w:jc w:val="center"/>
              <w:rPr>
                <w:rFonts w:ascii="黑体" w:eastAsia="黑体"/>
                <w:color w:val="000000"/>
                <w:sz w:val="24"/>
              </w:rPr>
            </w:pPr>
            <w:r w:rsidRPr="009E1750">
              <w:t>0.008</w:t>
            </w:r>
          </w:p>
        </w:tc>
      </w:tr>
      <w:tr w:rsidR="009078B9" w14:paraId="0093D524" w14:textId="77777777" w:rsidTr="00DB7694">
        <w:trPr>
          <w:trHeight w:val="491"/>
          <w:jc w:val="center"/>
        </w:trPr>
        <w:tc>
          <w:tcPr>
            <w:tcW w:w="1384" w:type="dxa"/>
            <w:vAlign w:val="center"/>
          </w:tcPr>
          <w:p w14:paraId="54E5EAA7" w14:textId="4FC09D54" w:rsidR="009078B9" w:rsidRDefault="009078B9" w:rsidP="00A50F5E">
            <w:pPr>
              <w:spacing w:line="360" w:lineRule="auto"/>
              <w:jc w:val="center"/>
              <w:rPr>
                <w:rFonts w:ascii="黑体" w:eastAsia="黑体"/>
                <w:color w:val="000000"/>
                <w:sz w:val="24"/>
              </w:rPr>
            </w:pPr>
            <w:r>
              <w:rPr>
                <w:rFonts w:hint="eastAsia"/>
                <w:color w:val="000000"/>
                <w:sz w:val="22"/>
                <w:szCs w:val="22"/>
              </w:rPr>
              <w:t>3</w:t>
            </w:r>
          </w:p>
        </w:tc>
        <w:tc>
          <w:tcPr>
            <w:tcW w:w="1156" w:type="dxa"/>
            <w:vAlign w:val="center"/>
          </w:tcPr>
          <w:p w14:paraId="6C30A099" w14:textId="688FBA5A" w:rsidR="009078B9" w:rsidRDefault="009078B9" w:rsidP="00A50F5E">
            <w:pPr>
              <w:spacing w:line="360" w:lineRule="auto"/>
              <w:jc w:val="center"/>
              <w:rPr>
                <w:rFonts w:ascii="黑体" w:eastAsia="黑体"/>
                <w:color w:val="000000"/>
                <w:sz w:val="24"/>
              </w:rPr>
            </w:pPr>
            <w:r>
              <w:rPr>
                <w:rFonts w:ascii="黑体" w:eastAsia="黑体" w:hint="eastAsia"/>
                <w:color w:val="000000"/>
                <w:sz w:val="24"/>
              </w:rPr>
              <w:t>-1</w:t>
            </w:r>
          </w:p>
        </w:tc>
        <w:tc>
          <w:tcPr>
            <w:tcW w:w="1391" w:type="dxa"/>
            <w:vAlign w:val="center"/>
          </w:tcPr>
          <w:p w14:paraId="208DEE3E" w14:textId="7F7AA8A6" w:rsidR="009078B9" w:rsidRDefault="009078B9" w:rsidP="009571EE">
            <w:pPr>
              <w:spacing w:line="360" w:lineRule="auto"/>
              <w:jc w:val="center"/>
              <w:rPr>
                <w:rFonts w:ascii="黑体" w:eastAsia="黑体"/>
                <w:color w:val="000000"/>
                <w:sz w:val="24"/>
              </w:rPr>
            </w:pPr>
            <w:r w:rsidRPr="00A32CA0">
              <w:t>0.00</w:t>
            </w:r>
            <w:r>
              <w:rPr>
                <w:rFonts w:hint="eastAsia"/>
              </w:rPr>
              <w:t>12</w:t>
            </w:r>
          </w:p>
        </w:tc>
        <w:tc>
          <w:tcPr>
            <w:tcW w:w="1397" w:type="dxa"/>
          </w:tcPr>
          <w:p w14:paraId="7FF98022" w14:textId="1F69E4F7" w:rsidR="009078B9" w:rsidRDefault="009078B9" w:rsidP="00A50F5E">
            <w:pPr>
              <w:spacing w:line="360" w:lineRule="auto"/>
              <w:jc w:val="center"/>
              <w:rPr>
                <w:rFonts w:ascii="黑体" w:eastAsia="黑体"/>
                <w:color w:val="000000"/>
                <w:sz w:val="24"/>
              </w:rPr>
            </w:pPr>
            <w:r w:rsidRPr="00A67A5D">
              <w:t>0.0042</w:t>
            </w:r>
          </w:p>
        </w:tc>
        <w:tc>
          <w:tcPr>
            <w:tcW w:w="1303" w:type="dxa"/>
          </w:tcPr>
          <w:p w14:paraId="21B5A0B9" w14:textId="416548E5" w:rsidR="009078B9" w:rsidRDefault="009078B9" w:rsidP="00A50F5E">
            <w:pPr>
              <w:spacing w:line="360" w:lineRule="auto"/>
              <w:jc w:val="center"/>
              <w:rPr>
                <w:rFonts w:ascii="黑体" w:eastAsia="黑体"/>
                <w:color w:val="000000"/>
                <w:sz w:val="24"/>
              </w:rPr>
            </w:pPr>
            <w:r w:rsidRPr="004B5DAE">
              <w:t>0.0048</w:t>
            </w:r>
          </w:p>
        </w:tc>
        <w:tc>
          <w:tcPr>
            <w:tcW w:w="1288" w:type="dxa"/>
          </w:tcPr>
          <w:p w14:paraId="4FE3A329" w14:textId="0264247E" w:rsidR="009078B9" w:rsidRDefault="009078B9" w:rsidP="00A50F5E">
            <w:pPr>
              <w:spacing w:line="360" w:lineRule="auto"/>
              <w:jc w:val="center"/>
              <w:rPr>
                <w:rFonts w:ascii="黑体" w:eastAsia="黑体"/>
                <w:color w:val="000000"/>
                <w:sz w:val="24"/>
              </w:rPr>
            </w:pPr>
            <w:r w:rsidRPr="008568BD">
              <w:t>0.0048</w:t>
            </w:r>
          </w:p>
        </w:tc>
        <w:tc>
          <w:tcPr>
            <w:tcW w:w="1300" w:type="dxa"/>
          </w:tcPr>
          <w:p w14:paraId="6AF74072" w14:textId="689B1F59" w:rsidR="009078B9" w:rsidRDefault="009078B9" w:rsidP="00A50F5E">
            <w:pPr>
              <w:spacing w:line="360" w:lineRule="auto"/>
              <w:jc w:val="center"/>
              <w:rPr>
                <w:rFonts w:ascii="黑体" w:eastAsia="黑体"/>
                <w:color w:val="000000"/>
                <w:sz w:val="24"/>
              </w:rPr>
            </w:pPr>
            <w:r w:rsidRPr="009E1750">
              <w:t>0.010</w:t>
            </w:r>
          </w:p>
        </w:tc>
      </w:tr>
      <w:tr w:rsidR="009078B9" w14:paraId="6A3AB45B" w14:textId="77777777" w:rsidTr="00DB7694">
        <w:trPr>
          <w:trHeight w:val="470"/>
          <w:jc w:val="center"/>
        </w:trPr>
        <w:tc>
          <w:tcPr>
            <w:tcW w:w="1384" w:type="dxa"/>
            <w:vAlign w:val="center"/>
          </w:tcPr>
          <w:p w14:paraId="128EF0BB" w14:textId="2B60905C" w:rsidR="009078B9" w:rsidRDefault="009078B9" w:rsidP="00A50F5E">
            <w:pPr>
              <w:spacing w:line="360" w:lineRule="auto"/>
              <w:jc w:val="center"/>
              <w:rPr>
                <w:rFonts w:ascii="黑体" w:eastAsia="黑体"/>
                <w:color w:val="000000"/>
                <w:sz w:val="24"/>
              </w:rPr>
            </w:pPr>
            <w:r>
              <w:rPr>
                <w:rFonts w:hint="eastAsia"/>
                <w:color w:val="000000"/>
                <w:sz w:val="22"/>
                <w:szCs w:val="22"/>
              </w:rPr>
              <w:t>5</w:t>
            </w:r>
          </w:p>
        </w:tc>
        <w:tc>
          <w:tcPr>
            <w:tcW w:w="1156" w:type="dxa"/>
            <w:vAlign w:val="center"/>
          </w:tcPr>
          <w:p w14:paraId="426488D7" w14:textId="6CECF319" w:rsidR="009078B9" w:rsidRDefault="009078B9" w:rsidP="00A50F5E">
            <w:pPr>
              <w:spacing w:line="360" w:lineRule="auto"/>
              <w:jc w:val="center"/>
              <w:rPr>
                <w:rFonts w:ascii="黑体" w:eastAsia="黑体"/>
                <w:color w:val="000000"/>
                <w:sz w:val="24"/>
              </w:rPr>
            </w:pPr>
            <w:r>
              <w:rPr>
                <w:rFonts w:ascii="黑体" w:eastAsia="黑体" w:hint="eastAsia"/>
                <w:color w:val="000000"/>
                <w:sz w:val="24"/>
              </w:rPr>
              <w:t>-1</w:t>
            </w:r>
          </w:p>
        </w:tc>
        <w:tc>
          <w:tcPr>
            <w:tcW w:w="1391" w:type="dxa"/>
            <w:vAlign w:val="center"/>
          </w:tcPr>
          <w:p w14:paraId="25E273E1" w14:textId="256C5CDB" w:rsidR="009078B9" w:rsidRDefault="009078B9" w:rsidP="00A50F5E">
            <w:pPr>
              <w:spacing w:line="360" w:lineRule="auto"/>
              <w:jc w:val="center"/>
              <w:rPr>
                <w:rFonts w:ascii="黑体" w:eastAsia="黑体"/>
                <w:color w:val="000000"/>
                <w:sz w:val="24"/>
              </w:rPr>
            </w:pPr>
            <w:r w:rsidRPr="00A32CA0">
              <w:t>0.00</w:t>
            </w:r>
            <w:r>
              <w:rPr>
                <w:rFonts w:hint="eastAsia"/>
              </w:rPr>
              <w:t>12</w:t>
            </w:r>
          </w:p>
        </w:tc>
        <w:tc>
          <w:tcPr>
            <w:tcW w:w="1397" w:type="dxa"/>
          </w:tcPr>
          <w:p w14:paraId="7B844086" w14:textId="537C72B1" w:rsidR="009078B9" w:rsidRDefault="009078B9" w:rsidP="00A50F5E">
            <w:pPr>
              <w:spacing w:line="360" w:lineRule="auto"/>
              <w:jc w:val="center"/>
              <w:rPr>
                <w:rFonts w:ascii="黑体" w:eastAsia="黑体"/>
                <w:color w:val="000000"/>
                <w:sz w:val="24"/>
              </w:rPr>
            </w:pPr>
            <w:r w:rsidRPr="00A67A5D">
              <w:t>0.0047</w:t>
            </w:r>
          </w:p>
        </w:tc>
        <w:tc>
          <w:tcPr>
            <w:tcW w:w="1303" w:type="dxa"/>
          </w:tcPr>
          <w:p w14:paraId="1BAC40F4" w14:textId="512F17DD" w:rsidR="009078B9" w:rsidRDefault="009078B9" w:rsidP="00A50F5E">
            <w:pPr>
              <w:spacing w:line="360" w:lineRule="auto"/>
              <w:jc w:val="center"/>
              <w:rPr>
                <w:rFonts w:ascii="黑体" w:eastAsia="黑体"/>
                <w:color w:val="000000"/>
                <w:sz w:val="24"/>
              </w:rPr>
            </w:pPr>
            <w:r w:rsidRPr="004B5DAE">
              <w:t>0.0052</w:t>
            </w:r>
          </w:p>
        </w:tc>
        <w:tc>
          <w:tcPr>
            <w:tcW w:w="1288" w:type="dxa"/>
          </w:tcPr>
          <w:p w14:paraId="3A449640" w14:textId="4DCE315C" w:rsidR="009078B9" w:rsidRDefault="009078B9" w:rsidP="00A50F5E">
            <w:pPr>
              <w:spacing w:line="360" w:lineRule="auto"/>
              <w:jc w:val="center"/>
              <w:rPr>
                <w:rFonts w:ascii="黑体" w:eastAsia="黑体"/>
                <w:color w:val="000000"/>
                <w:sz w:val="24"/>
              </w:rPr>
            </w:pPr>
            <w:r w:rsidRPr="008568BD">
              <w:t>0.0052</w:t>
            </w:r>
          </w:p>
        </w:tc>
        <w:tc>
          <w:tcPr>
            <w:tcW w:w="1300" w:type="dxa"/>
          </w:tcPr>
          <w:p w14:paraId="7444E545" w14:textId="248115D1" w:rsidR="009078B9" w:rsidRDefault="009078B9" w:rsidP="00A50F5E">
            <w:pPr>
              <w:spacing w:line="360" w:lineRule="auto"/>
              <w:jc w:val="center"/>
              <w:rPr>
                <w:rFonts w:ascii="黑体" w:eastAsia="黑体"/>
                <w:color w:val="000000"/>
                <w:sz w:val="24"/>
              </w:rPr>
            </w:pPr>
            <w:r w:rsidRPr="009E1750">
              <w:t>0.010</w:t>
            </w:r>
          </w:p>
        </w:tc>
      </w:tr>
      <w:tr w:rsidR="009078B9" w14:paraId="2D50AB0B" w14:textId="77777777" w:rsidTr="00DB7694">
        <w:trPr>
          <w:trHeight w:val="470"/>
          <w:jc w:val="center"/>
        </w:trPr>
        <w:tc>
          <w:tcPr>
            <w:tcW w:w="1384" w:type="dxa"/>
            <w:vAlign w:val="center"/>
          </w:tcPr>
          <w:p w14:paraId="2EA868BB" w14:textId="328EE207" w:rsidR="009078B9" w:rsidRDefault="009078B9" w:rsidP="00A50F5E">
            <w:pPr>
              <w:spacing w:line="360" w:lineRule="auto"/>
              <w:jc w:val="center"/>
              <w:rPr>
                <w:rFonts w:ascii="黑体" w:eastAsia="黑体"/>
                <w:color w:val="000000"/>
                <w:sz w:val="24"/>
              </w:rPr>
            </w:pPr>
            <w:r>
              <w:rPr>
                <w:rFonts w:hint="eastAsia"/>
                <w:color w:val="000000"/>
                <w:sz w:val="22"/>
                <w:szCs w:val="22"/>
              </w:rPr>
              <w:t>10</w:t>
            </w:r>
          </w:p>
        </w:tc>
        <w:tc>
          <w:tcPr>
            <w:tcW w:w="1156" w:type="dxa"/>
            <w:vAlign w:val="center"/>
          </w:tcPr>
          <w:p w14:paraId="6925F606" w14:textId="5936EF35" w:rsidR="009078B9" w:rsidRDefault="009078B9" w:rsidP="00A50F5E">
            <w:pPr>
              <w:spacing w:line="360" w:lineRule="auto"/>
              <w:jc w:val="center"/>
              <w:rPr>
                <w:rFonts w:ascii="黑体" w:eastAsia="黑体"/>
                <w:color w:val="000000"/>
                <w:sz w:val="24"/>
              </w:rPr>
            </w:pPr>
            <w:r>
              <w:rPr>
                <w:rFonts w:ascii="黑体" w:eastAsia="黑体" w:hint="eastAsia"/>
                <w:color w:val="000000"/>
                <w:sz w:val="24"/>
              </w:rPr>
              <w:t>-1</w:t>
            </w:r>
          </w:p>
        </w:tc>
        <w:tc>
          <w:tcPr>
            <w:tcW w:w="1391" w:type="dxa"/>
            <w:vAlign w:val="center"/>
          </w:tcPr>
          <w:p w14:paraId="705C44C1" w14:textId="4491BE35" w:rsidR="009078B9" w:rsidRDefault="009078B9" w:rsidP="00A50F5E">
            <w:pPr>
              <w:spacing w:line="360" w:lineRule="auto"/>
              <w:jc w:val="center"/>
              <w:rPr>
                <w:rFonts w:ascii="黑体" w:eastAsia="黑体"/>
                <w:color w:val="000000"/>
                <w:sz w:val="24"/>
              </w:rPr>
            </w:pPr>
            <w:r w:rsidRPr="00A32CA0">
              <w:t>0.00</w:t>
            </w:r>
            <w:r>
              <w:rPr>
                <w:rFonts w:hint="eastAsia"/>
              </w:rPr>
              <w:t>12</w:t>
            </w:r>
          </w:p>
        </w:tc>
        <w:tc>
          <w:tcPr>
            <w:tcW w:w="1397" w:type="dxa"/>
          </w:tcPr>
          <w:p w14:paraId="1EC694A1" w14:textId="4EA4748A" w:rsidR="009078B9" w:rsidRDefault="009078B9" w:rsidP="00A50F5E">
            <w:pPr>
              <w:spacing w:line="360" w:lineRule="auto"/>
              <w:jc w:val="center"/>
              <w:rPr>
                <w:rFonts w:ascii="黑体" w:eastAsia="黑体"/>
                <w:color w:val="000000"/>
                <w:sz w:val="24"/>
              </w:rPr>
            </w:pPr>
            <w:r w:rsidRPr="00A67A5D">
              <w:t>0.0049</w:t>
            </w:r>
          </w:p>
        </w:tc>
        <w:tc>
          <w:tcPr>
            <w:tcW w:w="1303" w:type="dxa"/>
          </w:tcPr>
          <w:p w14:paraId="4340A959" w14:textId="79A5577E" w:rsidR="009078B9" w:rsidRDefault="009078B9" w:rsidP="00A50F5E">
            <w:pPr>
              <w:spacing w:line="360" w:lineRule="auto"/>
              <w:jc w:val="center"/>
              <w:rPr>
                <w:rFonts w:ascii="黑体" w:eastAsia="黑体"/>
                <w:color w:val="000000"/>
                <w:sz w:val="24"/>
              </w:rPr>
            </w:pPr>
            <w:r w:rsidRPr="004B5DAE">
              <w:t>0.0054</w:t>
            </w:r>
          </w:p>
        </w:tc>
        <w:tc>
          <w:tcPr>
            <w:tcW w:w="1288" w:type="dxa"/>
          </w:tcPr>
          <w:p w14:paraId="22AD9267" w14:textId="48272A97" w:rsidR="009078B9" w:rsidRDefault="009078B9" w:rsidP="00A50F5E">
            <w:pPr>
              <w:spacing w:line="360" w:lineRule="auto"/>
              <w:jc w:val="center"/>
              <w:rPr>
                <w:rFonts w:ascii="黑体" w:eastAsia="黑体"/>
                <w:color w:val="000000"/>
                <w:sz w:val="24"/>
              </w:rPr>
            </w:pPr>
            <w:r w:rsidRPr="008568BD">
              <w:t>0.0054</w:t>
            </w:r>
          </w:p>
        </w:tc>
        <w:tc>
          <w:tcPr>
            <w:tcW w:w="1300" w:type="dxa"/>
          </w:tcPr>
          <w:p w14:paraId="77D62F70" w14:textId="245667B8" w:rsidR="009078B9" w:rsidRDefault="009078B9" w:rsidP="00A50F5E">
            <w:pPr>
              <w:spacing w:line="360" w:lineRule="auto"/>
              <w:jc w:val="center"/>
              <w:rPr>
                <w:rFonts w:ascii="黑体" w:eastAsia="黑体"/>
                <w:color w:val="000000"/>
                <w:sz w:val="24"/>
              </w:rPr>
            </w:pPr>
            <w:r w:rsidRPr="009E1750">
              <w:t>0.011</w:t>
            </w:r>
          </w:p>
        </w:tc>
      </w:tr>
      <w:tr w:rsidR="009078B9" w14:paraId="375E4AC1" w14:textId="77777777" w:rsidTr="00DB7694">
        <w:trPr>
          <w:trHeight w:val="470"/>
          <w:jc w:val="center"/>
        </w:trPr>
        <w:tc>
          <w:tcPr>
            <w:tcW w:w="1384" w:type="dxa"/>
            <w:vAlign w:val="center"/>
          </w:tcPr>
          <w:p w14:paraId="16E04278" w14:textId="2E8200C2" w:rsidR="009078B9" w:rsidRDefault="009078B9" w:rsidP="00A50F5E">
            <w:pPr>
              <w:spacing w:line="360" w:lineRule="auto"/>
              <w:jc w:val="center"/>
              <w:rPr>
                <w:rFonts w:ascii="黑体" w:eastAsia="黑体"/>
                <w:color w:val="000000"/>
                <w:sz w:val="24"/>
              </w:rPr>
            </w:pPr>
            <w:r>
              <w:rPr>
                <w:rFonts w:hint="eastAsia"/>
                <w:color w:val="000000"/>
                <w:sz w:val="22"/>
                <w:szCs w:val="22"/>
              </w:rPr>
              <w:t>25</w:t>
            </w:r>
          </w:p>
        </w:tc>
        <w:tc>
          <w:tcPr>
            <w:tcW w:w="1156" w:type="dxa"/>
            <w:vAlign w:val="center"/>
          </w:tcPr>
          <w:p w14:paraId="0ABE9313" w14:textId="2B83981A" w:rsidR="009078B9" w:rsidRDefault="009078B9" w:rsidP="00A50F5E">
            <w:pPr>
              <w:spacing w:line="360" w:lineRule="auto"/>
              <w:jc w:val="center"/>
              <w:rPr>
                <w:rFonts w:ascii="黑体" w:eastAsia="黑体"/>
                <w:color w:val="000000"/>
                <w:sz w:val="24"/>
              </w:rPr>
            </w:pPr>
            <w:r>
              <w:rPr>
                <w:rFonts w:ascii="黑体" w:eastAsia="黑体" w:hint="eastAsia"/>
                <w:color w:val="000000"/>
                <w:sz w:val="24"/>
              </w:rPr>
              <w:t>-1</w:t>
            </w:r>
          </w:p>
        </w:tc>
        <w:tc>
          <w:tcPr>
            <w:tcW w:w="1391" w:type="dxa"/>
            <w:vAlign w:val="center"/>
          </w:tcPr>
          <w:p w14:paraId="4C1CFDB8" w14:textId="487240DC" w:rsidR="009078B9" w:rsidRDefault="009078B9" w:rsidP="00A50F5E">
            <w:pPr>
              <w:spacing w:line="360" w:lineRule="auto"/>
              <w:jc w:val="center"/>
              <w:rPr>
                <w:rFonts w:ascii="黑体" w:eastAsia="黑体"/>
                <w:color w:val="000000"/>
                <w:sz w:val="24"/>
              </w:rPr>
            </w:pPr>
            <w:r w:rsidRPr="00A32CA0">
              <w:t>0.0289</w:t>
            </w:r>
          </w:p>
        </w:tc>
        <w:tc>
          <w:tcPr>
            <w:tcW w:w="1397" w:type="dxa"/>
          </w:tcPr>
          <w:p w14:paraId="0F3E5011" w14:textId="24A90714" w:rsidR="009078B9" w:rsidRDefault="009078B9" w:rsidP="00A50F5E">
            <w:pPr>
              <w:spacing w:line="360" w:lineRule="auto"/>
              <w:jc w:val="center"/>
              <w:rPr>
                <w:rFonts w:ascii="黑体" w:eastAsia="黑体"/>
                <w:color w:val="000000"/>
                <w:sz w:val="24"/>
              </w:rPr>
            </w:pPr>
            <w:r w:rsidRPr="00A67A5D">
              <w:t>0.0435</w:t>
            </w:r>
          </w:p>
        </w:tc>
        <w:tc>
          <w:tcPr>
            <w:tcW w:w="1303" w:type="dxa"/>
          </w:tcPr>
          <w:p w14:paraId="649255F2" w14:textId="2A81DF4D" w:rsidR="009078B9" w:rsidRDefault="009078B9" w:rsidP="00A50F5E">
            <w:pPr>
              <w:spacing w:line="360" w:lineRule="auto"/>
              <w:jc w:val="center"/>
              <w:rPr>
                <w:rFonts w:ascii="黑体" w:eastAsia="黑体"/>
                <w:color w:val="000000"/>
                <w:sz w:val="24"/>
              </w:rPr>
            </w:pPr>
            <w:r w:rsidRPr="004B5DAE">
              <w:t>0.0522</w:t>
            </w:r>
          </w:p>
        </w:tc>
        <w:tc>
          <w:tcPr>
            <w:tcW w:w="1288" w:type="dxa"/>
          </w:tcPr>
          <w:p w14:paraId="5CF8007A" w14:textId="20CF1703" w:rsidR="009078B9" w:rsidRDefault="009078B9" w:rsidP="00A50F5E">
            <w:pPr>
              <w:spacing w:line="360" w:lineRule="auto"/>
              <w:jc w:val="center"/>
              <w:rPr>
                <w:rFonts w:ascii="黑体" w:eastAsia="黑体"/>
                <w:color w:val="000000"/>
                <w:sz w:val="24"/>
              </w:rPr>
            </w:pPr>
            <w:r w:rsidRPr="008568BD">
              <w:t>0.0522</w:t>
            </w:r>
          </w:p>
        </w:tc>
        <w:tc>
          <w:tcPr>
            <w:tcW w:w="1300" w:type="dxa"/>
          </w:tcPr>
          <w:p w14:paraId="313720D0" w14:textId="22F9CF2C" w:rsidR="009078B9" w:rsidRDefault="009078B9" w:rsidP="00A50F5E">
            <w:pPr>
              <w:spacing w:line="360" w:lineRule="auto"/>
              <w:jc w:val="center"/>
              <w:rPr>
                <w:rFonts w:ascii="黑体" w:eastAsia="黑体"/>
                <w:color w:val="000000"/>
                <w:sz w:val="24"/>
              </w:rPr>
            </w:pPr>
            <w:r w:rsidRPr="009E1750">
              <w:t>0.104</w:t>
            </w:r>
          </w:p>
        </w:tc>
      </w:tr>
      <w:tr w:rsidR="009078B9" w14:paraId="46B9FDC7" w14:textId="77777777" w:rsidTr="00DB7694">
        <w:trPr>
          <w:trHeight w:val="491"/>
          <w:jc w:val="center"/>
        </w:trPr>
        <w:tc>
          <w:tcPr>
            <w:tcW w:w="1384" w:type="dxa"/>
            <w:vAlign w:val="center"/>
          </w:tcPr>
          <w:p w14:paraId="4AB489EA" w14:textId="4C63E0A0" w:rsidR="009078B9" w:rsidRDefault="009078B9" w:rsidP="00A50F5E">
            <w:pPr>
              <w:spacing w:line="360" w:lineRule="auto"/>
              <w:jc w:val="center"/>
              <w:rPr>
                <w:rFonts w:ascii="黑体" w:eastAsia="黑体"/>
                <w:color w:val="000000"/>
                <w:sz w:val="24"/>
              </w:rPr>
            </w:pPr>
            <w:r>
              <w:rPr>
                <w:rFonts w:hint="eastAsia"/>
                <w:color w:val="000000"/>
                <w:sz w:val="22"/>
                <w:szCs w:val="22"/>
              </w:rPr>
              <w:t>50</w:t>
            </w:r>
          </w:p>
        </w:tc>
        <w:tc>
          <w:tcPr>
            <w:tcW w:w="1156" w:type="dxa"/>
            <w:vAlign w:val="center"/>
          </w:tcPr>
          <w:p w14:paraId="37668C88" w14:textId="726EDABC" w:rsidR="009078B9" w:rsidRDefault="009078B9" w:rsidP="00A50F5E">
            <w:pPr>
              <w:spacing w:line="360" w:lineRule="auto"/>
              <w:jc w:val="center"/>
              <w:rPr>
                <w:rFonts w:ascii="黑体" w:eastAsia="黑体"/>
                <w:color w:val="000000"/>
                <w:sz w:val="24"/>
              </w:rPr>
            </w:pPr>
            <w:r>
              <w:rPr>
                <w:rFonts w:ascii="黑体" w:eastAsia="黑体" w:hint="eastAsia"/>
                <w:color w:val="000000"/>
                <w:sz w:val="24"/>
              </w:rPr>
              <w:t>-1</w:t>
            </w:r>
          </w:p>
        </w:tc>
        <w:tc>
          <w:tcPr>
            <w:tcW w:w="1391" w:type="dxa"/>
            <w:vAlign w:val="center"/>
          </w:tcPr>
          <w:p w14:paraId="7429FCA5" w14:textId="13BC56FE" w:rsidR="009078B9" w:rsidRDefault="009078B9" w:rsidP="00A50F5E">
            <w:pPr>
              <w:spacing w:line="360" w:lineRule="auto"/>
              <w:jc w:val="center"/>
              <w:rPr>
                <w:rFonts w:ascii="黑体" w:eastAsia="黑体"/>
                <w:color w:val="000000"/>
                <w:sz w:val="24"/>
              </w:rPr>
            </w:pPr>
            <w:r w:rsidRPr="00A32CA0">
              <w:t>0.0289</w:t>
            </w:r>
          </w:p>
        </w:tc>
        <w:tc>
          <w:tcPr>
            <w:tcW w:w="1397" w:type="dxa"/>
          </w:tcPr>
          <w:p w14:paraId="09CE2B79" w14:textId="1582B624" w:rsidR="009078B9" w:rsidRDefault="009078B9" w:rsidP="00A50F5E">
            <w:pPr>
              <w:spacing w:line="360" w:lineRule="auto"/>
              <w:jc w:val="center"/>
              <w:rPr>
                <w:rFonts w:ascii="黑体" w:eastAsia="黑体"/>
                <w:color w:val="000000"/>
                <w:sz w:val="24"/>
              </w:rPr>
            </w:pPr>
            <w:r w:rsidRPr="00A67A5D">
              <w:t>0.0545</w:t>
            </w:r>
          </w:p>
        </w:tc>
        <w:tc>
          <w:tcPr>
            <w:tcW w:w="1303" w:type="dxa"/>
          </w:tcPr>
          <w:p w14:paraId="4566793A" w14:textId="31B7495E" w:rsidR="009078B9" w:rsidRDefault="009078B9" w:rsidP="00A50F5E">
            <w:pPr>
              <w:spacing w:line="360" w:lineRule="auto"/>
              <w:jc w:val="center"/>
              <w:rPr>
                <w:rFonts w:ascii="黑体" w:eastAsia="黑体"/>
                <w:color w:val="000000"/>
                <w:sz w:val="24"/>
              </w:rPr>
            </w:pPr>
            <w:r w:rsidRPr="004B5DAE">
              <w:t>0.0617</w:t>
            </w:r>
          </w:p>
        </w:tc>
        <w:tc>
          <w:tcPr>
            <w:tcW w:w="1288" w:type="dxa"/>
          </w:tcPr>
          <w:p w14:paraId="07458FB9" w14:textId="35184735" w:rsidR="009078B9" w:rsidRDefault="009078B9" w:rsidP="00A50F5E">
            <w:pPr>
              <w:spacing w:line="360" w:lineRule="auto"/>
              <w:jc w:val="center"/>
              <w:rPr>
                <w:rFonts w:ascii="黑体" w:eastAsia="黑体"/>
                <w:color w:val="000000"/>
                <w:sz w:val="24"/>
              </w:rPr>
            </w:pPr>
            <w:r w:rsidRPr="008568BD">
              <w:t>0.0617</w:t>
            </w:r>
          </w:p>
        </w:tc>
        <w:tc>
          <w:tcPr>
            <w:tcW w:w="1300" w:type="dxa"/>
          </w:tcPr>
          <w:p w14:paraId="12A76408" w14:textId="25868C07" w:rsidR="009078B9" w:rsidRDefault="009078B9" w:rsidP="00A50F5E">
            <w:pPr>
              <w:spacing w:line="360" w:lineRule="auto"/>
              <w:jc w:val="center"/>
              <w:rPr>
                <w:rFonts w:ascii="黑体" w:eastAsia="黑体"/>
                <w:color w:val="000000"/>
                <w:sz w:val="24"/>
              </w:rPr>
            </w:pPr>
            <w:r w:rsidRPr="009E1750">
              <w:t>0.123</w:t>
            </w:r>
          </w:p>
        </w:tc>
      </w:tr>
      <w:tr w:rsidR="009078B9" w14:paraId="2C03E45F" w14:textId="77777777" w:rsidTr="00DB7694">
        <w:trPr>
          <w:trHeight w:val="470"/>
          <w:jc w:val="center"/>
        </w:trPr>
        <w:tc>
          <w:tcPr>
            <w:tcW w:w="1384" w:type="dxa"/>
            <w:vAlign w:val="center"/>
          </w:tcPr>
          <w:p w14:paraId="2DC4F861" w14:textId="2C5CE017" w:rsidR="009078B9" w:rsidRDefault="009078B9" w:rsidP="00A50F5E">
            <w:pPr>
              <w:spacing w:line="360" w:lineRule="auto"/>
              <w:jc w:val="center"/>
              <w:rPr>
                <w:color w:val="000000"/>
                <w:sz w:val="22"/>
                <w:szCs w:val="22"/>
              </w:rPr>
            </w:pPr>
            <w:r>
              <w:rPr>
                <w:rFonts w:hint="eastAsia"/>
                <w:color w:val="000000"/>
                <w:sz w:val="22"/>
                <w:szCs w:val="22"/>
              </w:rPr>
              <w:t>100</w:t>
            </w:r>
          </w:p>
        </w:tc>
        <w:tc>
          <w:tcPr>
            <w:tcW w:w="1156" w:type="dxa"/>
            <w:vAlign w:val="center"/>
          </w:tcPr>
          <w:p w14:paraId="787963B2" w14:textId="21CA4E77" w:rsidR="009078B9" w:rsidRDefault="009078B9" w:rsidP="00A50F5E">
            <w:pPr>
              <w:spacing w:line="360" w:lineRule="auto"/>
              <w:jc w:val="center"/>
              <w:rPr>
                <w:rFonts w:ascii="黑体" w:eastAsia="黑体"/>
                <w:color w:val="000000"/>
                <w:sz w:val="24"/>
              </w:rPr>
            </w:pPr>
            <w:r>
              <w:rPr>
                <w:rFonts w:ascii="黑体" w:eastAsia="黑体" w:hint="eastAsia"/>
                <w:color w:val="000000"/>
                <w:sz w:val="24"/>
              </w:rPr>
              <w:t>-1</w:t>
            </w:r>
          </w:p>
        </w:tc>
        <w:tc>
          <w:tcPr>
            <w:tcW w:w="1391" w:type="dxa"/>
            <w:vAlign w:val="center"/>
          </w:tcPr>
          <w:p w14:paraId="63F2A849" w14:textId="3AE4092C" w:rsidR="009078B9" w:rsidRDefault="009078B9" w:rsidP="00A50F5E">
            <w:pPr>
              <w:spacing w:line="360" w:lineRule="auto"/>
              <w:jc w:val="center"/>
              <w:rPr>
                <w:rFonts w:ascii="黑体" w:eastAsia="黑体"/>
                <w:color w:val="000000"/>
                <w:sz w:val="24"/>
              </w:rPr>
            </w:pPr>
            <w:r w:rsidRPr="00A32CA0">
              <w:t>0.0289</w:t>
            </w:r>
          </w:p>
        </w:tc>
        <w:tc>
          <w:tcPr>
            <w:tcW w:w="1397" w:type="dxa"/>
          </w:tcPr>
          <w:p w14:paraId="6F2EE5D6" w14:textId="4D6F00D4" w:rsidR="009078B9" w:rsidRDefault="009078B9" w:rsidP="00A50F5E">
            <w:pPr>
              <w:spacing w:line="360" w:lineRule="auto"/>
              <w:jc w:val="center"/>
              <w:rPr>
                <w:rFonts w:ascii="黑体" w:eastAsia="黑体"/>
                <w:color w:val="000000"/>
                <w:sz w:val="24"/>
              </w:rPr>
            </w:pPr>
            <w:r w:rsidRPr="00A67A5D">
              <w:t>0.0830</w:t>
            </w:r>
          </w:p>
        </w:tc>
        <w:tc>
          <w:tcPr>
            <w:tcW w:w="1303" w:type="dxa"/>
          </w:tcPr>
          <w:p w14:paraId="75344377" w14:textId="445CBE6B" w:rsidR="009078B9" w:rsidRDefault="009078B9" w:rsidP="00A50F5E">
            <w:pPr>
              <w:spacing w:line="360" w:lineRule="auto"/>
              <w:jc w:val="center"/>
              <w:rPr>
                <w:rFonts w:ascii="黑体" w:eastAsia="黑体"/>
                <w:color w:val="000000"/>
                <w:sz w:val="24"/>
              </w:rPr>
            </w:pPr>
            <w:r w:rsidRPr="004B5DAE">
              <w:t>0.0879</w:t>
            </w:r>
          </w:p>
        </w:tc>
        <w:tc>
          <w:tcPr>
            <w:tcW w:w="1288" w:type="dxa"/>
          </w:tcPr>
          <w:p w14:paraId="710D2ED4" w14:textId="1B18C0F7" w:rsidR="009078B9" w:rsidRDefault="009078B9" w:rsidP="00A50F5E">
            <w:pPr>
              <w:spacing w:line="360" w:lineRule="auto"/>
              <w:jc w:val="center"/>
              <w:rPr>
                <w:rFonts w:ascii="黑体" w:eastAsia="黑体"/>
                <w:color w:val="000000"/>
                <w:sz w:val="24"/>
              </w:rPr>
            </w:pPr>
            <w:r w:rsidRPr="008568BD">
              <w:t>0.0879</w:t>
            </w:r>
          </w:p>
        </w:tc>
        <w:tc>
          <w:tcPr>
            <w:tcW w:w="1300" w:type="dxa"/>
          </w:tcPr>
          <w:p w14:paraId="21CA6BEF" w14:textId="3F1B1D79" w:rsidR="009078B9" w:rsidRDefault="009078B9" w:rsidP="00A50F5E">
            <w:pPr>
              <w:spacing w:line="360" w:lineRule="auto"/>
              <w:jc w:val="center"/>
              <w:rPr>
                <w:rFonts w:ascii="黑体" w:eastAsia="黑体"/>
                <w:color w:val="000000"/>
                <w:sz w:val="24"/>
              </w:rPr>
            </w:pPr>
            <w:r w:rsidRPr="009E1750">
              <w:t>0.176</w:t>
            </w:r>
          </w:p>
        </w:tc>
      </w:tr>
    </w:tbl>
    <w:p w14:paraId="19293F39" w14:textId="77777777" w:rsidR="00023E61" w:rsidRDefault="00023E61" w:rsidP="00023E61">
      <w:pPr>
        <w:spacing w:line="360" w:lineRule="auto"/>
        <w:jc w:val="center"/>
        <w:rPr>
          <w:rFonts w:ascii="黑体" w:eastAsia="黑体"/>
          <w:b/>
          <w:color w:val="000000"/>
          <w:sz w:val="24"/>
        </w:rPr>
      </w:pPr>
    </w:p>
    <w:p w14:paraId="2138BFF8" w14:textId="7649ABC7" w:rsidR="00023E61" w:rsidRPr="00023E61" w:rsidRDefault="00023E61" w:rsidP="00FB1147">
      <w:pPr>
        <w:spacing w:beforeLines="50" w:before="156" w:afterLines="50" w:after="156" w:line="360" w:lineRule="auto"/>
        <w:jc w:val="center"/>
        <w:rPr>
          <w:rFonts w:ascii="黑体" w:eastAsia="黑体"/>
          <w:b/>
          <w:color w:val="000000"/>
          <w:sz w:val="24"/>
        </w:rPr>
      </w:pPr>
      <w:r w:rsidRPr="00023E61">
        <w:rPr>
          <w:rFonts w:ascii="黑体" w:eastAsia="黑体" w:hint="eastAsia"/>
          <w:b/>
          <w:color w:val="000000"/>
          <w:sz w:val="24"/>
        </w:rPr>
        <w:t>等效原子序数测量不确定度评定</w:t>
      </w:r>
      <w:r w:rsidR="005E21CE">
        <w:rPr>
          <w:rFonts w:ascii="黑体" w:eastAsia="黑体" w:hint="eastAsia"/>
          <w:b/>
          <w:color w:val="000000"/>
          <w:sz w:val="24"/>
        </w:rPr>
        <w:t>示例</w:t>
      </w:r>
    </w:p>
    <w:p w14:paraId="2C5A82B4" w14:textId="034FEC7B" w:rsidR="001824AA" w:rsidRPr="00DA13E1" w:rsidRDefault="007F1315" w:rsidP="00DA13E1">
      <w:pPr>
        <w:pStyle w:val="af2"/>
        <w:numPr>
          <w:ilvl w:val="0"/>
          <w:numId w:val="16"/>
        </w:numPr>
        <w:spacing w:line="360" w:lineRule="auto"/>
        <w:ind w:firstLineChars="0"/>
        <w:rPr>
          <w:rFonts w:ascii="黑体" w:eastAsia="黑体"/>
          <w:color w:val="000000"/>
          <w:sz w:val="24"/>
        </w:rPr>
      </w:pPr>
      <w:r w:rsidRPr="00DA13E1">
        <w:rPr>
          <w:rFonts w:ascii="黑体" w:eastAsia="黑体" w:hint="eastAsia"/>
          <w:color w:val="000000"/>
          <w:sz w:val="24"/>
        </w:rPr>
        <w:t>C.</w:t>
      </w:r>
      <w:r w:rsidR="004E3BF3" w:rsidRPr="00DA13E1">
        <w:rPr>
          <w:rFonts w:ascii="黑体" w:eastAsia="黑体" w:hint="eastAsia"/>
          <w:color w:val="000000"/>
          <w:sz w:val="24"/>
        </w:rPr>
        <w:t>3</w:t>
      </w:r>
      <w:r w:rsidRPr="00DA13E1">
        <w:rPr>
          <w:rFonts w:ascii="黑体" w:eastAsia="黑体" w:hint="eastAsia"/>
          <w:color w:val="000000"/>
          <w:sz w:val="24"/>
        </w:rPr>
        <w:t>等效原子序数</w:t>
      </w:r>
      <w:r w:rsidR="00FD128B" w:rsidRPr="00DA13E1">
        <w:rPr>
          <w:rFonts w:ascii="黑体" w:eastAsia="黑体" w:hint="eastAsia"/>
          <w:color w:val="000000"/>
          <w:sz w:val="24"/>
        </w:rPr>
        <w:t>测量不确定度评定</w:t>
      </w:r>
      <w:r w:rsidR="005E21CE" w:rsidRPr="00DA13E1">
        <w:rPr>
          <w:rFonts w:ascii="黑体" w:eastAsia="黑体" w:hint="eastAsia"/>
          <w:color w:val="000000"/>
          <w:sz w:val="24"/>
        </w:rPr>
        <w:t>示例</w:t>
      </w:r>
    </w:p>
    <w:p w14:paraId="041B2698" w14:textId="7E785325" w:rsidR="00FD128B" w:rsidRPr="00DA13E1" w:rsidRDefault="00FD128B" w:rsidP="00DA13E1">
      <w:pPr>
        <w:pStyle w:val="af2"/>
        <w:numPr>
          <w:ilvl w:val="0"/>
          <w:numId w:val="19"/>
        </w:numPr>
        <w:spacing w:line="360" w:lineRule="auto"/>
        <w:ind w:firstLineChars="0"/>
        <w:rPr>
          <w:rFonts w:ascii="黑体" w:eastAsia="黑体"/>
          <w:color w:val="000000"/>
          <w:sz w:val="24"/>
        </w:rPr>
      </w:pPr>
      <w:r w:rsidRPr="00DA13E1">
        <w:rPr>
          <w:rFonts w:ascii="黑体" w:eastAsia="黑体" w:hint="eastAsia"/>
          <w:color w:val="000000"/>
          <w:sz w:val="24"/>
        </w:rPr>
        <w:t>测量方法</w:t>
      </w:r>
    </w:p>
    <w:p w14:paraId="5E4D7720" w14:textId="7C3AF2A2" w:rsidR="00547FD5" w:rsidRDefault="00547FD5" w:rsidP="00B905BF">
      <w:pPr>
        <w:spacing w:line="360" w:lineRule="auto"/>
        <w:ind w:firstLineChars="200" w:firstLine="480"/>
        <w:jc w:val="left"/>
        <w:rPr>
          <w:rFonts w:ascii="黑体" w:eastAsia="黑体"/>
          <w:color w:val="000000"/>
          <w:sz w:val="24"/>
        </w:rPr>
      </w:pPr>
      <w:r>
        <w:rPr>
          <w:rFonts w:ascii="黑体" w:eastAsia="黑体" w:hint="eastAsia"/>
          <w:color w:val="000000"/>
          <w:sz w:val="24"/>
        </w:rPr>
        <w:t>用</w:t>
      </w:r>
      <w:r w:rsidRPr="006F7A07">
        <w:rPr>
          <w:rFonts w:ascii="黑体" w:eastAsia="黑体" w:hint="eastAsia"/>
          <w:sz w:val="24"/>
        </w:rPr>
        <w:t>双能X射线</w:t>
      </w:r>
      <w:r w:rsidR="006F7A07" w:rsidRPr="006F7A07">
        <w:rPr>
          <w:rFonts w:ascii="黑体" w:eastAsia="黑体" w:hint="eastAsia"/>
          <w:sz w:val="24"/>
        </w:rPr>
        <w:t>成像系统</w:t>
      </w:r>
      <w:r>
        <w:rPr>
          <w:rFonts w:ascii="黑体" w:eastAsia="黑体" w:hint="eastAsia"/>
          <w:color w:val="000000"/>
          <w:sz w:val="24"/>
        </w:rPr>
        <w:t>对</w:t>
      </w:r>
      <w:r w:rsidR="000D378C">
        <w:rPr>
          <w:rFonts w:ascii="黑体" w:eastAsia="黑体" w:hint="eastAsia"/>
          <w:color w:val="000000"/>
          <w:sz w:val="24"/>
        </w:rPr>
        <w:t>性能模体的</w:t>
      </w:r>
      <w:r w:rsidR="00910D1D">
        <w:rPr>
          <w:rFonts w:ascii="黑体" w:eastAsia="黑体" w:hint="eastAsia"/>
          <w:color w:val="000000"/>
          <w:sz w:val="24"/>
        </w:rPr>
        <w:t>材料性能区域</w:t>
      </w:r>
      <w:r w:rsidR="00803CAF">
        <w:rPr>
          <w:rFonts w:ascii="黑体" w:eastAsia="黑体" w:hint="eastAsia"/>
          <w:color w:val="000000"/>
          <w:sz w:val="24"/>
        </w:rPr>
        <w:t>进行扫描</w:t>
      </w:r>
      <w:r w:rsidR="00283F66">
        <w:rPr>
          <w:rFonts w:ascii="黑体" w:eastAsia="黑体" w:hint="eastAsia"/>
          <w:color w:val="000000"/>
          <w:sz w:val="24"/>
        </w:rPr>
        <w:t>测量</w:t>
      </w:r>
      <w:r w:rsidR="00803CAF">
        <w:rPr>
          <w:rFonts w:ascii="黑体" w:eastAsia="黑体" w:hint="eastAsia"/>
          <w:color w:val="000000"/>
          <w:sz w:val="24"/>
        </w:rPr>
        <w:t>得到不同材料等效原子序数</w:t>
      </w:r>
      <w:r w:rsidR="00DB7694">
        <w:rPr>
          <w:rFonts w:ascii="黑体" w:eastAsia="黑体" w:hint="eastAsia"/>
          <w:color w:val="000000"/>
          <w:sz w:val="24"/>
        </w:rPr>
        <w:t>，并计算</w:t>
      </w:r>
      <w:r w:rsidR="004349C5">
        <w:rPr>
          <w:rFonts w:ascii="黑体" w:eastAsia="黑体" w:hint="eastAsia"/>
          <w:color w:val="000000"/>
          <w:sz w:val="24"/>
        </w:rPr>
        <w:t>结果</w:t>
      </w:r>
      <w:r w:rsidR="00DB7694">
        <w:rPr>
          <w:rFonts w:ascii="黑体" w:eastAsia="黑体" w:hint="eastAsia"/>
          <w:color w:val="000000"/>
          <w:sz w:val="24"/>
        </w:rPr>
        <w:t>。</w:t>
      </w:r>
    </w:p>
    <w:p w14:paraId="1E286FC8" w14:textId="0F9C6917" w:rsidR="00FD128B" w:rsidRPr="00DA13E1" w:rsidRDefault="00FD128B" w:rsidP="00DA13E1">
      <w:pPr>
        <w:pStyle w:val="af2"/>
        <w:numPr>
          <w:ilvl w:val="0"/>
          <w:numId w:val="19"/>
        </w:numPr>
        <w:spacing w:line="360" w:lineRule="auto"/>
        <w:ind w:firstLineChars="0"/>
        <w:rPr>
          <w:rFonts w:ascii="黑体" w:eastAsia="黑体"/>
          <w:color w:val="000000"/>
          <w:sz w:val="24"/>
        </w:rPr>
      </w:pPr>
      <w:r w:rsidRPr="00DA13E1">
        <w:rPr>
          <w:rFonts w:ascii="黑体" w:eastAsia="黑体" w:hint="eastAsia"/>
          <w:color w:val="000000"/>
          <w:sz w:val="24"/>
        </w:rPr>
        <w:t>测量模型</w:t>
      </w:r>
    </w:p>
    <w:p w14:paraId="06A4C0C8" w14:textId="6929D415" w:rsidR="00FD128B" w:rsidRDefault="00803CAF" w:rsidP="00B14D16">
      <w:pPr>
        <w:spacing w:line="360" w:lineRule="auto"/>
        <w:ind w:firstLineChars="200" w:firstLine="480"/>
        <w:jc w:val="left"/>
        <w:rPr>
          <w:rFonts w:ascii="黑体" w:eastAsia="黑体"/>
          <w:color w:val="000000"/>
          <w:sz w:val="24"/>
        </w:rPr>
      </w:pPr>
      <w:r>
        <w:rPr>
          <w:rFonts w:ascii="黑体" w:eastAsia="黑体" w:hint="eastAsia"/>
          <w:color w:val="000000"/>
          <w:sz w:val="24"/>
        </w:rPr>
        <w:lastRenderedPageBreak/>
        <w:t>材料的等效原子序数</w:t>
      </w:r>
      <w:r w:rsidR="00FD128B">
        <w:rPr>
          <w:rFonts w:ascii="黑体" w:eastAsia="黑体" w:hint="eastAsia"/>
          <w:color w:val="000000"/>
          <w:sz w:val="24"/>
        </w:rPr>
        <w:t>按式</w:t>
      </w:r>
      <w:r w:rsidR="004349C5" w:rsidRPr="004349C5">
        <w:rPr>
          <w:rFonts w:ascii="黑体" w:eastAsia="黑体" w:hint="eastAsia"/>
          <w:color w:val="000000"/>
          <w:sz w:val="24"/>
        </w:rPr>
        <w:t>（C.7）</w:t>
      </w:r>
      <w:r w:rsidR="00FD128B">
        <w:rPr>
          <w:rFonts w:ascii="黑体" w:eastAsia="黑体" w:hint="eastAsia"/>
          <w:color w:val="000000"/>
          <w:sz w:val="24"/>
        </w:rPr>
        <w:t>计算</w:t>
      </w:r>
    </w:p>
    <w:p w14:paraId="3A231870" w14:textId="740AEB47" w:rsidR="00803CAF" w:rsidRPr="00F07F3F" w:rsidRDefault="00360E31" w:rsidP="00B14D16">
      <w:pPr>
        <w:spacing w:line="360" w:lineRule="auto"/>
        <w:ind w:firstLineChars="1250" w:firstLine="3000"/>
        <w:jc w:val="left"/>
        <w:rPr>
          <w:rFonts w:ascii="Arial Unicode MS" w:eastAsia="Arial Unicode MS" w:hAnsi="Arial Unicode MS" w:cs="Arial Unicode MS" w:hint="eastAsia"/>
          <w:color w:val="000000"/>
        </w:rPr>
      </w:pPr>
      <w:r w:rsidRPr="00360E31">
        <w:rPr>
          <w:rFonts w:ascii="Cambria Math" w:hAnsi="Cambria Math" w:hint="eastAsia"/>
          <w:i/>
          <w:sz w:val="24"/>
          <w:szCs w:val="21"/>
        </w:rPr>
        <w:t>Z</w:t>
      </w:r>
      <w:r>
        <w:rPr>
          <w:rFonts w:ascii="Cambria Math" w:hAnsi="Cambria Math" w:hint="eastAsia"/>
          <w:i/>
          <w:sz w:val="32"/>
        </w:rPr>
        <w:t>=</w:t>
      </w:r>
      <m:oMath>
        <m:acc>
          <m:accPr>
            <m:chr m:val="̅"/>
            <m:ctrlPr>
              <w:rPr>
                <w:rFonts w:ascii="Cambria Math" w:hAnsi="Cambria Math"/>
                <w:i/>
                <w:sz w:val="28"/>
                <w:szCs w:val="22"/>
              </w:rPr>
            </m:ctrlPr>
          </m:accPr>
          <m:e>
            <m:r>
              <w:rPr>
                <w:rFonts w:ascii="Cambria Math" w:hAnsi="Cambria Math"/>
                <w:sz w:val="28"/>
                <w:szCs w:val="22"/>
              </w:rPr>
              <m:t xml:space="preserve"> z </m:t>
            </m:r>
          </m:e>
        </m:acc>
        <m:r>
          <w:rPr>
            <w:rFonts w:ascii="Cambria Math" w:hAnsi="Cambria Math"/>
            <w:sz w:val="28"/>
            <w:szCs w:val="22"/>
          </w:rPr>
          <m:t>×k</m:t>
        </m:r>
      </m:oMath>
      <w:r w:rsidR="00283F66">
        <w:rPr>
          <w:rFonts w:hint="eastAsia"/>
          <w:i/>
          <w:sz w:val="36"/>
        </w:rPr>
        <w:t xml:space="preserve">  </w:t>
      </w:r>
      <w:r w:rsidR="00283F66">
        <w:rPr>
          <w:rFonts w:hint="eastAsia"/>
          <w:sz w:val="36"/>
        </w:rPr>
        <w:t xml:space="preserve">       </w:t>
      </w:r>
      <w:r w:rsidR="00283F66">
        <w:rPr>
          <w:rFonts w:ascii="黑体" w:eastAsia="黑体" w:hint="eastAsia"/>
          <w:color w:val="000000"/>
          <w:sz w:val="28"/>
          <w:szCs w:val="28"/>
        </w:rPr>
        <w:t xml:space="preserve">   </w:t>
      </w:r>
      <w:r w:rsidR="00283F66" w:rsidRPr="00F07F3F">
        <w:rPr>
          <w:rFonts w:ascii="黑体" w:eastAsia="黑体" w:hint="eastAsia"/>
          <w:color w:val="000000"/>
          <w:sz w:val="22"/>
          <w:szCs w:val="28"/>
        </w:rPr>
        <w:t xml:space="preserve"> </w:t>
      </w:r>
      <w:r w:rsidR="006F7A07">
        <w:rPr>
          <w:rFonts w:ascii="黑体" w:eastAsia="黑体" w:hint="eastAsia"/>
          <w:color w:val="000000"/>
          <w:sz w:val="22"/>
          <w:szCs w:val="28"/>
        </w:rPr>
        <w:t xml:space="preserve">  </w:t>
      </w:r>
      <w:r w:rsidR="00283F66" w:rsidRPr="00F07F3F">
        <w:rPr>
          <w:rFonts w:ascii="Arial Unicode MS" w:eastAsia="Arial Unicode MS" w:hAnsi="Arial Unicode MS" w:cs="Arial Unicode MS" w:hint="eastAsia"/>
          <w:color w:val="000000"/>
        </w:rPr>
        <w:t>（C.7）</w:t>
      </w:r>
    </w:p>
    <w:p w14:paraId="3097ECAF" w14:textId="14125629" w:rsidR="00C870DB" w:rsidRPr="00E329F6" w:rsidRDefault="00B922E7" w:rsidP="00360E31">
      <w:pPr>
        <w:spacing w:line="360" w:lineRule="auto"/>
        <w:ind w:firstLineChars="250" w:firstLine="800"/>
        <w:jc w:val="left"/>
        <w:rPr>
          <w:rFonts w:ascii="黑体" w:eastAsia="黑体"/>
          <w:color w:val="000000"/>
          <w:sz w:val="24"/>
        </w:rPr>
      </w:pPr>
      <w:r w:rsidRPr="00814362">
        <w:rPr>
          <w:rFonts w:ascii="Cambria Math" w:hAnsi="Cambria Math" w:hint="eastAsia"/>
          <w:i/>
          <w:sz w:val="32"/>
        </w:rPr>
        <w:t>z</w:t>
      </w:r>
      <w:r w:rsidR="00C870DB">
        <w:rPr>
          <w:rFonts w:ascii="Cambria Math" w:hAnsi="Cambria Math" w:hint="eastAsia"/>
          <w:sz w:val="24"/>
        </w:rPr>
        <w:t xml:space="preserve"> </w:t>
      </w:r>
      <w:r w:rsidR="006D6390" w:rsidRPr="008C7E74">
        <w:rPr>
          <w:rFonts w:ascii="黑体" w:eastAsia="黑体" w:hint="eastAsia"/>
          <w:color w:val="000000"/>
          <w:sz w:val="24"/>
        </w:rPr>
        <w:t>—</w:t>
      </w:r>
      <w:r w:rsidR="00360E31">
        <w:rPr>
          <w:rFonts w:ascii="黑体" w:eastAsia="黑体" w:hint="eastAsia"/>
          <w:color w:val="000000"/>
          <w:sz w:val="24"/>
        </w:rPr>
        <w:t>材料的</w:t>
      </w:r>
      <w:r w:rsidR="006D6390">
        <w:rPr>
          <w:rFonts w:ascii="黑体" w:eastAsia="黑体" w:hint="eastAsia"/>
          <w:color w:val="000000"/>
          <w:sz w:val="24"/>
        </w:rPr>
        <w:t>等效原子序数</w:t>
      </w:r>
      <w:r w:rsidR="006D6390" w:rsidRPr="008C7E74">
        <w:rPr>
          <w:rFonts w:ascii="黑体" w:eastAsia="黑体" w:hint="eastAsia"/>
          <w:color w:val="000000"/>
          <w:sz w:val="24"/>
        </w:rPr>
        <w:t>；</w:t>
      </w:r>
      <w:r w:rsidR="00DB7694" w:rsidRPr="00E329F6">
        <w:rPr>
          <w:rFonts w:ascii="黑体" w:eastAsia="黑体"/>
          <w:color w:val="000000"/>
          <w:sz w:val="24"/>
        </w:rPr>
        <w:t xml:space="preserve"> </w:t>
      </w:r>
    </w:p>
    <w:p w14:paraId="73317967" w14:textId="6BA8CCBB" w:rsidR="00814362" w:rsidRDefault="00360E31" w:rsidP="00360E31">
      <w:pPr>
        <w:spacing w:line="360" w:lineRule="auto"/>
        <w:ind w:firstLineChars="300" w:firstLine="720"/>
        <w:jc w:val="left"/>
        <w:rPr>
          <w:rFonts w:ascii="黑体" w:eastAsia="黑体"/>
          <w:color w:val="000000"/>
          <w:sz w:val="24"/>
        </w:rPr>
      </w:pPr>
      <w:r>
        <w:rPr>
          <w:rFonts w:ascii="Cambria Math" w:hAnsi="Cambria Math"/>
          <w:i/>
          <w:iCs/>
          <w:sz w:val="24"/>
        </w:rPr>
        <w:t>K</w:t>
      </w:r>
      <w:r w:rsidR="006D6390" w:rsidRPr="00C870DB">
        <w:rPr>
          <w:rFonts w:ascii="黑体" w:eastAsia="黑体" w:hint="eastAsia"/>
          <w:color w:val="000000"/>
          <w:sz w:val="24"/>
        </w:rPr>
        <w:t>—</w:t>
      </w:r>
      <w:r w:rsidR="004349C5">
        <w:rPr>
          <w:rFonts w:ascii="黑体" w:eastAsia="黑体" w:hint="eastAsia"/>
          <w:color w:val="000000"/>
          <w:sz w:val="24"/>
        </w:rPr>
        <w:t>利用</w:t>
      </w:r>
      <w:r>
        <w:rPr>
          <w:rFonts w:ascii="黑体" w:eastAsia="黑体" w:hint="eastAsia"/>
          <w:color w:val="000000"/>
          <w:sz w:val="24"/>
        </w:rPr>
        <w:t>标准样品</w:t>
      </w:r>
      <w:r w:rsidR="004349C5">
        <w:rPr>
          <w:rFonts w:ascii="黑体" w:eastAsia="黑体" w:hint="eastAsia"/>
          <w:color w:val="000000"/>
          <w:sz w:val="24"/>
        </w:rPr>
        <w:t>进行</w:t>
      </w:r>
      <w:r>
        <w:rPr>
          <w:rFonts w:ascii="黑体" w:eastAsia="黑体" w:hint="eastAsia"/>
          <w:color w:val="000000"/>
          <w:sz w:val="24"/>
        </w:rPr>
        <w:t>等</w:t>
      </w:r>
      <w:r w:rsidR="006D6390">
        <w:rPr>
          <w:rFonts w:ascii="黑体" w:eastAsia="黑体" w:hint="eastAsia"/>
          <w:color w:val="000000"/>
          <w:sz w:val="24"/>
        </w:rPr>
        <w:t>效原子序数</w:t>
      </w:r>
      <w:r>
        <w:rPr>
          <w:rFonts w:ascii="黑体" w:eastAsia="黑体" w:hint="eastAsia"/>
          <w:color w:val="000000"/>
          <w:sz w:val="24"/>
        </w:rPr>
        <w:t>修正</w:t>
      </w:r>
      <w:r w:rsidR="004349C5">
        <w:rPr>
          <w:rFonts w:ascii="黑体" w:eastAsia="黑体" w:hint="eastAsia"/>
          <w:color w:val="000000"/>
          <w:sz w:val="24"/>
        </w:rPr>
        <w:t>的</w:t>
      </w:r>
      <w:r>
        <w:rPr>
          <w:rFonts w:ascii="黑体" w:eastAsia="黑体" w:hint="eastAsia"/>
          <w:color w:val="000000"/>
          <w:sz w:val="24"/>
        </w:rPr>
        <w:t>系数</w:t>
      </w:r>
      <w:r w:rsidR="006D6390" w:rsidRPr="008C7E74">
        <w:rPr>
          <w:rFonts w:ascii="黑体" w:eastAsia="黑体" w:hint="eastAsia"/>
          <w:color w:val="000000"/>
          <w:sz w:val="24"/>
        </w:rPr>
        <w:t>；</w:t>
      </w:r>
    </w:p>
    <w:p w14:paraId="4FF06FA0" w14:textId="1E803013" w:rsidR="00814362" w:rsidRPr="00814362" w:rsidRDefault="00DD0775" w:rsidP="00360E31">
      <w:pPr>
        <w:ind w:firstLineChars="250" w:firstLine="800"/>
        <w:jc w:val="left"/>
        <w:rPr>
          <w:rFonts w:ascii="黑体" w:eastAsia="黑体"/>
          <w:color w:val="000000"/>
          <w:sz w:val="24"/>
        </w:rPr>
      </w:pPr>
      <m:oMath>
        <m:acc>
          <m:accPr>
            <m:chr m:val="̅"/>
            <m:ctrlPr>
              <w:rPr>
                <w:rFonts w:ascii="Cambria Math" w:hAnsi="Cambria Math"/>
                <w:i/>
                <w:sz w:val="32"/>
              </w:rPr>
            </m:ctrlPr>
          </m:accPr>
          <m:e>
            <m:r>
              <w:rPr>
                <w:rFonts w:ascii="Cambria Math" w:hAnsi="Cambria Math"/>
                <w:sz w:val="32"/>
              </w:rPr>
              <m:t>z</m:t>
            </m:r>
          </m:e>
        </m:acc>
      </m:oMath>
      <w:r w:rsidR="00814362" w:rsidRPr="008C7E74">
        <w:rPr>
          <w:rFonts w:ascii="黑体" w:eastAsia="黑体" w:hint="eastAsia"/>
          <w:color w:val="000000"/>
          <w:sz w:val="24"/>
        </w:rPr>
        <w:t>—</w:t>
      </w:r>
      <w:r w:rsidR="00360E31">
        <w:rPr>
          <w:rFonts w:ascii="黑体" w:eastAsia="黑体" w:hint="eastAsia"/>
          <w:color w:val="000000"/>
          <w:sz w:val="24"/>
        </w:rPr>
        <w:t>材料</w:t>
      </w:r>
      <w:r w:rsidR="005029CE" w:rsidRPr="00B14D16">
        <w:rPr>
          <w:rFonts w:ascii="黑体" w:eastAsia="黑体" w:hint="eastAsia"/>
          <w:color w:val="000000"/>
          <w:sz w:val="24"/>
        </w:rPr>
        <w:t>等</w:t>
      </w:r>
      <w:r w:rsidR="00814362" w:rsidRPr="00B14D16">
        <w:rPr>
          <w:rFonts w:ascii="黑体" w:eastAsia="黑体" w:hint="eastAsia"/>
          <w:color w:val="000000"/>
          <w:sz w:val="24"/>
        </w:rPr>
        <w:t>效</w:t>
      </w:r>
      <w:r w:rsidR="00814362">
        <w:rPr>
          <w:rFonts w:ascii="黑体" w:eastAsia="黑体" w:hint="eastAsia"/>
          <w:color w:val="000000"/>
          <w:sz w:val="24"/>
        </w:rPr>
        <w:t>原子序数3次测量的平均值</w:t>
      </w:r>
      <w:r w:rsidR="00F07F3F">
        <w:rPr>
          <w:rFonts w:ascii="黑体" w:eastAsia="黑体" w:hint="eastAsia"/>
          <w:color w:val="000000"/>
          <w:sz w:val="24"/>
        </w:rPr>
        <w:t>；</w:t>
      </w:r>
      <w:r w:rsidR="00F07F3F">
        <w:rPr>
          <w:rFonts w:ascii="黑体" w:eastAsia="黑体" w:hint="eastAsia"/>
          <w:color w:val="000000"/>
          <w:sz w:val="24"/>
        </w:rPr>
        <w:tab/>
      </w:r>
    </w:p>
    <w:p w14:paraId="3AD1CF76" w14:textId="077787AB" w:rsidR="00FD128B" w:rsidRPr="00DA13E1" w:rsidRDefault="00FD128B" w:rsidP="00DA13E1">
      <w:pPr>
        <w:pStyle w:val="af2"/>
        <w:numPr>
          <w:ilvl w:val="0"/>
          <w:numId w:val="19"/>
        </w:numPr>
        <w:spacing w:line="360" w:lineRule="auto"/>
        <w:ind w:firstLineChars="0"/>
        <w:rPr>
          <w:rFonts w:ascii="黑体" w:eastAsia="黑体"/>
          <w:color w:val="000000"/>
          <w:sz w:val="24"/>
        </w:rPr>
      </w:pPr>
      <w:r w:rsidRPr="00DA13E1">
        <w:rPr>
          <w:rFonts w:ascii="黑体" w:eastAsia="黑体" w:hint="eastAsia"/>
          <w:color w:val="000000"/>
          <w:sz w:val="24"/>
        </w:rPr>
        <w:t>测量不确定度来源分析</w:t>
      </w:r>
    </w:p>
    <w:p w14:paraId="41886D5D" w14:textId="3D4DD9C3" w:rsidR="00910D1D" w:rsidRDefault="00050EB2" w:rsidP="00B905BF">
      <w:pPr>
        <w:spacing w:line="360" w:lineRule="auto"/>
        <w:ind w:firstLineChars="200" w:firstLine="480"/>
        <w:rPr>
          <w:rFonts w:ascii="黑体" w:eastAsia="黑体"/>
          <w:color w:val="000000"/>
          <w:sz w:val="24"/>
        </w:rPr>
      </w:pPr>
      <w:r>
        <w:rPr>
          <w:rFonts w:ascii="黑体" w:eastAsia="黑体" w:hint="eastAsia"/>
          <w:color w:val="000000"/>
          <w:sz w:val="24"/>
        </w:rPr>
        <w:t>测量结果的不确定度由</w:t>
      </w:r>
      <w:r w:rsidR="001766D0">
        <w:rPr>
          <w:rFonts w:ascii="黑体" w:eastAsia="黑体" w:hint="eastAsia"/>
          <w:color w:val="000000"/>
          <w:sz w:val="24"/>
        </w:rPr>
        <w:t>图像分析系统</w:t>
      </w:r>
      <w:r w:rsidR="00112240">
        <w:rPr>
          <w:rFonts w:ascii="黑体" w:eastAsia="黑体" w:hint="eastAsia"/>
          <w:color w:val="000000"/>
          <w:sz w:val="24"/>
        </w:rPr>
        <w:t>线性拟合修正</w:t>
      </w:r>
      <w:r w:rsidR="003E2355">
        <w:rPr>
          <w:rFonts w:ascii="黑体" w:eastAsia="黑体" w:hint="eastAsia"/>
          <w:color w:val="000000"/>
          <w:sz w:val="24"/>
        </w:rPr>
        <w:t>（标准测量系统修正）</w:t>
      </w:r>
      <w:r w:rsidR="00112240">
        <w:rPr>
          <w:rFonts w:ascii="黑体" w:eastAsia="黑体" w:hint="eastAsia"/>
          <w:color w:val="000000"/>
          <w:sz w:val="24"/>
        </w:rPr>
        <w:t>引入</w:t>
      </w:r>
      <w:r>
        <w:rPr>
          <w:rFonts w:ascii="黑体" w:eastAsia="黑体" w:hint="eastAsia"/>
          <w:color w:val="000000"/>
          <w:sz w:val="24"/>
        </w:rPr>
        <w:t>的不确定度</w:t>
      </w:r>
      <w:r w:rsidR="001766D0">
        <w:rPr>
          <w:rFonts w:ascii="黑体" w:eastAsia="黑体" w:hint="eastAsia"/>
          <w:color w:val="000000"/>
          <w:sz w:val="24"/>
        </w:rPr>
        <w:t>分量</w:t>
      </w:r>
      <w:r w:rsidR="005C3244" w:rsidRPr="005C3244">
        <w:rPr>
          <w:rFonts w:asciiTheme="minorHAnsi" w:eastAsiaTheme="minorEastAsia" w:hAnsiTheme="minorHAnsi" w:cstheme="minorBidi"/>
          <w:i/>
          <w:color w:val="000000"/>
          <w:sz w:val="24"/>
          <w:szCs w:val="22"/>
        </w:rPr>
        <w:t>μ</w:t>
      </w:r>
      <w:r w:rsidR="005C3244" w:rsidRPr="005C3244">
        <w:rPr>
          <w:rFonts w:asciiTheme="minorHAnsi" w:eastAsiaTheme="minorEastAsia" w:hAnsiTheme="minorHAnsi" w:cstheme="minorBidi"/>
          <w:i/>
          <w:color w:val="000000"/>
          <w:sz w:val="24"/>
          <w:szCs w:val="22"/>
          <w:vertAlign w:val="subscript"/>
        </w:rPr>
        <w:t>1</w:t>
      </w:r>
      <w:r w:rsidR="005C3244">
        <w:rPr>
          <w:rFonts w:ascii="黑体" w:eastAsia="黑体" w:hint="eastAsia"/>
          <w:color w:val="000000"/>
          <w:sz w:val="24"/>
        </w:rPr>
        <w:t>(</w:t>
      </w:r>
      <w:r w:rsidR="00297FE9">
        <w:rPr>
          <w:rFonts w:ascii="Cambria Math" w:hAnsi="Cambria Math" w:hint="eastAsia"/>
          <w:i/>
          <w:iCs/>
          <w:sz w:val="24"/>
        </w:rPr>
        <w:t>k</w:t>
      </w:r>
      <w:r w:rsidR="005C3244">
        <w:rPr>
          <w:rFonts w:ascii="黑体" w:eastAsia="黑体" w:hint="eastAsia"/>
          <w:color w:val="000000"/>
          <w:sz w:val="24"/>
        </w:rPr>
        <w:t>)</w:t>
      </w:r>
      <w:r>
        <w:rPr>
          <w:rFonts w:ascii="黑体" w:eastAsia="黑体" w:hint="eastAsia"/>
          <w:color w:val="000000"/>
          <w:sz w:val="24"/>
        </w:rPr>
        <w:t>和</w:t>
      </w:r>
      <w:r w:rsidR="00E56E88">
        <w:rPr>
          <w:rFonts w:ascii="黑体" w:eastAsia="黑体" w:hint="eastAsia"/>
          <w:color w:val="000000"/>
          <w:sz w:val="24"/>
        </w:rPr>
        <w:t>性能</w:t>
      </w:r>
      <w:r w:rsidR="0042144F">
        <w:rPr>
          <w:rFonts w:ascii="黑体" w:eastAsia="黑体" w:hint="eastAsia"/>
          <w:color w:val="000000"/>
          <w:sz w:val="24"/>
        </w:rPr>
        <w:t>模体测量</w:t>
      </w:r>
      <w:r>
        <w:rPr>
          <w:rFonts w:ascii="黑体" w:eastAsia="黑体" w:hint="eastAsia"/>
          <w:color w:val="000000"/>
          <w:sz w:val="24"/>
        </w:rPr>
        <w:t>本身贡献的不确定度分量</w:t>
      </w:r>
      <w:r w:rsidR="005C3244" w:rsidRPr="005C3244">
        <w:rPr>
          <w:i/>
          <w:color w:val="000000"/>
          <w:sz w:val="24"/>
        </w:rPr>
        <w:t>μ</w:t>
      </w:r>
      <w:r w:rsidR="005C3244" w:rsidRPr="005C3244">
        <w:rPr>
          <w:color w:val="000000"/>
          <w:sz w:val="24"/>
          <w:vertAlign w:val="subscript"/>
        </w:rPr>
        <w:t>2</w:t>
      </w:r>
      <w:r w:rsidR="005C3244">
        <w:rPr>
          <w:rFonts w:ascii="黑体" w:eastAsia="黑体" w:hint="eastAsia"/>
          <w:color w:val="000000"/>
          <w:sz w:val="24"/>
        </w:rPr>
        <w:t>(</w:t>
      </w:r>
      <m:oMath>
        <m:acc>
          <m:accPr>
            <m:chr m:val="̅"/>
            <m:ctrlPr>
              <w:rPr>
                <w:rFonts w:ascii="Cambria Math" w:hAnsi="Cambria Math"/>
                <w:i/>
                <w:sz w:val="32"/>
              </w:rPr>
            </m:ctrlPr>
          </m:accPr>
          <m:e>
            <m:r>
              <w:rPr>
                <w:rFonts w:ascii="Cambria Math" w:hAnsi="Cambria Math"/>
                <w:sz w:val="32"/>
              </w:rPr>
              <m:t>z</m:t>
            </m:r>
          </m:e>
        </m:acc>
      </m:oMath>
      <w:r w:rsidR="005C3244">
        <w:rPr>
          <w:rFonts w:ascii="黑体" w:eastAsia="黑体" w:hint="eastAsia"/>
          <w:color w:val="000000"/>
          <w:sz w:val="24"/>
        </w:rPr>
        <w:t>)</w:t>
      </w:r>
      <w:r>
        <w:rPr>
          <w:rFonts w:ascii="黑体" w:eastAsia="黑体" w:hint="eastAsia"/>
          <w:color w:val="000000"/>
          <w:sz w:val="24"/>
        </w:rPr>
        <w:t>构成，由于校准</w:t>
      </w:r>
      <w:r w:rsidR="00284127">
        <w:rPr>
          <w:rFonts w:ascii="黑体" w:eastAsia="黑体" w:hint="eastAsia"/>
          <w:color w:val="000000"/>
          <w:sz w:val="24"/>
        </w:rPr>
        <w:t>测量</w:t>
      </w:r>
      <w:r>
        <w:rPr>
          <w:rFonts w:ascii="黑体" w:eastAsia="黑体" w:hint="eastAsia"/>
          <w:color w:val="000000"/>
          <w:sz w:val="24"/>
        </w:rPr>
        <w:t>是在实验条件下且在较短的时间内完成，温度、</w:t>
      </w:r>
      <w:r w:rsidR="00284127">
        <w:rPr>
          <w:rFonts w:ascii="黑体" w:eastAsia="黑体" w:hint="eastAsia"/>
          <w:color w:val="000000"/>
          <w:sz w:val="24"/>
        </w:rPr>
        <w:t>气压</w:t>
      </w:r>
      <w:r>
        <w:rPr>
          <w:rFonts w:ascii="黑体" w:eastAsia="黑体" w:hint="eastAsia"/>
          <w:color w:val="000000"/>
          <w:sz w:val="24"/>
        </w:rPr>
        <w:t>等条件的变化对测量值的影响微小，这些因素的不确定度分量可以忽略</w:t>
      </w:r>
      <w:r w:rsidR="00B905BF">
        <w:rPr>
          <w:rFonts w:ascii="黑体" w:eastAsia="黑体" w:hint="eastAsia"/>
          <w:color w:val="000000"/>
          <w:sz w:val="24"/>
        </w:rPr>
        <w:t>。</w:t>
      </w:r>
      <w:r w:rsidR="0042144F">
        <w:rPr>
          <w:rFonts w:ascii="黑体" w:eastAsia="黑体"/>
          <w:color w:val="000000"/>
          <w:sz w:val="24"/>
        </w:rPr>
        <w:t xml:space="preserve"> </w:t>
      </w:r>
    </w:p>
    <w:p w14:paraId="0C71651E" w14:textId="0CA820A3" w:rsidR="00956487" w:rsidRPr="00E56E88" w:rsidRDefault="00227CE4" w:rsidP="00227CE4">
      <w:pPr>
        <w:pStyle w:val="af2"/>
        <w:numPr>
          <w:ilvl w:val="0"/>
          <w:numId w:val="9"/>
        </w:numPr>
        <w:spacing w:line="360" w:lineRule="auto"/>
        <w:ind w:leftChars="200" w:left="420" w:firstLineChars="0" w:firstLine="0"/>
        <w:jc w:val="left"/>
        <w:rPr>
          <w:rFonts w:ascii="黑体" w:eastAsia="黑体" w:hAnsi="Times New Roman" w:cs="Times New Roman"/>
          <w:color w:val="000000"/>
          <w:sz w:val="24"/>
          <w:szCs w:val="24"/>
        </w:rPr>
      </w:pPr>
      <w:r w:rsidRPr="005C3244">
        <w:rPr>
          <w:i/>
          <w:color w:val="000000"/>
          <w:sz w:val="24"/>
        </w:rPr>
        <w:t>μ</w:t>
      </w:r>
      <w:r w:rsidRPr="005C3244">
        <w:rPr>
          <w:i/>
          <w:color w:val="000000"/>
          <w:sz w:val="24"/>
          <w:vertAlign w:val="subscript"/>
        </w:rPr>
        <w:t>1</w:t>
      </w:r>
      <w:r>
        <w:rPr>
          <w:rFonts w:ascii="黑体" w:eastAsia="黑体" w:hint="eastAsia"/>
          <w:color w:val="000000"/>
          <w:sz w:val="24"/>
        </w:rPr>
        <w:t>(</w:t>
      </w:r>
      <w:r w:rsidR="00360E31">
        <w:rPr>
          <w:rFonts w:ascii="Cambria Math" w:hAnsi="Cambria Math" w:hint="eastAsia"/>
          <w:i/>
          <w:iCs/>
          <w:sz w:val="24"/>
        </w:rPr>
        <w:t>k</w:t>
      </w:r>
      <w:r>
        <w:rPr>
          <w:rFonts w:ascii="黑体" w:eastAsia="黑体" w:hint="eastAsia"/>
          <w:color w:val="000000"/>
          <w:sz w:val="24"/>
        </w:rPr>
        <w:t>)</w:t>
      </w:r>
      <w:r w:rsidR="00956487" w:rsidRPr="00E56E88">
        <w:rPr>
          <w:rFonts w:ascii="黑体" w:eastAsia="黑体" w:hAnsi="Times New Roman" w:cs="Times New Roman" w:hint="eastAsia"/>
          <w:color w:val="000000"/>
          <w:sz w:val="24"/>
          <w:szCs w:val="24"/>
        </w:rPr>
        <w:t>包含：</w:t>
      </w:r>
      <w:r w:rsidR="00E34536" w:rsidRPr="00E56E88">
        <w:rPr>
          <w:rFonts w:ascii="黑体" w:eastAsia="黑体" w:hAnsi="Times New Roman" w:cs="Times New Roman" w:hint="eastAsia"/>
          <w:color w:val="000000"/>
          <w:sz w:val="24"/>
          <w:szCs w:val="24"/>
        </w:rPr>
        <w:t>线性拟合引入的不确定度分量；</w:t>
      </w:r>
      <w:r w:rsidR="00E56E88" w:rsidRPr="00E56E88">
        <w:rPr>
          <w:rFonts w:ascii="黑体" w:eastAsia="黑体" w:hAnsi="Times New Roman" w:cs="Times New Roman" w:hint="eastAsia"/>
          <w:color w:val="000000"/>
          <w:sz w:val="24"/>
          <w:szCs w:val="24"/>
        </w:rPr>
        <w:t>X射线</w:t>
      </w:r>
      <w:r w:rsidR="00297FE9">
        <w:rPr>
          <w:rFonts w:ascii="黑体" w:eastAsia="黑体" w:hAnsi="Times New Roman" w:cs="Times New Roman" w:hint="eastAsia"/>
          <w:color w:val="000000"/>
          <w:sz w:val="24"/>
          <w:szCs w:val="24"/>
        </w:rPr>
        <w:t>辐射源不稳定性</w:t>
      </w:r>
      <w:r w:rsidR="00E56E88" w:rsidRPr="00E56E88">
        <w:rPr>
          <w:rFonts w:ascii="黑体" w:eastAsia="黑体" w:hAnsi="Times New Roman" w:cs="Times New Roman" w:hint="eastAsia"/>
          <w:color w:val="000000"/>
          <w:sz w:val="24"/>
          <w:szCs w:val="24"/>
        </w:rPr>
        <w:t>引入的不确定度分量</w:t>
      </w:r>
      <w:r w:rsidR="00297FE9">
        <w:rPr>
          <w:rFonts w:ascii="黑体" w:eastAsia="黑体" w:hAnsi="Times New Roman" w:cs="Times New Roman" w:hint="eastAsia"/>
          <w:color w:val="000000"/>
          <w:sz w:val="24"/>
          <w:szCs w:val="24"/>
        </w:rPr>
        <w:t>；标准样品纯度引入的不确定度；</w:t>
      </w:r>
    </w:p>
    <w:p w14:paraId="04D413BD" w14:textId="54C75AD2" w:rsidR="00956487" w:rsidRPr="00E56E88" w:rsidRDefault="00227CE4" w:rsidP="00227CE4">
      <w:pPr>
        <w:pStyle w:val="af2"/>
        <w:numPr>
          <w:ilvl w:val="0"/>
          <w:numId w:val="9"/>
        </w:numPr>
        <w:spacing w:line="360" w:lineRule="auto"/>
        <w:ind w:leftChars="200" w:left="420" w:firstLineChars="0" w:firstLine="0"/>
        <w:jc w:val="left"/>
        <w:rPr>
          <w:rFonts w:ascii="黑体" w:eastAsia="黑体" w:hAnsi="Times New Roman" w:cs="Times New Roman"/>
          <w:color w:val="000000"/>
          <w:sz w:val="24"/>
          <w:szCs w:val="24"/>
        </w:rPr>
      </w:pPr>
      <w:r w:rsidRPr="005C3244">
        <w:rPr>
          <w:i/>
          <w:color w:val="000000"/>
          <w:sz w:val="24"/>
        </w:rPr>
        <w:t>μ</w:t>
      </w:r>
      <w:r w:rsidRPr="005C3244">
        <w:rPr>
          <w:color w:val="000000"/>
          <w:sz w:val="24"/>
          <w:vertAlign w:val="subscript"/>
        </w:rPr>
        <w:t>2</w:t>
      </w:r>
      <w:r>
        <w:rPr>
          <w:rFonts w:ascii="黑体" w:eastAsia="黑体" w:hint="eastAsia"/>
          <w:color w:val="000000"/>
          <w:sz w:val="24"/>
        </w:rPr>
        <w:t>(</w:t>
      </w:r>
      <m:oMath>
        <m:acc>
          <m:accPr>
            <m:chr m:val="̅"/>
            <m:ctrlPr>
              <w:rPr>
                <w:rFonts w:ascii="Cambria Math" w:hAnsi="Cambria Math"/>
                <w:i/>
                <w:sz w:val="32"/>
              </w:rPr>
            </m:ctrlPr>
          </m:accPr>
          <m:e>
            <m:r>
              <w:rPr>
                <w:rFonts w:ascii="Cambria Math" w:hAnsi="Cambria Math"/>
                <w:sz w:val="32"/>
              </w:rPr>
              <m:t>z</m:t>
            </m:r>
          </m:e>
        </m:acc>
      </m:oMath>
      <w:r>
        <w:rPr>
          <w:rFonts w:ascii="黑体" w:eastAsia="黑体" w:hint="eastAsia"/>
          <w:color w:val="000000"/>
          <w:sz w:val="24"/>
        </w:rPr>
        <w:t>)</w:t>
      </w:r>
      <w:r w:rsidR="00956487" w:rsidRPr="00E56E88">
        <w:rPr>
          <w:rFonts w:ascii="黑体" w:eastAsia="黑体" w:hAnsi="Times New Roman" w:cs="Times New Roman" w:hint="eastAsia"/>
          <w:color w:val="000000"/>
          <w:sz w:val="24"/>
          <w:szCs w:val="24"/>
        </w:rPr>
        <w:t>包含：</w:t>
      </w:r>
      <w:r w:rsidR="00E34536" w:rsidRPr="00E56E88">
        <w:rPr>
          <w:rFonts w:ascii="黑体" w:eastAsia="黑体" w:hAnsi="Times New Roman" w:cs="Times New Roman" w:hint="eastAsia"/>
          <w:color w:val="000000"/>
          <w:sz w:val="24"/>
          <w:szCs w:val="24"/>
        </w:rPr>
        <w:t>线性拟合引入的不确定度分量</w:t>
      </w:r>
      <w:r w:rsidR="00F3166F" w:rsidRPr="00E56E88">
        <w:rPr>
          <w:rFonts w:ascii="黑体" w:eastAsia="黑体" w:hAnsi="Times New Roman" w:cs="Times New Roman" w:hint="eastAsia"/>
          <w:color w:val="000000"/>
          <w:sz w:val="24"/>
          <w:szCs w:val="24"/>
        </w:rPr>
        <w:t>；</w:t>
      </w:r>
      <w:r w:rsidR="00F07F3F" w:rsidRPr="00E56E88">
        <w:rPr>
          <w:rFonts w:ascii="黑体" w:eastAsia="黑体" w:hAnsi="Times New Roman" w:cs="Times New Roman" w:hint="eastAsia"/>
          <w:color w:val="000000"/>
          <w:sz w:val="24"/>
          <w:szCs w:val="24"/>
        </w:rPr>
        <w:t>；</w:t>
      </w:r>
      <w:r w:rsidR="00360E31">
        <w:rPr>
          <w:rFonts w:ascii="黑体" w:eastAsia="黑体" w:hAnsi="Times New Roman" w:cs="Times New Roman" w:hint="eastAsia"/>
          <w:color w:val="000000"/>
          <w:sz w:val="24"/>
          <w:szCs w:val="24"/>
        </w:rPr>
        <w:t>性能</w:t>
      </w:r>
      <w:r w:rsidR="00F3166F" w:rsidRPr="00E56E88">
        <w:rPr>
          <w:rFonts w:ascii="黑体" w:eastAsia="黑体" w:hAnsi="Times New Roman" w:cs="Times New Roman" w:hint="eastAsia"/>
          <w:color w:val="000000"/>
          <w:sz w:val="24"/>
          <w:szCs w:val="24"/>
        </w:rPr>
        <w:t>模体测量重复性引入的不确定度分量（包含X射线辐射源的重复性及</w:t>
      </w:r>
      <w:r w:rsidR="0041459E" w:rsidRPr="00E56E88">
        <w:rPr>
          <w:rFonts w:ascii="黑体" w:eastAsia="黑体" w:hAnsi="Times New Roman" w:cs="Times New Roman" w:hint="eastAsia"/>
          <w:color w:val="000000"/>
          <w:sz w:val="24"/>
          <w:szCs w:val="24"/>
        </w:rPr>
        <w:t>图像分析系统</w:t>
      </w:r>
      <w:r w:rsidR="00F3166F" w:rsidRPr="00E56E88">
        <w:rPr>
          <w:rFonts w:ascii="黑体" w:eastAsia="黑体" w:hAnsi="Times New Roman" w:cs="Times New Roman" w:hint="eastAsia"/>
          <w:color w:val="000000"/>
          <w:sz w:val="24"/>
          <w:szCs w:val="24"/>
        </w:rPr>
        <w:t>的分辨力贡献的不确定度分量）</w:t>
      </w:r>
    </w:p>
    <w:p w14:paraId="0E978D55" w14:textId="3D65DA61" w:rsidR="00112240" w:rsidRPr="00DA13E1" w:rsidRDefault="00112240" w:rsidP="00DA13E1">
      <w:pPr>
        <w:pStyle w:val="af2"/>
        <w:numPr>
          <w:ilvl w:val="0"/>
          <w:numId w:val="19"/>
        </w:numPr>
        <w:spacing w:line="360" w:lineRule="auto"/>
        <w:ind w:firstLineChars="0"/>
        <w:rPr>
          <w:rFonts w:ascii="黑体" w:eastAsia="黑体"/>
          <w:color w:val="000000"/>
          <w:sz w:val="24"/>
        </w:rPr>
      </w:pPr>
      <w:r w:rsidRPr="00DA13E1">
        <w:rPr>
          <w:rFonts w:ascii="黑体" w:eastAsia="黑体" w:hint="eastAsia"/>
          <w:color w:val="000000"/>
          <w:sz w:val="24"/>
        </w:rPr>
        <w:t>测量数据</w:t>
      </w:r>
    </w:p>
    <w:p w14:paraId="6986C129" w14:textId="0520EF43" w:rsidR="00112240" w:rsidRPr="00E56E88" w:rsidRDefault="00112240" w:rsidP="00112240">
      <w:pPr>
        <w:spacing w:after="100" w:afterAutospacing="1" w:line="360" w:lineRule="auto"/>
        <w:ind w:firstLineChars="200" w:firstLine="480"/>
        <w:contextualSpacing/>
        <w:jc w:val="left"/>
        <w:rPr>
          <w:rFonts w:ascii="黑体" w:eastAsia="黑体"/>
          <w:sz w:val="24"/>
        </w:rPr>
      </w:pPr>
      <w:r>
        <w:rPr>
          <w:rFonts w:ascii="黑体" w:eastAsia="黑体" w:hint="eastAsia"/>
          <w:color w:val="000000"/>
          <w:sz w:val="24"/>
        </w:rPr>
        <w:t>利用标准样品对图像分析系统进行线性拟合修正引入的不确定分量：用三种不同已知等效原子序数的标准样品对图像分析系统进行线性拟合校正，然后再测</w:t>
      </w:r>
      <w:r w:rsidRPr="00E56E88">
        <w:rPr>
          <w:rFonts w:ascii="黑体" w:eastAsia="黑体" w:hint="eastAsia"/>
          <w:sz w:val="24"/>
        </w:rPr>
        <w:t>量</w:t>
      </w:r>
      <w:r w:rsidR="00D57615" w:rsidRPr="00E56E88">
        <w:rPr>
          <w:rFonts w:ascii="黑体" w:eastAsia="黑体" w:hint="eastAsia"/>
          <w:sz w:val="24"/>
        </w:rPr>
        <w:t>性能</w:t>
      </w:r>
      <w:r w:rsidR="00842ADC" w:rsidRPr="00E56E88">
        <w:rPr>
          <w:rFonts w:ascii="黑体" w:eastAsia="黑体" w:hint="eastAsia"/>
          <w:sz w:val="24"/>
        </w:rPr>
        <w:t>模体材料性能</w:t>
      </w:r>
      <w:r w:rsidRPr="00E56E88">
        <w:rPr>
          <w:rFonts w:ascii="黑体" w:eastAsia="黑体" w:hint="eastAsia"/>
          <w:sz w:val="24"/>
        </w:rPr>
        <w:t>区域</w:t>
      </w:r>
      <w:r w:rsidR="00842ADC" w:rsidRPr="00E56E88">
        <w:rPr>
          <w:rFonts w:ascii="黑体" w:eastAsia="黑体" w:hint="eastAsia"/>
          <w:sz w:val="24"/>
        </w:rPr>
        <w:t>得到不同材料的等效原子序数</w:t>
      </w:r>
      <w:r w:rsidRPr="00E56E88">
        <w:rPr>
          <w:rFonts w:ascii="黑体" w:eastAsia="黑体" w:hint="eastAsia"/>
          <w:sz w:val="24"/>
        </w:rPr>
        <w:t>，信息</w:t>
      </w:r>
      <w:r w:rsidR="00842ADC" w:rsidRPr="00E56E88">
        <w:rPr>
          <w:rFonts w:ascii="黑体" w:eastAsia="黑体" w:hint="eastAsia"/>
          <w:sz w:val="24"/>
        </w:rPr>
        <w:t>如下</w:t>
      </w:r>
      <w:r w:rsidRPr="00E56E88">
        <w:rPr>
          <w:rFonts w:ascii="黑体" w:eastAsia="黑体" w:hint="eastAsia"/>
          <w:sz w:val="24"/>
        </w:rPr>
        <w:t>：</w:t>
      </w:r>
    </w:p>
    <w:p w14:paraId="71AD3E46" w14:textId="77777777" w:rsidR="00112240" w:rsidRDefault="00112240" w:rsidP="00112240">
      <w:pPr>
        <w:spacing w:after="100" w:afterAutospacing="1" w:line="360" w:lineRule="auto"/>
        <w:ind w:firstLineChars="200" w:firstLine="480"/>
        <w:contextualSpacing/>
        <w:jc w:val="left"/>
        <w:rPr>
          <w:rFonts w:ascii="黑体" w:eastAsia="黑体"/>
          <w:color w:val="000000"/>
          <w:sz w:val="24"/>
        </w:rPr>
      </w:pPr>
      <w:r>
        <w:rPr>
          <w:rFonts w:ascii="黑体" w:eastAsia="黑体" w:hint="eastAsia"/>
          <w:color w:val="000000"/>
          <w:sz w:val="24"/>
        </w:rPr>
        <w:t xml:space="preserve">拟合公式:Y=a+bX（a-截距，b-直线斜率），X代表标准样品等效原子序数实际值，Y代表相应的图像分析系统测量值， </w:t>
      </w:r>
    </w:p>
    <w:p w14:paraId="1E3AF15A" w14:textId="72BB3F4A" w:rsidR="00112240" w:rsidRDefault="00112240" w:rsidP="00112240">
      <w:pPr>
        <w:spacing w:after="100" w:afterAutospacing="1" w:line="360" w:lineRule="auto"/>
        <w:ind w:firstLineChars="300" w:firstLine="720"/>
        <w:contextualSpacing/>
        <w:jc w:val="left"/>
        <w:rPr>
          <w:rFonts w:ascii="黑体" w:eastAsia="黑体"/>
          <w:color w:val="000000"/>
          <w:sz w:val="24"/>
        </w:rPr>
      </w:pPr>
      <w:r>
        <w:rPr>
          <w:rFonts w:ascii="黑体" w:eastAsia="黑体" w:hint="eastAsia"/>
          <w:color w:val="000000"/>
          <w:sz w:val="24"/>
        </w:rPr>
        <w:t>R</w:t>
      </w:r>
      <w:r>
        <w:rPr>
          <w:rFonts w:ascii="黑体" w:eastAsia="黑体" w:hint="eastAsia"/>
          <w:color w:val="000000"/>
          <w:sz w:val="24"/>
          <w:vertAlign w:val="superscript"/>
        </w:rPr>
        <w:t>2</w:t>
      </w:r>
      <w:r>
        <w:rPr>
          <w:rFonts w:ascii="黑体" w:eastAsia="黑体" w:hint="eastAsia"/>
          <w:color w:val="000000"/>
          <w:sz w:val="24"/>
        </w:rPr>
        <w:t>：0.9</w:t>
      </w:r>
      <w:r w:rsidR="00BF6793">
        <w:rPr>
          <w:rFonts w:ascii="黑体" w:eastAsia="黑体" w:hint="eastAsia"/>
          <w:color w:val="000000"/>
          <w:sz w:val="24"/>
        </w:rPr>
        <w:t>992</w:t>
      </w:r>
      <w:r>
        <w:rPr>
          <w:rFonts w:ascii="黑体" w:eastAsia="黑体" w:hint="eastAsia"/>
          <w:color w:val="000000"/>
          <w:sz w:val="24"/>
        </w:rPr>
        <w:t xml:space="preserve">  </w:t>
      </w:r>
    </w:p>
    <w:p w14:paraId="34377E20" w14:textId="02C0C6EA" w:rsidR="00112240" w:rsidRDefault="00112240" w:rsidP="007F0F29">
      <w:pPr>
        <w:spacing w:line="360" w:lineRule="auto"/>
        <w:ind w:firstLineChars="300" w:firstLine="720"/>
        <w:contextualSpacing/>
        <w:jc w:val="left"/>
        <w:rPr>
          <w:rFonts w:ascii="黑体" w:eastAsia="黑体"/>
          <w:color w:val="000000"/>
          <w:sz w:val="24"/>
        </w:rPr>
      </w:pPr>
      <w:r>
        <w:rPr>
          <w:rFonts w:ascii="黑体" w:eastAsia="黑体" w:hint="eastAsia"/>
          <w:color w:val="000000"/>
          <w:sz w:val="24"/>
        </w:rPr>
        <w:t>参数：a=0，b=1.</w:t>
      </w:r>
      <w:r w:rsidR="00BF6793">
        <w:rPr>
          <w:rFonts w:ascii="黑体" w:eastAsia="黑体" w:hint="eastAsia"/>
          <w:color w:val="000000"/>
          <w:sz w:val="24"/>
        </w:rPr>
        <w:t>0467</w:t>
      </w:r>
      <w:r w:rsidR="00FF10B2">
        <w:rPr>
          <w:rFonts w:ascii="黑体" w:eastAsia="黑体" w:hint="eastAsia"/>
          <w:color w:val="000000"/>
          <w:sz w:val="24"/>
        </w:rPr>
        <w:t xml:space="preserve">  </w:t>
      </w:r>
    </w:p>
    <w:p w14:paraId="1B88E61D" w14:textId="0177BF5D" w:rsidR="00FF10B2" w:rsidRPr="00FF10B2" w:rsidRDefault="00FF10B2" w:rsidP="00FF10B2">
      <w:pPr>
        <w:spacing w:after="100" w:afterAutospacing="1" w:line="360" w:lineRule="auto"/>
        <w:ind w:firstLineChars="300" w:firstLine="720"/>
        <w:contextualSpacing/>
        <w:jc w:val="left"/>
        <w:rPr>
          <w:rFonts w:ascii="黑体" w:eastAsia="黑体"/>
          <w:color w:val="000000"/>
          <w:sz w:val="24"/>
        </w:rPr>
      </w:pPr>
      <w:r>
        <w:rPr>
          <w:rFonts w:ascii="黑体" w:eastAsia="黑体" w:hint="eastAsia"/>
          <w:color w:val="000000"/>
          <w:sz w:val="24"/>
        </w:rPr>
        <w:t>标准偏差</w:t>
      </w:r>
      <w:r>
        <w:rPr>
          <w:rFonts w:ascii="黑体" w:eastAsia="黑体"/>
          <w:color w:val="000000"/>
          <w:sz w:val="24"/>
        </w:rPr>
        <w:t>:</w:t>
      </w:r>
      <w:r>
        <w:rPr>
          <w:rFonts w:ascii="黑体" w:eastAsia="黑体" w:hint="eastAsia"/>
          <w:color w:val="000000"/>
          <w:sz w:val="24"/>
        </w:rPr>
        <w:t>0.</w:t>
      </w:r>
      <w:r w:rsidR="00BF6793">
        <w:rPr>
          <w:rFonts w:ascii="黑体" w:eastAsia="黑体" w:hint="eastAsia"/>
          <w:color w:val="000000"/>
          <w:sz w:val="24"/>
        </w:rPr>
        <w:t>144</w:t>
      </w:r>
    </w:p>
    <w:p w14:paraId="59EF080C" w14:textId="4E76C4B9" w:rsidR="00152554" w:rsidRPr="00DA13E1" w:rsidRDefault="00112240" w:rsidP="00DA13E1">
      <w:pPr>
        <w:pStyle w:val="af2"/>
        <w:numPr>
          <w:ilvl w:val="0"/>
          <w:numId w:val="19"/>
        </w:numPr>
        <w:spacing w:line="360" w:lineRule="auto"/>
        <w:ind w:firstLineChars="0"/>
        <w:rPr>
          <w:rFonts w:ascii="黑体" w:eastAsia="黑体"/>
          <w:color w:val="000000"/>
          <w:sz w:val="24"/>
        </w:rPr>
      </w:pPr>
      <w:r w:rsidRPr="00DA13E1">
        <w:rPr>
          <w:rFonts w:ascii="黑体" w:eastAsia="黑体" w:hint="eastAsia"/>
          <w:color w:val="000000"/>
          <w:sz w:val="24"/>
        </w:rPr>
        <w:t>标准不确定度分量的评定</w:t>
      </w:r>
    </w:p>
    <w:p w14:paraId="688D84DF" w14:textId="7728195C" w:rsidR="00112240" w:rsidRPr="00FB1147" w:rsidRDefault="00112240" w:rsidP="00FB1147">
      <w:pPr>
        <w:pStyle w:val="af2"/>
        <w:numPr>
          <w:ilvl w:val="0"/>
          <w:numId w:val="21"/>
        </w:numPr>
        <w:spacing w:line="360" w:lineRule="auto"/>
        <w:ind w:left="0" w:firstLineChars="0" w:firstLine="0"/>
        <w:jc w:val="left"/>
        <w:rPr>
          <w:rFonts w:ascii="黑体" w:eastAsia="黑体"/>
          <w:color w:val="000000"/>
          <w:sz w:val="24"/>
        </w:rPr>
      </w:pPr>
      <w:r w:rsidRPr="00FB1147">
        <w:rPr>
          <w:rFonts w:ascii="黑体" w:eastAsia="黑体" w:hint="eastAsia"/>
          <w:color w:val="000000"/>
          <w:sz w:val="24"/>
        </w:rPr>
        <w:t>计算灵敏系数</w:t>
      </w:r>
    </w:p>
    <w:p w14:paraId="7C8C8A05" w14:textId="04376456" w:rsidR="002D3727" w:rsidRPr="003E29D3" w:rsidRDefault="00227CE4" w:rsidP="00B14D16">
      <w:pPr>
        <w:spacing w:line="360" w:lineRule="auto"/>
        <w:ind w:firstLine="480"/>
        <w:jc w:val="center"/>
        <w:rPr>
          <w:rFonts w:ascii="黑体" w:eastAsia="黑体"/>
          <w:color w:val="000000"/>
          <w:sz w:val="22"/>
          <w:szCs w:val="22"/>
        </w:rPr>
      </w:pPr>
      <w:r>
        <w:rPr>
          <w:rFonts w:ascii="黑体" w:eastAsia="黑体" w:hint="eastAsia"/>
          <w:color w:val="000000"/>
          <w:sz w:val="24"/>
        </w:rPr>
        <w:t xml:space="preserve">          </w:t>
      </w:r>
      <w:r w:rsidR="00C765BE" w:rsidRPr="003E29D3">
        <w:rPr>
          <w:rFonts w:ascii="黑体" w:eastAsia="黑体"/>
          <w:color w:val="000000"/>
          <w:sz w:val="24"/>
        </w:rPr>
        <w:t>C</w:t>
      </w:r>
      <w:r w:rsidR="00C765BE" w:rsidRPr="003E29D3">
        <w:rPr>
          <w:rFonts w:ascii="黑体" w:eastAsia="黑体" w:hint="eastAsia"/>
          <w:color w:val="000000"/>
          <w:sz w:val="24"/>
          <w:vertAlign w:val="subscript"/>
        </w:rPr>
        <w:t>1</w:t>
      </w:r>
      <w:r w:rsidR="00F87CBF" w:rsidRPr="003E29D3">
        <w:rPr>
          <w:rFonts w:ascii="黑体" w:eastAsia="黑体" w:hint="eastAsia"/>
          <w:color w:val="000000"/>
          <w:sz w:val="24"/>
        </w:rPr>
        <w:t>(</w:t>
      </w:r>
      <w:r w:rsidR="00360E31">
        <w:rPr>
          <w:rFonts w:ascii="Cambria Math" w:hAnsi="Cambria Math" w:hint="eastAsia"/>
          <w:i/>
          <w:iCs/>
          <w:sz w:val="24"/>
        </w:rPr>
        <w:t>k</w:t>
      </w:r>
      <w:r w:rsidR="00C765BE" w:rsidRPr="003E29D3">
        <w:rPr>
          <w:rFonts w:ascii="黑体" w:eastAsia="黑体" w:hint="eastAsia"/>
          <w:color w:val="000000"/>
          <w:sz w:val="24"/>
        </w:rPr>
        <w:t>）=1</w:t>
      </w:r>
      <w:r w:rsidR="006F7A07">
        <w:rPr>
          <w:rFonts w:ascii="黑体" w:eastAsia="黑体" w:hint="eastAsia"/>
          <w:color w:val="000000"/>
          <w:sz w:val="24"/>
        </w:rPr>
        <w:t xml:space="preserve">         </w:t>
      </w:r>
      <w:r w:rsidR="006F7A07">
        <w:rPr>
          <w:rFonts w:ascii="黑体" w:eastAsia="黑体" w:hint="eastAsia"/>
          <w:color w:val="000000"/>
          <w:sz w:val="22"/>
          <w:szCs w:val="28"/>
        </w:rPr>
        <w:t xml:space="preserve"> </w:t>
      </w:r>
      <w:r>
        <w:rPr>
          <w:rFonts w:ascii="黑体" w:eastAsia="黑体" w:hint="eastAsia"/>
          <w:color w:val="000000"/>
          <w:sz w:val="22"/>
          <w:szCs w:val="28"/>
        </w:rPr>
        <w:t xml:space="preserve">    </w:t>
      </w:r>
      <w:r w:rsidR="006F7A07" w:rsidRPr="00F07F3F">
        <w:rPr>
          <w:rFonts w:ascii="Arial Unicode MS" w:eastAsia="Arial Unicode MS" w:hAnsi="Arial Unicode MS" w:cs="Arial Unicode MS" w:hint="eastAsia"/>
          <w:color w:val="000000"/>
        </w:rPr>
        <w:t>（C.</w:t>
      </w:r>
      <w:r w:rsidR="006F7A07">
        <w:rPr>
          <w:rFonts w:ascii="Arial Unicode MS" w:eastAsia="Arial Unicode MS" w:hAnsi="Arial Unicode MS" w:cs="Arial Unicode MS" w:hint="eastAsia"/>
          <w:color w:val="000000"/>
        </w:rPr>
        <w:t>8</w:t>
      </w:r>
      <w:r w:rsidR="006F7A07" w:rsidRPr="00F07F3F">
        <w:rPr>
          <w:rFonts w:ascii="Arial Unicode MS" w:eastAsia="Arial Unicode MS" w:hAnsi="Arial Unicode MS" w:cs="Arial Unicode MS" w:hint="eastAsia"/>
          <w:color w:val="000000"/>
        </w:rPr>
        <w:t>）</w:t>
      </w:r>
    </w:p>
    <w:p w14:paraId="5852276A" w14:textId="48B88B5F" w:rsidR="00C765BE" w:rsidRPr="003E29D3" w:rsidRDefault="00C765BE" w:rsidP="00227CE4">
      <w:pPr>
        <w:spacing w:line="360" w:lineRule="auto"/>
        <w:ind w:firstLineChars="1500" w:firstLine="3600"/>
        <w:rPr>
          <w:rFonts w:ascii="黑体" w:eastAsia="黑体"/>
          <w:color w:val="000000"/>
          <w:sz w:val="24"/>
        </w:rPr>
      </w:pPr>
      <w:r w:rsidRPr="003E29D3">
        <w:rPr>
          <w:rFonts w:ascii="黑体" w:eastAsia="黑体"/>
          <w:color w:val="000000"/>
          <w:sz w:val="24"/>
        </w:rPr>
        <w:lastRenderedPageBreak/>
        <w:t>C</w:t>
      </w:r>
      <w:r w:rsidRPr="003E29D3">
        <w:rPr>
          <w:rFonts w:ascii="黑体" w:eastAsia="黑体" w:hint="eastAsia"/>
          <w:color w:val="000000"/>
          <w:sz w:val="24"/>
          <w:vertAlign w:val="subscript"/>
        </w:rPr>
        <w:t>2</w:t>
      </w:r>
      <w:r w:rsidRPr="003E29D3">
        <w:rPr>
          <w:rFonts w:ascii="黑体" w:eastAsia="黑体" w:hint="eastAsia"/>
          <w:color w:val="000000"/>
          <w:sz w:val="24"/>
        </w:rPr>
        <w:t>(</w:t>
      </w:r>
      <m:oMath>
        <m:acc>
          <m:accPr>
            <m:chr m:val="̅"/>
            <m:ctrlPr>
              <w:rPr>
                <w:rFonts w:ascii="Cambria Math" w:hAnsi="Cambria Math"/>
                <w:i/>
                <w:sz w:val="32"/>
              </w:rPr>
            </m:ctrlPr>
          </m:accPr>
          <m:e>
            <m:r>
              <w:rPr>
                <w:rFonts w:ascii="Cambria Math" w:hAnsi="Cambria Math"/>
                <w:sz w:val="32"/>
              </w:rPr>
              <m:t>z</m:t>
            </m:r>
          </m:e>
        </m:acc>
      </m:oMath>
      <w:r w:rsidRPr="003E29D3">
        <w:rPr>
          <w:rFonts w:ascii="黑体" w:eastAsia="黑体" w:hint="eastAsia"/>
          <w:color w:val="000000"/>
          <w:sz w:val="24"/>
        </w:rPr>
        <w:t>)</w:t>
      </w:r>
      <w:r w:rsidR="00AD6C0F" w:rsidRPr="003E29D3">
        <w:rPr>
          <w:rFonts w:ascii="黑体" w:eastAsia="黑体" w:hint="eastAsia"/>
          <w:color w:val="000000"/>
          <w:sz w:val="24"/>
        </w:rPr>
        <w:t>=</w:t>
      </w:r>
      <w:r w:rsidR="004349C5">
        <w:rPr>
          <w:rFonts w:ascii="黑体" w:eastAsia="黑体" w:hint="eastAsia"/>
          <w:color w:val="000000"/>
          <w:sz w:val="24"/>
        </w:rPr>
        <w:t>1</w:t>
      </w:r>
      <w:r w:rsidR="006F7A07">
        <w:rPr>
          <w:rFonts w:ascii="黑体" w:eastAsia="黑体" w:hint="eastAsia"/>
          <w:color w:val="000000"/>
          <w:sz w:val="22"/>
          <w:szCs w:val="28"/>
        </w:rPr>
        <w:t xml:space="preserve">          </w:t>
      </w:r>
      <w:r w:rsidR="00227CE4">
        <w:rPr>
          <w:rFonts w:ascii="黑体" w:eastAsia="黑体" w:hint="eastAsia"/>
          <w:color w:val="000000"/>
          <w:sz w:val="22"/>
          <w:szCs w:val="28"/>
        </w:rPr>
        <w:t xml:space="preserve">      </w:t>
      </w:r>
      <w:r w:rsidR="006F7A07" w:rsidRPr="00F07F3F">
        <w:rPr>
          <w:rFonts w:ascii="Arial Unicode MS" w:eastAsia="Arial Unicode MS" w:hAnsi="Arial Unicode MS" w:cs="Arial Unicode MS" w:hint="eastAsia"/>
          <w:color w:val="000000"/>
        </w:rPr>
        <w:t>（C.</w:t>
      </w:r>
      <w:r w:rsidR="00227CE4">
        <w:rPr>
          <w:rFonts w:ascii="Arial Unicode MS" w:eastAsia="Arial Unicode MS" w:hAnsi="Arial Unicode MS" w:cs="Arial Unicode MS" w:hint="eastAsia"/>
          <w:color w:val="000000"/>
        </w:rPr>
        <w:t>9</w:t>
      </w:r>
      <w:r w:rsidR="006F7A07" w:rsidRPr="00F07F3F">
        <w:rPr>
          <w:rFonts w:ascii="Arial Unicode MS" w:eastAsia="Arial Unicode MS" w:hAnsi="Arial Unicode MS" w:cs="Arial Unicode MS" w:hint="eastAsia"/>
          <w:color w:val="000000"/>
        </w:rPr>
        <w:t>）</w:t>
      </w:r>
    </w:p>
    <w:p w14:paraId="3514FAB5" w14:textId="445A1308" w:rsidR="00112240" w:rsidRPr="00FB1147" w:rsidRDefault="00112240" w:rsidP="00FB1147">
      <w:pPr>
        <w:pStyle w:val="af2"/>
        <w:numPr>
          <w:ilvl w:val="0"/>
          <w:numId w:val="21"/>
        </w:numPr>
        <w:spacing w:line="360" w:lineRule="auto"/>
        <w:ind w:left="0" w:firstLineChars="0" w:firstLine="0"/>
        <w:jc w:val="left"/>
        <w:rPr>
          <w:rFonts w:ascii="黑体" w:eastAsia="黑体"/>
          <w:color w:val="000000"/>
          <w:sz w:val="24"/>
        </w:rPr>
      </w:pPr>
      <w:r w:rsidRPr="00FB1147">
        <w:rPr>
          <w:rFonts w:ascii="黑体" w:eastAsia="黑体" w:hint="eastAsia"/>
          <w:color w:val="000000"/>
          <w:sz w:val="24"/>
        </w:rPr>
        <w:t>线性拟合</w:t>
      </w:r>
      <w:r w:rsidR="0041459E" w:rsidRPr="00FB1147">
        <w:rPr>
          <w:rFonts w:ascii="黑体" w:eastAsia="黑体" w:hint="eastAsia"/>
          <w:color w:val="000000"/>
          <w:sz w:val="24"/>
        </w:rPr>
        <w:t>修正</w:t>
      </w:r>
      <w:r w:rsidRPr="00FB1147">
        <w:rPr>
          <w:rFonts w:ascii="黑体" w:eastAsia="黑体" w:hint="eastAsia"/>
          <w:color w:val="000000"/>
          <w:sz w:val="24"/>
        </w:rPr>
        <w:t>引入的不确定度</w:t>
      </w:r>
      <m:oMath>
        <m:sSub>
          <m:sSubPr>
            <m:ctrlPr>
              <w:rPr>
                <w:rFonts w:ascii="Cambria Math" w:eastAsia="黑体" w:hAnsi="Cambria Math"/>
                <w:color w:val="000000"/>
                <w:sz w:val="24"/>
              </w:rPr>
            </m:ctrlPr>
          </m:sSubPr>
          <m:e>
            <m:r>
              <w:rPr>
                <w:rFonts w:ascii="Cambria Math" w:eastAsia="黑体" w:hAnsi="Cambria Math"/>
                <w:color w:val="000000"/>
                <w:sz w:val="24"/>
              </w:rPr>
              <m:t>μ</m:t>
            </m:r>
          </m:e>
          <m:sub>
            <m:r>
              <m:rPr>
                <m:sty m:val="p"/>
              </m:rPr>
              <w:rPr>
                <w:rFonts w:ascii="Cambria Math" w:eastAsia="黑体" w:hAnsi="Cambria Math"/>
                <w:color w:val="000000"/>
                <w:sz w:val="24"/>
              </w:rPr>
              <m:t>11</m:t>
            </m:r>
          </m:sub>
        </m:sSub>
      </m:oMath>
      <w:r w:rsidR="00D57615">
        <w:rPr>
          <w:rFonts w:ascii="黑体" w:eastAsia="黑体" w:hint="eastAsia"/>
          <w:color w:val="000000"/>
          <w:sz w:val="24"/>
        </w:rPr>
        <w:t>（</w:t>
      </w:r>
      <w:r w:rsidR="00360E31">
        <w:rPr>
          <w:rFonts w:ascii="Cambria Math" w:hAnsi="Cambria Math" w:hint="eastAsia"/>
          <w:i/>
          <w:iCs/>
          <w:sz w:val="24"/>
        </w:rPr>
        <w:t>k</w:t>
      </w:r>
      <w:r w:rsidR="00D57615">
        <w:rPr>
          <w:rFonts w:ascii="黑体" w:eastAsia="黑体" w:hint="eastAsia"/>
          <w:color w:val="000000"/>
          <w:sz w:val="24"/>
        </w:rPr>
        <w:t>）</w:t>
      </w:r>
    </w:p>
    <w:p w14:paraId="68CCC812" w14:textId="60744750" w:rsidR="00AA6EC1" w:rsidRPr="00582D8F" w:rsidRDefault="00DD0775" w:rsidP="00B14D16">
      <w:pPr>
        <w:spacing w:line="360" w:lineRule="auto"/>
        <w:ind w:firstLineChars="300" w:firstLine="720"/>
        <w:jc w:val="left"/>
        <w:rPr>
          <w:rFonts w:ascii="黑体" w:eastAsia="黑体"/>
          <w:color w:val="000000"/>
          <w:sz w:val="24"/>
        </w:rPr>
      </w:pPr>
      <m:oMath>
        <m:sSub>
          <m:sSubPr>
            <m:ctrlPr>
              <w:rPr>
                <w:rFonts w:ascii="Cambria Math" w:eastAsia="黑体" w:hAnsi="Cambria Math"/>
                <w:color w:val="000000"/>
                <w:sz w:val="24"/>
              </w:rPr>
            </m:ctrlPr>
          </m:sSubPr>
          <m:e>
            <m:r>
              <w:rPr>
                <w:rFonts w:ascii="Cambria Math" w:eastAsia="黑体" w:hAnsi="Cambria Math"/>
                <w:color w:val="000000"/>
                <w:sz w:val="24"/>
              </w:rPr>
              <m:t>μ</m:t>
            </m:r>
          </m:e>
          <m:sub>
            <m:r>
              <m:rPr>
                <m:sty m:val="p"/>
              </m:rPr>
              <w:rPr>
                <w:rFonts w:ascii="Cambria Math" w:eastAsia="黑体" w:hAnsi="Cambria Math"/>
                <w:color w:val="000000"/>
                <w:sz w:val="24"/>
              </w:rPr>
              <m:t>11</m:t>
            </m:r>
          </m:sub>
        </m:sSub>
      </m:oMath>
      <w:r w:rsidR="00D57615">
        <w:rPr>
          <w:rFonts w:ascii="黑体" w:eastAsia="黑体" w:hint="eastAsia"/>
          <w:color w:val="000000"/>
          <w:sz w:val="24"/>
        </w:rPr>
        <w:t>（</w:t>
      </w:r>
      <w:r w:rsidR="00AE14AF">
        <w:rPr>
          <w:rFonts w:ascii="Cambria Math" w:hAnsi="Cambria Math" w:hint="eastAsia"/>
          <w:i/>
          <w:iCs/>
          <w:sz w:val="24"/>
        </w:rPr>
        <w:t>k</w:t>
      </w:r>
      <w:r w:rsidR="00D57615">
        <w:rPr>
          <w:rFonts w:ascii="黑体" w:eastAsia="黑体" w:hint="eastAsia"/>
          <w:color w:val="000000"/>
          <w:sz w:val="24"/>
        </w:rPr>
        <w:t>）</w:t>
      </w:r>
      <w:r w:rsidR="00AA6EC1">
        <w:rPr>
          <w:rFonts w:ascii="黑体" w:eastAsia="黑体" w:hint="eastAsia"/>
          <w:color w:val="000000"/>
          <w:sz w:val="24"/>
        </w:rPr>
        <w:t>=</w:t>
      </w:r>
      <w:r w:rsidR="00736264">
        <w:rPr>
          <w:rFonts w:ascii="黑体" w:eastAsia="黑体" w:hint="eastAsia"/>
          <w:color w:val="000000"/>
          <w:sz w:val="24"/>
        </w:rPr>
        <w:t>0.</w:t>
      </w:r>
      <w:r w:rsidR="00BF6793">
        <w:rPr>
          <w:rFonts w:ascii="黑体" w:eastAsia="黑体" w:hint="eastAsia"/>
          <w:color w:val="000000"/>
          <w:sz w:val="24"/>
        </w:rPr>
        <w:t>144</w:t>
      </w:r>
      <w:r w:rsidR="00D57615">
        <w:rPr>
          <w:rFonts w:ascii="黑体" w:eastAsia="黑体" w:hint="eastAsia"/>
          <w:color w:val="000000"/>
          <w:sz w:val="24"/>
        </w:rPr>
        <w:t>；</w:t>
      </w:r>
    </w:p>
    <w:p w14:paraId="29CDDFD6" w14:textId="0093788D" w:rsidR="00112240" w:rsidRDefault="0041459E" w:rsidP="00FB1147">
      <w:pPr>
        <w:pStyle w:val="af2"/>
        <w:numPr>
          <w:ilvl w:val="0"/>
          <w:numId w:val="21"/>
        </w:numPr>
        <w:spacing w:line="360" w:lineRule="auto"/>
        <w:ind w:left="0" w:firstLineChars="0" w:firstLine="0"/>
        <w:jc w:val="left"/>
        <w:rPr>
          <w:rFonts w:ascii="黑体" w:eastAsia="黑体"/>
          <w:color w:val="000000"/>
          <w:sz w:val="24"/>
        </w:rPr>
      </w:pPr>
      <w:r w:rsidRPr="00FB1147">
        <w:rPr>
          <w:rFonts w:ascii="黑体" w:eastAsia="黑体" w:hint="eastAsia"/>
          <w:color w:val="000000"/>
          <w:sz w:val="24"/>
        </w:rPr>
        <w:t>X射线辐射场</w:t>
      </w:r>
      <w:r w:rsidR="00297FE9">
        <w:rPr>
          <w:rFonts w:ascii="黑体" w:eastAsia="黑体" w:hint="eastAsia"/>
          <w:color w:val="000000"/>
          <w:sz w:val="24"/>
        </w:rPr>
        <w:t>稳定性</w:t>
      </w:r>
      <w:r w:rsidR="00AA6EC1" w:rsidRPr="00FB1147">
        <w:rPr>
          <w:rFonts w:ascii="黑体" w:eastAsia="黑体" w:hint="eastAsia"/>
          <w:color w:val="000000"/>
          <w:sz w:val="24"/>
        </w:rPr>
        <w:t>引入的不确定度</w:t>
      </w:r>
      <m:oMath>
        <m:sSub>
          <m:sSubPr>
            <m:ctrlPr>
              <w:rPr>
                <w:rFonts w:ascii="Cambria Math" w:eastAsia="黑体" w:hAnsi="Cambria Math"/>
                <w:color w:val="000000"/>
                <w:sz w:val="24"/>
              </w:rPr>
            </m:ctrlPr>
          </m:sSubPr>
          <m:e>
            <m:r>
              <w:rPr>
                <w:rFonts w:ascii="Cambria Math" w:eastAsia="黑体" w:hAnsi="Cambria Math"/>
                <w:color w:val="000000"/>
                <w:sz w:val="24"/>
              </w:rPr>
              <m:t>μ</m:t>
            </m:r>
          </m:e>
          <m:sub>
            <m:r>
              <m:rPr>
                <m:sty m:val="p"/>
              </m:rPr>
              <w:rPr>
                <w:rFonts w:ascii="Cambria Math" w:eastAsia="黑体" w:hAnsi="Cambria Math"/>
                <w:color w:val="000000"/>
                <w:sz w:val="24"/>
              </w:rPr>
              <m:t>12</m:t>
            </m:r>
          </m:sub>
        </m:sSub>
      </m:oMath>
      <w:r w:rsidR="00D57615">
        <w:rPr>
          <w:rFonts w:ascii="黑体" w:eastAsia="黑体" w:hint="eastAsia"/>
          <w:color w:val="000000"/>
          <w:sz w:val="24"/>
        </w:rPr>
        <w:t>（</w:t>
      </w:r>
      <w:r w:rsidR="00360E31">
        <w:rPr>
          <w:rFonts w:ascii="Cambria Math" w:hAnsi="Cambria Math" w:hint="eastAsia"/>
          <w:i/>
          <w:iCs/>
          <w:sz w:val="24"/>
        </w:rPr>
        <w:t>k</w:t>
      </w:r>
      <w:r w:rsidR="00D57615">
        <w:rPr>
          <w:rFonts w:ascii="黑体" w:eastAsia="黑体" w:hint="eastAsia"/>
          <w:color w:val="000000"/>
          <w:sz w:val="24"/>
        </w:rPr>
        <w:t>）</w:t>
      </w:r>
    </w:p>
    <w:p w14:paraId="56C4CCB1" w14:textId="6BDECA96" w:rsidR="00297FE9" w:rsidRDefault="00297FE9" w:rsidP="00297FE9">
      <w:pPr>
        <w:spacing w:line="360" w:lineRule="auto"/>
        <w:ind w:firstLineChars="200" w:firstLine="480"/>
        <w:contextualSpacing/>
        <w:jc w:val="left"/>
        <w:rPr>
          <w:rFonts w:ascii="黑体" w:eastAsia="黑体"/>
          <w:color w:val="000000"/>
          <w:sz w:val="24"/>
        </w:rPr>
      </w:pPr>
      <w:r w:rsidRPr="009571EE">
        <w:rPr>
          <w:rFonts w:ascii="黑体" w:eastAsia="黑体" w:hint="eastAsia"/>
          <w:color w:val="000000"/>
          <w:sz w:val="24"/>
        </w:rPr>
        <w:t>同一样品</w:t>
      </w:r>
      <w:r>
        <w:rPr>
          <w:rFonts w:ascii="黑体" w:eastAsia="黑体" w:hint="eastAsia"/>
          <w:color w:val="000000"/>
          <w:sz w:val="24"/>
        </w:rPr>
        <w:t>在测量等效原子序数时</w:t>
      </w:r>
      <w:r w:rsidRPr="009571EE">
        <w:rPr>
          <w:rFonts w:ascii="黑体" w:eastAsia="黑体" w:hint="eastAsia"/>
          <w:color w:val="000000"/>
          <w:sz w:val="24"/>
        </w:rPr>
        <w:t>在</w:t>
      </w:r>
      <w:r>
        <w:rPr>
          <w:rFonts w:ascii="黑体" w:eastAsia="黑体" w:hint="eastAsia"/>
          <w:color w:val="000000"/>
          <w:sz w:val="24"/>
        </w:rPr>
        <w:t>不同时间因辐射源不稳定性</w:t>
      </w:r>
      <w:r w:rsidRPr="009571EE">
        <w:rPr>
          <w:rFonts w:ascii="黑体" w:eastAsia="黑体" w:hint="eastAsia"/>
          <w:color w:val="000000"/>
          <w:sz w:val="24"/>
        </w:rPr>
        <w:t>引入的不确定度分量为0.5%，取均匀分布，则辐射场均匀性引入的不确定度分量为</w:t>
      </w:r>
      <w:r>
        <w:rPr>
          <w:rFonts w:ascii="黑体" w:eastAsia="黑体" w:hint="eastAsia"/>
          <w:color w:val="000000"/>
          <w:sz w:val="24"/>
        </w:rPr>
        <w:t>：</w:t>
      </w:r>
    </w:p>
    <w:p w14:paraId="3C8A4474" w14:textId="2DDBC9FD" w:rsidR="00297FE9" w:rsidRPr="00297FE9" w:rsidRDefault="00297FE9" w:rsidP="00297FE9">
      <w:pPr>
        <w:spacing w:line="360" w:lineRule="auto"/>
        <w:ind w:firstLineChars="200" w:firstLine="480"/>
        <w:contextualSpacing/>
        <w:jc w:val="left"/>
        <w:rPr>
          <w:rFonts w:hint="eastAsia"/>
          <w:color w:val="000000"/>
          <w:sz w:val="24"/>
        </w:rPr>
      </w:pPr>
      <w:r>
        <w:rPr>
          <w:rFonts w:ascii="黑体" w:eastAsia="黑体" w:hint="eastAsia"/>
          <w:i/>
          <w:color w:val="000000"/>
          <w:sz w:val="24"/>
        </w:rPr>
        <w:t>μ</w:t>
      </w:r>
      <w:r>
        <w:rPr>
          <w:rFonts w:ascii="黑体" w:eastAsia="黑体" w:hint="eastAsia"/>
          <w:color w:val="000000"/>
          <w:sz w:val="24"/>
          <w:vertAlign w:val="subscript"/>
        </w:rPr>
        <w:t>12</w:t>
      </w:r>
      <w:r w:rsidRPr="009571EE">
        <w:rPr>
          <w:rFonts w:ascii="黑体" w:eastAsia="黑体" w:hint="eastAsia"/>
          <w:color w:val="000000"/>
          <w:sz w:val="24"/>
        </w:rPr>
        <w:t>=</w:t>
      </w:r>
      <w:r w:rsidRPr="00C870DB">
        <w:rPr>
          <w:rFonts w:ascii="Cambria Math" w:hAnsi="Cambria Math" w:hint="eastAsia"/>
          <w:i/>
          <w:iCs/>
          <w:sz w:val="24"/>
        </w:rPr>
        <w:t>Z</w:t>
      </w:r>
      <w:r>
        <w:rPr>
          <w:rFonts w:hint="eastAsia"/>
          <w:sz w:val="24"/>
          <w:vertAlign w:val="subscript"/>
        </w:rPr>
        <w:t>eff</w:t>
      </w:r>
      <m:oMath>
        <m:r>
          <w:rPr>
            <w:rFonts w:ascii="Cambria Math" w:eastAsia="黑体" w:hAnsi="Cambria Math"/>
            <w:color w:val="000000"/>
            <w:sz w:val="24"/>
          </w:rPr>
          <m:t>×</m:t>
        </m:r>
        <m:f>
          <m:fPr>
            <m:type m:val="lin"/>
            <m:ctrlPr>
              <w:rPr>
                <w:rFonts w:ascii="Cambria Math" w:eastAsia="黑体" w:hAnsi="Cambria Math"/>
                <w:i/>
                <w:color w:val="000000"/>
                <w:sz w:val="24"/>
              </w:rPr>
            </m:ctrlPr>
          </m:fPr>
          <m:num>
            <m:r>
              <w:rPr>
                <w:rFonts w:ascii="Cambria Math" w:eastAsia="黑体" w:hAnsi="Cambria Math"/>
                <w:color w:val="000000"/>
                <w:sz w:val="24"/>
              </w:rPr>
              <m:t>0.5%</m:t>
            </m:r>
          </m:num>
          <m:den>
            <m:rad>
              <m:radPr>
                <m:degHide m:val="1"/>
                <m:ctrlPr>
                  <w:rPr>
                    <w:rFonts w:ascii="Cambria Math" w:eastAsia="黑体" w:hAnsi="Cambria Math"/>
                    <w:i/>
                    <w:color w:val="000000"/>
                    <w:sz w:val="24"/>
                  </w:rPr>
                </m:ctrlPr>
              </m:radPr>
              <m:deg/>
              <m:e>
                <m:r>
                  <w:rPr>
                    <w:rFonts w:ascii="Cambria Math" w:eastAsia="黑体" w:hAnsi="Cambria Math"/>
                    <w:color w:val="000000"/>
                    <w:sz w:val="24"/>
                  </w:rPr>
                  <m:t>3</m:t>
                </m:r>
              </m:e>
            </m:rad>
          </m:den>
        </m:f>
      </m:oMath>
      <w:r>
        <w:rPr>
          <w:rFonts w:hint="eastAsia"/>
          <w:color w:val="000000"/>
          <w:sz w:val="24"/>
        </w:rPr>
        <w:t>；</w:t>
      </w:r>
    </w:p>
    <w:p w14:paraId="333D8A17" w14:textId="281BF8B3" w:rsidR="00297FE9" w:rsidRPr="00FB1147" w:rsidRDefault="00297FE9" w:rsidP="00FB1147">
      <w:pPr>
        <w:pStyle w:val="af2"/>
        <w:numPr>
          <w:ilvl w:val="0"/>
          <w:numId w:val="21"/>
        </w:numPr>
        <w:spacing w:line="360" w:lineRule="auto"/>
        <w:ind w:left="0" w:firstLineChars="0" w:firstLine="0"/>
        <w:jc w:val="left"/>
        <w:rPr>
          <w:rFonts w:ascii="黑体" w:eastAsia="黑体"/>
          <w:color w:val="000000"/>
          <w:sz w:val="24"/>
        </w:rPr>
      </w:pPr>
      <w:r>
        <w:rPr>
          <w:rFonts w:ascii="黑体" w:eastAsia="黑体" w:hint="eastAsia"/>
          <w:color w:val="000000"/>
          <w:sz w:val="24"/>
        </w:rPr>
        <w:t>标准样品纯度引入的不确定度</w:t>
      </w:r>
      <m:oMath>
        <m:sSub>
          <m:sSubPr>
            <m:ctrlPr>
              <w:rPr>
                <w:rFonts w:ascii="Cambria Math" w:eastAsia="黑体" w:hAnsi="Cambria Math"/>
                <w:color w:val="000000"/>
                <w:sz w:val="24"/>
              </w:rPr>
            </m:ctrlPr>
          </m:sSubPr>
          <m:e>
            <m:r>
              <w:rPr>
                <w:rFonts w:ascii="Cambria Math" w:eastAsia="黑体" w:hAnsi="Cambria Math"/>
                <w:color w:val="000000"/>
                <w:sz w:val="24"/>
              </w:rPr>
              <m:t>μ</m:t>
            </m:r>
          </m:e>
          <m:sub>
            <m:r>
              <m:rPr>
                <m:sty m:val="p"/>
              </m:rPr>
              <w:rPr>
                <w:rFonts w:ascii="Cambria Math" w:eastAsia="黑体" w:hAnsi="Cambria Math"/>
                <w:color w:val="000000"/>
                <w:sz w:val="24"/>
              </w:rPr>
              <m:t>13</m:t>
            </m:r>
          </m:sub>
        </m:sSub>
      </m:oMath>
      <w:r>
        <w:rPr>
          <w:rFonts w:ascii="黑体" w:eastAsia="黑体" w:hint="eastAsia"/>
          <w:color w:val="000000"/>
          <w:sz w:val="24"/>
        </w:rPr>
        <w:t>（</w:t>
      </w:r>
      <w:r>
        <w:rPr>
          <w:rFonts w:ascii="Cambria Math" w:hAnsi="Cambria Math" w:hint="eastAsia"/>
          <w:i/>
          <w:iCs/>
          <w:sz w:val="24"/>
        </w:rPr>
        <w:t>k</w:t>
      </w:r>
      <w:r>
        <w:rPr>
          <w:rFonts w:ascii="黑体" w:eastAsia="黑体" w:hint="eastAsia"/>
          <w:color w:val="000000"/>
          <w:sz w:val="24"/>
        </w:rPr>
        <w:t>）</w:t>
      </w:r>
    </w:p>
    <w:p w14:paraId="23B35005" w14:textId="208A4AB8" w:rsidR="005711BA" w:rsidRDefault="00AA6EC1" w:rsidP="00FB1147">
      <w:pPr>
        <w:spacing w:line="360" w:lineRule="auto"/>
        <w:ind w:firstLineChars="200" w:firstLine="480"/>
        <w:contextualSpacing/>
        <w:jc w:val="left"/>
        <w:rPr>
          <w:rFonts w:ascii="黑体" w:eastAsia="黑体"/>
          <w:color w:val="000000"/>
          <w:sz w:val="24"/>
        </w:rPr>
      </w:pPr>
      <w:r>
        <w:rPr>
          <w:rFonts w:ascii="黑体" w:eastAsia="黑体" w:hint="eastAsia"/>
          <w:color w:val="000000"/>
          <w:sz w:val="24"/>
        </w:rPr>
        <w:t xml:space="preserve">  </w:t>
      </w:r>
      <w:r w:rsidR="00297FE9">
        <w:rPr>
          <w:rFonts w:ascii="黑体" w:eastAsia="黑体" w:hint="eastAsia"/>
          <w:color w:val="000000"/>
          <w:sz w:val="24"/>
        </w:rPr>
        <w:t>三种标准样品因纯度</w:t>
      </w:r>
      <w:r w:rsidRPr="009571EE">
        <w:rPr>
          <w:rFonts w:ascii="黑体" w:eastAsia="黑体" w:hint="eastAsia"/>
          <w:color w:val="000000"/>
          <w:sz w:val="24"/>
        </w:rPr>
        <w:t>引入的不确定度分量为0.</w:t>
      </w:r>
      <w:r w:rsidR="00297FE9">
        <w:rPr>
          <w:rFonts w:ascii="黑体" w:eastAsia="黑体" w:hint="eastAsia"/>
          <w:color w:val="000000"/>
          <w:sz w:val="24"/>
        </w:rPr>
        <w:t>1</w:t>
      </w:r>
      <w:r w:rsidRPr="009571EE">
        <w:rPr>
          <w:rFonts w:ascii="黑体" w:eastAsia="黑体" w:hint="eastAsia"/>
          <w:color w:val="000000"/>
          <w:sz w:val="24"/>
        </w:rPr>
        <w:t>%，取均匀分布，则辐射场均匀性引入的不确定度分量为</w:t>
      </w:r>
      <w:r w:rsidR="008F793B">
        <w:rPr>
          <w:rFonts w:ascii="黑体" w:eastAsia="黑体" w:hint="eastAsia"/>
          <w:color w:val="000000"/>
          <w:sz w:val="24"/>
        </w:rPr>
        <w:t>：</w:t>
      </w:r>
    </w:p>
    <w:p w14:paraId="6A2A764A" w14:textId="5270B420" w:rsidR="00297FE9" w:rsidRPr="00297FE9" w:rsidRDefault="002D3727" w:rsidP="00297FE9">
      <w:pPr>
        <w:spacing w:line="360" w:lineRule="auto"/>
        <w:ind w:firstLineChars="200" w:firstLine="480"/>
        <w:contextualSpacing/>
        <w:jc w:val="left"/>
        <w:rPr>
          <w:rFonts w:hint="eastAsia"/>
          <w:color w:val="000000"/>
          <w:sz w:val="24"/>
        </w:rPr>
      </w:pPr>
      <w:r>
        <w:rPr>
          <w:rFonts w:ascii="黑体" w:eastAsia="黑体" w:hint="eastAsia"/>
          <w:i/>
          <w:color w:val="000000"/>
          <w:sz w:val="24"/>
        </w:rPr>
        <w:t>μ</w:t>
      </w:r>
      <w:r>
        <w:rPr>
          <w:rFonts w:ascii="黑体" w:eastAsia="黑体" w:hint="eastAsia"/>
          <w:color w:val="000000"/>
          <w:sz w:val="24"/>
          <w:vertAlign w:val="subscript"/>
        </w:rPr>
        <w:t>1</w:t>
      </w:r>
      <w:r w:rsidR="00AA6EC1">
        <w:rPr>
          <w:rFonts w:ascii="黑体" w:eastAsia="黑体" w:hint="eastAsia"/>
          <w:color w:val="000000"/>
          <w:sz w:val="24"/>
          <w:vertAlign w:val="subscript"/>
        </w:rPr>
        <w:t>2</w:t>
      </w:r>
      <w:r w:rsidR="00AA6EC1" w:rsidRPr="009571EE">
        <w:rPr>
          <w:rFonts w:ascii="黑体" w:eastAsia="黑体" w:hint="eastAsia"/>
          <w:color w:val="000000"/>
          <w:sz w:val="24"/>
        </w:rPr>
        <w:t>=</w:t>
      </w:r>
      <w:r w:rsidR="00D57615" w:rsidRPr="00C870DB">
        <w:rPr>
          <w:rFonts w:ascii="Cambria Math" w:hAnsi="Cambria Math" w:hint="eastAsia"/>
          <w:i/>
          <w:iCs/>
          <w:sz w:val="24"/>
        </w:rPr>
        <w:t>Z</w:t>
      </w:r>
      <w:r w:rsidR="00D57615">
        <w:rPr>
          <w:rFonts w:hint="eastAsia"/>
          <w:sz w:val="24"/>
          <w:vertAlign w:val="subscript"/>
        </w:rPr>
        <w:t>eff</w:t>
      </w:r>
      <m:oMath>
        <m:r>
          <w:rPr>
            <w:rFonts w:ascii="Cambria Math" w:eastAsia="黑体" w:hAnsi="Cambria Math"/>
            <w:color w:val="000000"/>
            <w:sz w:val="24"/>
          </w:rPr>
          <m:t>×</m:t>
        </m:r>
        <m:f>
          <m:fPr>
            <m:type m:val="lin"/>
            <m:ctrlPr>
              <w:rPr>
                <w:rFonts w:ascii="Cambria Math" w:eastAsia="黑体" w:hAnsi="Cambria Math"/>
                <w:i/>
                <w:color w:val="000000"/>
                <w:sz w:val="24"/>
              </w:rPr>
            </m:ctrlPr>
          </m:fPr>
          <m:num>
            <m:r>
              <w:rPr>
                <w:rFonts w:ascii="Cambria Math" w:eastAsia="黑体" w:hAnsi="Cambria Math"/>
                <w:color w:val="000000"/>
                <w:sz w:val="24"/>
              </w:rPr>
              <m:t>0.</m:t>
            </m:r>
            <m:r>
              <w:rPr>
                <w:rFonts w:ascii="Cambria Math" w:eastAsia="黑体" w:hAnsi="Cambria Math"/>
                <w:color w:val="000000"/>
                <w:sz w:val="24"/>
              </w:rPr>
              <m:t>1</m:t>
            </m:r>
            <m:r>
              <w:rPr>
                <w:rFonts w:ascii="Cambria Math" w:eastAsia="黑体" w:hAnsi="Cambria Math"/>
                <w:color w:val="000000"/>
                <w:sz w:val="24"/>
              </w:rPr>
              <m:t>%</m:t>
            </m:r>
          </m:num>
          <m:den>
            <m:rad>
              <m:radPr>
                <m:degHide m:val="1"/>
                <m:ctrlPr>
                  <w:rPr>
                    <w:rFonts w:ascii="Cambria Math" w:eastAsia="黑体" w:hAnsi="Cambria Math"/>
                    <w:i/>
                    <w:color w:val="000000"/>
                    <w:sz w:val="24"/>
                  </w:rPr>
                </m:ctrlPr>
              </m:radPr>
              <m:deg/>
              <m:e>
                <m:r>
                  <w:rPr>
                    <w:rFonts w:ascii="Cambria Math" w:eastAsia="黑体" w:hAnsi="Cambria Math"/>
                    <w:color w:val="000000"/>
                    <w:sz w:val="24"/>
                  </w:rPr>
                  <m:t>3</m:t>
                </m:r>
              </m:e>
            </m:rad>
          </m:den>
        </m:f>
      </m:oMath>
      <w:r w:rsidR="00D57615">
        <w:rPr>
          <w:rFonts w:hint="eastAsia"/>
          <w:color w:val="000000"/>
          <w:sz w:val="24"/>
        </w:rPr>
        <w:t>；</w:t>
      </w:r>
    </w:p>
    <w:p w14:paraId="20D2BB3B" w14:textId="734E36A0" w:rsidR="002D3727" w:rsidRPr="00FB1147" w:rsidRDefault="002D3727" w:rsidP="00FB1147">
      <w:pPr>
        <w:pStyle w:val="af2"/>
        <w:numPr>
          <w:ilvl w:val="0"/>
          <w:numId w:val="21"/>
        </w:numPr>
        <w:spacing w:line="360" w:lineRule="auto"/>
        <w:ind w:left="0" w:firstLineChars="0" w:firstLine="0"/>
        <w:jc w:val="left"/>
        <w:rPr>
          <w:rFonts w:ascii="黑体" w:eastAsia="黑体"/>
          <w:color w:val="000000"/>
          <w:sz w:val="24"/>
        </w:rPr>
      </w:pPr>
      <w:r w:rsidRPr="00FB1147">
        <w:rPr>
          <w:rFonts w:ascii="黑体" w:eastAsia="黑体" w:hint="eastAsia"/>
          <w:color w:val="000000"/>
          <w:sz w:val="24"/>
        </w:rPr>
        <w:t>线性拟合引入的不确定度</w:t>
      </w:r>
      <m:oMath>
        <m:sSub>
          <m:sSubPr>
            <m:ctrlPr>
              <w:rPr>
                <w:rFonts w:ascii="Cambria Math" w:eastAsia="黑体" w:hAnsi="Cambria Math"/>
                <w:color w:val="000000"/>
                <w:sz w:val="24"/>
              </w:rPr>
            </m:ctrlPr>
          </m:sSubPr>
          <m:e>
            <m:r>
              <w:rPr>
                <w:rFonts w:ascii="Cambria Math" w:eastAsia="黑体" w:hAnsi="Cambria Math"/>
                <w:color w:val="000000"/>
                <w:sz w:val="24"/>
              </w:rPr>
              <m:t>μ</m:t>
            </m:r>
          </m:e>
          <m:sub>
            <m:r>
              <m:rPr>
                <m:sty m:val="p"/>
              </m:rPr>
              <w:rPr>
                <w:rFonts w:ascii="Cambria Math" w:eastAsia="黑体" w:hAnsi="Cambria Math"/>
                <w:color w:val="000000"/>
                <w:sz w:val="24"/>
              </w:rPr>
              <m:t>21</m:t>
            </m:r>
          </m:sub>
        </m:sSub>
        <m:r>
          <m:rPr>
            <m:sty m:val="p"/>
          </m:rPr>
          <w:rPr>
            <w:rFonts w:ascii="Cambria Math" w:eastAsia="黑体" w:hAnsi="Cambria Math" w:hint="eastAsia"/>
            <w:color w:val="000000" w:themeColor="text1"/>
            <w:sz w:val="24"/>
          </w:rPr>
          <m:t>（</m:t>
        </m:r>
        <m:acc>
          <m:accPr>
            <m:chr m:val="̅"/>
            <m:ctrlPr>
              <w:rPr>
                <w:rFonts w:ascii="Cambria Math" w:eastAsia="黑体" w:hAnsi="Cambria Math"/>
                <w:color w:val="000000" w:themeColor="text1"/>
                <w:sz w:val="24"/>
              </w:rPr>
            </m:ctrlPr>
          </m:accPr>
          <m:e>
            <m:r>
              <m:rPr>
                <m:sty m:val="p"/>
              </m:rPr>
              <w:rPr>
                <w:rFonts w:ascii="Cambria Math" w:eastAsia="黑体" w:hAnsi="Cambria Math"/>
                <w:color w:val="000000" w:themeColor="text1"/>
                <w:sz w:val="24"/>
              </w:rPr>
              <m:t>Z</m:t>
            </m:r>
          </m:e>
        </m:acc>
        <m:r>
          <m:rPr>
            <m:sty m:val="p"/>
          </m:rPr>
          <w:rPr>
            <w:rFonts w:ascii="Cambria Math" w:eastAsia="黑体" w:hAnsi="Cambria Math"/>
            <w:color w:val="000000" w:themeColor="text1"/>
            <w:sz w:val="24"/>
          </w:rPr>
          <m:t>）</m:t>
        </m:r>
      </m:oMath>
    </w:p>
    <w:p w14:paraId="3C361AC2" w14:textId="3ABE1F39" w:rsidR="002D3727" w:rsidRPr="002D3727" w:rsidRDefault="0041459E" w:rsidP="00FB1147">
      <w:pPr>
        <w:spacing w:line="360" w:lineRule="auto"/>
        <w:ind w:firstLineChars="300" w:firstLine="720"/>
        <w:contextualSpacing/>
        <w:jc w:val="left"/>
        <w:rPr>
          <w:rFonts w:ascii="黑体" w:eastAsia="黑体"/>
          <w:color w:val="000000"/>
          <w:sz w:val="24"/>
        </w:rPr>
      </w:pPr>
      <w:r>
        <w:rPr>
          <w:rFonts w:ascii="黑体" w:eastAsia="黑体" w:hint="eastAsia"/>
          <w:color w:val="000000"/>
          <w:sz w:val="24"/>
        </w:rPr>
        <w:t>同2）</w:t>
      </w:r>
      <w:r w:rsidR="00D57615">
        <w:rPr>
          <w:rFonts w:ascii="黑体" w:eastAsia="黑体" w:hint="eastAsia"/>
          <w:color w:val="000000"/>
          <w:sz w:val="24"/>
        </w:rPr>
        <w:t>；</w:t>
      </w:r>
    </w:p>
    <w:p w14:paraId="27F544F4" w14:textId="532E9330" w:rsidR="00152554" w:rsidRPr="00FB1147" w:rsidRDefault="0041459E" w:rsidP="00FB1147">
      <w:pPr>
        <w:pStyle w:val="af2"/>
        <w:numPr>
          <w:ilvl w:val="0"/>
          <w:numId w:val="21"/>
        </w:numPr>
        <w:spacing w:line="360" w:lineRule="auto"/>
        <w:ind w:left="0" w:firstLineChars="0" w:firstLine="0"/>
        <w:contextualSpacing/>
        <w:rPr>
          <w:rFonts w:ascii="黑体" w:eastAsia="黑体"/>
          <w:color w:val="000000"/>
          <w:sz w:val="24"/>
        </w:rPr>
      </w:pPr>
      <w:r w:rsidRPr="00FB1147">
        <w:rPr>
          <w:rFonts w:ascii="黑体" w:eastAsia="黑体" w:hint="eastAsia"/>
          <w:color w:val="000000"/>
          <w:sz w:val="24"/>
        </w:rPr>
        <w:t>被校模体测量重复性引入的不确定度分量</w:t>
      </w:r>
      <w:r w:rsidR="00152554" w:rsidRPr="00FB1147">
        <w:rPr>
          <w:rFonts w:ascii="黑体" w:eastAsia="黑体" w:hint="eastAsia"/>
          <w:color w:val="000000"/>
          <w:sz w:val="24"/>
        </w:rPr>
        <w:t>引入的不确定度</w:t>
      </w:r>
      <w:bookmarkStart w:id="83" w:name="_Hlk205545950"/>
      <m:oMath>
        <m:sSub>
          <m:sSubPr>
            <m:ctrlPr>
              <w:rPr>
                <w:rFonts w:ascii="Cambria Math" w:eastAsia="黑体" w:hAnsi="Cambria Math"/>
                <w:color w:val="000000"/>
                <w:sz w:val="24"/>
              </w:rPr>
            </m:ctrlPr>
          </m:sSubPr>
          <m:e>
            <m:r>
              <w:rPr>
                <w:rFonts w:ascii="Cambria Math" w:eastAsia="黑体" w:hAnsi="Cambria Math"/>
                <w:color w:val="000000"/>
                <w:sz w:val="24"/>
              </w:rPr>
              <m:t>μ</m:t>
            </m:r>
          </m:e>
          <m:sub>
            <m:r>
              <m:rPr>
                <m:sty m:val="p"/>
              </m:rPr>
              <w:rPr>
                <w:rFonts w:ascii="Cambria Math" w:eastAsia="黑体" w:hAnsi="Cambria Math"/>
                <w:color w:val="000000"/>
                <w:sz w:val="24"/>
              </w:rPr>
              <m:t>22</m:t>
            </m:r>
          </m:sub>
        </m:sSub>
        <m:r>
          <m:rPr>
            <m:sty m:val="p"/>
          </m:rPr>
          <w:rPr>
            <w:rFonts w:ascii="Cambria Math" w:eastAsia="黑体" w:hAnsi="Cambria Math"/>
            <w:color w:val="000000" w:themeColor="text1"/>
            <w:sz w:val="24"/>
          </w:rPr>
          <m:t>（</m:t>
        </m:r>
        <m:acc>
          <m:accPr>
            <m:chr m:val="̅"/>
            <m:ctrlPr>
              <w:rPr>
                <w:rFonts w:ascii="Cambria Math" w:eastAsia="黑体" w:hAnsi="Cambria Math"/>
                <w:color w:val="000000" w:themeColor="text1"/>
                <w:sz w:val="24"/>
              </w:rPr>
            </m:ctrlPr>
          </m:accPr>
          <m:e>
            <m:r>
              <m:rPr>
                <m:sty m:val="p"/>
              </m:rPr>
              <w:rPr>
                <w:rFonts w:ascii="Cambria Math" w:eastAsia="黑体" w:hAnsi="Cambria Math"/>
                <w:color w:val="000000" w:themeColor="text1"/>
                <w:sz w:val="24"/>
              </w:rPr>
              <m:t>Z</m:t>
            </m:r>
          </m:e>
        </m:acc>
        <m:r>
          <m:rPr>
            <m:sty m:val="p"/>
          </m:rPr>
          <w:rPr>
            <w:rFonts w:ascii="Cambria Math" w:eastAsia="黑体" w:hAnsi="Cambria Math"/>
            <w:color w:val="000000" w:themeColor="text1"/>
            <w:sz w:val="24"/>
          </w:rPr>
          <m:t>）</m:t>
        </m:r>
      </m:oMath>
      <w:bookmarkEnd w:id="83"/>
    </w:p>
    <w:p w14:paraId="3EB0100F" w14:textId="2AC091D2" w:rsidR="00CC2B3E" w:rsidRDefault="00152554" w:rsidP="005E21CE">
      <w:pPr>
        <w:spacing w:line="360" w:lineRule="auto"/>
        <w:ind w:firstLineChars="300" w:firstLine="720"/>
        <w:jc w:val="left"/>
        <w:rPr>
          <w:color w:val="000000"/>
          <w:sz w:val="24"/>
        </w:rPr>
      </w:pPr>
      <w:r w:rsidRPr="00803CAF">
        <w:rPr>
          <w:rFonts w:ascii="黑体" w:eastAsia="黑体" w:hint="eastAsia"/>
          <w:color w:val="000000"/>
          <w:sz w:val="24"/>
        </w:rPr>
        <w:t>测量重复性引入的不确定度</w:t>
      </w:r>
      <w:r w:rsidR="00283F66">
        <w:rPr>
          <w:rFonts w:ascii="黑体" w:eastAsia="黑体" w:hint="eastAsia"/>
          <w:color w:val="000000"/>
          <w:sz w:val="24"/>
        </w:rPr>
        <w:t xml:space="preserve">： </w:t>
      </w:r>
      <m:oMath>
        <m:sSub>
          <m:sSubPr>
            <m:ctrlPr>
              <w:rPr>
                <w:rFonts w:ascii="Cambria Math" w:eastAsia="黑体" w:hAnsi="Cambria Math"/>
                <w:i/>
                <w:color w:val="000000" w:themeColor="text1"/>
                <w:sz w:val="24"/>
              </w:rPr>
            </m:ctrlPr>
          </m:sSubPr>
          <m:e>
            <m:r>
              <w:rPr>
                <w:rFonts w:ascii="Cambria Math" w:eastAsia="黑体" w:hAnsi="Cambria Math"/>
                <w:color w:val="000000" w:themeColor="text1"/>
                <w:sz w:val="24"/>
              </w:rPr>
              <m:t>μ</m:t>
            </m:r>
          </m:e>
          <m:sub>
            <m:r>
              <w:rPr>
                <w:rFonts w:ascii="Cambria Math" w:eastAsia="黑体" w:hAnsi="Cambria Math"/>
                <w:color w:val="000000" w:themeColor="text1"/>
                <w:sz w:val="24"/>
              </w:rPr>
              <m:t>22</m:t>
            </m:r>
          </m:sub>
        </m:sSub>
        <m:r>
          <m:rPr>
            <m:sty m:val="p"/>
          </m:rPr>
          <w:rPr>
            <w:rFonts w:ascii="Cambria Math" w:eastAsia="黑体" w:hAnsi="Cambria Math"/>
            <w:color w:val="000000" w:themeColor="text1"/>
            <w:sz w:val="24"/>
          </w:rPr>
          <m:t>（</m:t>
        </m:r>
        <m:acc>
          <m:accPr>
            <m:chr m:val="̅"/>
            <m:ctrlPr>
              <w:rPr>
                <w:rFonts w:ascii="Cambria Math" w:eastAsia="黑体" w:hAnsi="Cambria Math"/>
                <w:color w:val="000000" w:themeColor="text1"/>
                <w:sz w:val="24"/>
              </w:rPr>
            </m:ctrlPr>
          </m:accPr>
          <m:e>
            <m:r>
              <m:rPr>
                <m:sty m:val="p"/>
              </m:rPr>
              <w:rPr>
                <w:rFonts w:ascii="Cambria Math" w:eastAsia="黑体" w:hAnsi="Cambria Math"/>
                <w:color w:val="000000" w:themeColor="text1"/>
                <w:sz w:val="24"/>
              </w:rPr>
              <m:t>Z</m:t>
            </m:r>
          </m:e>
        </m:acc>
        <m:r>
          <m:rPr>
            <m:sty m:val="p"/>
          </m:rPr>
          <w:rPr>
            <w:rFonts w:ascii="Cambria Math" w:eastAsia="黑体" w:hAnsi="Cambria Math"/>
            <w:color w:val="000000" w:themeColor="text1"/>
            <w:sz w:val="24"/>
          </w:rPr>
          <m:t>）</m:t>
        </m:r>
      </m:oMath>
      <w:r>
        <w:rPr>
          <w:rFonts w:hint="eastAsia"/>
          <w:color w:val="000000" w:themeColor="text1"/>
          <w:sz w:val="24"/>
        </w:rPr>
        <w:t>=</w:t>
      </w:r>
      <w:r>
        <w:rPr>
          <w:rFonts w:hint="eastAsia"/>
          <w:color w:val="000000"/>
          <w:sz w:val="24"/>
        </w:rPr>
        <w:t xml:space="preserve"> S/</w:t>
      </w:r>
      <m:oMath>
        <m:rad>
          <m:radPr>
            <m:degHide m:val="1"/>
            <m:ctrlPr>
              <w:rPr>
                <w:rFonts w:ascii="Cambria Math" w:hAnsi="Cambria Math"/>
                <w:color w:val="000000"/>
                <w:sz w:val="24"/>
              </w:rPr>
            </m:ctrlPr>
          </m:radPr>
          <m:deg/>
          <m:e>
            <m:r>
              <w:rPr>
                <w:rFonts w:ascii="Cambria Math" w:hAnsi="Cambria Math"/>
                <w:color w:val="000000"/>
                <w:sz w:val="24"/>
              </w:rPr>
              <m:t>3</m:t>
            </m:r>
          </m:e>
        </m:rad>
      </m:oMath>
      <w:r w:rsidR="00D57615">
        <w:rPr>
          <w:rFonts w:hint="eastAsia"/>
          <w:color w:val="000000"/>
          <w:sz w:val="24"/>
        </w:rPr>
        <w:t>；</w:t>
      </w:r>
    </w:p>
    <w:p w14:paraId="532CB335" w14:textId="6D702A6C" w:rsidR="003312A7" w:rsidRPr="00DA7BB9" w:rsidRDefault="0017083D" w:rsidP="00227CE4">
      <w:pPr>
        <w:spacing w:line="360" w:lineRule="auto"/>
        <w:jc w:val="center"/>
        <w:rPr>
          <w:rFonts w:ascii="黑体" w:eastAsia="黑体"/>
          <w:color w:val="000000"/>
          <w:sz w:val="24"/>
        </w:rPr>
      </w:pPr>
      <w:r>
        <w:rPr>
          <w:rFonts w:ascii="黑体" w:eastAsia="黑体" w:hint="eastAsia"/>
          <w:color w:val="000000"/>
          <w:sz w:val="24"/>
        </w:rPr>
        <w:t xml:space="preserve">表C.5  </w:t>
      </w:r>
      <w:r w:rsidR="00135C1D" w:rsidRPr="00DA7BB9">
        <w:rPr>
          <w:rFonts w:ascii="黑体" w:eastAsia="黑体" w:hint="eastAsia"/>
          <w:color w:val="000000"/>
          <w:sz w:val="24"/>
        </w:rPr>
        <w:t>测量数据</w:t>
      </w:r>
    </w:p>
    <w:tbl>
      <w:tblPr>
        <w:tblStyle w:val="ae"/>
        <w:tblW w:w="10008" w:type="dxa"/>
        <w:jc w:val="center"/>
        <w:tblLook w:val="04A0" w:firstRow="1" w:lastRow="0" w:firstColumn="1" w:lastColumn="0" w:noHBand="0" w:noVBand="1"/>
      </w:tblPr>
      <w:tblGrid>
        <w:gridCol w:w="827"/>
        <w:gridCol w:w="702"/>
        <w:gridCol w:w="719"/>
        <w:gridCol w:w="719"/>
        <w:gridCol w:w="719"/>
        <w:gridCol w:w="719"/>
        <w:gridCol w:w="719"/>
        <w:gridCol w:w="719"/>
        <w:gridCol w:w="719"/>
        <w:gridCol w:w="719"/>
        <w:gridCol w:w="842"/>
        <w:gridCol w:w="820"/>
        <w:gridCol w:w="1065"/>
      </w:tblGrid>
      <w:tr w:rsidR="00F718B4" w14:paraId="7225C15E" w14:textId="65C888C3" w:rsidTr="00E56E88">
        <w:trPr>
          <w:trHeight w:val="157"/>
          <w:jc w:val="center"/>
        </w:trPr>
        <w:tc>
          <w:tcPr>
            <w:tcW w:w="827" w:type="dxa"/>
            <w:vMerge w:val="restart"/>
            <w:vAlign w:val="center"/>
          </w:tcPr>
          <w:p w14:paraId="7BD0696D" w14:textId="3D1FE555" w:rsidR="00F718B4" w:rsidRPr="00C870DB" w:rsidRDefault="001766D0" w:rsidP="00C870DB">
            <w:pPr>
              <w:spacing w:line="360" w:lineRule="auto"/>
              <w:jc w:val="center"/>
              <w:rPr>
                <w:color w:val="000000"/>
                <w:sz w:val="22"/>
                <w:szCs w:val="22"/>
              </w:rPr>
            </w:pPr>
            <w:r>
              <w:rPr>
                <w:rFonts w:hint="eastAsia"/>
                <w:color w:val="000000"/>
                <w:sz w:val="22"/>
                <w:szCs w:val="22"/>
              </w:rPr>
              <w:t>标称值</w:t>
            </w:r>
          </w:p>
        </w:tc>
        <w:tc>
          <w:tcPr>
            <w:tcW w:w="7296" w:type="dxa"/>
            <w:gridSpan w:val="10"/>
            <w:vAlign w:val="center"/>
          </w:tcPr>
          <w:p w14:paraId="5532B096" w14:textId="4D0843D6" w:rsidR="00F718B4" w:rsidRPr="00C870DB" w:rsidRDefault="00F718B4" w:rsidP="00C870DB">
            <w:pPr>
              <w:spacing w:line="360" w:lineRule="auto"/>
              <w:jc w:val="center"/>
              <w:rPr>
                <w:color w:val="000000"/>
                <w:sz w:val="22"/>
                <w:szCs w:val="22"/>
              </w:rPr>
            </w:pPr>
            <w:r w:rsidRPr="00C870DB">
              <w:rPr>
                <w:rFonts w:hint="eastAsia"/>
                <w:color w:val="000000"/>
                <w:sz w:val="22"/>
                <w:szCs w:val="22"/>
              </w:rPr>
              <w:t>测量次数</w:t>
            </w:r>
          </w:p>
        </w:tc>
        <w:tc>
          <w:tcPr>
            <w:tcW w:w="820" w:type="dxa"/>
            <w:vMerge w:val="restart"/>
            <w:vAlign w:val="center"/>
          </w:tcPr>
          <w:p w14:paraId="14AD5186" w14:textId="6B923D36" w:rsidR="00F718B4" w:rsidRPr="00C870DB" w:rsidRDefault="00F718B4" w:rsidP="00C870DB">
            <w:pPr>
              <w:spacing w:line="360" w:lineRule="auto"/>
              <w:jc w:val="center"/>
              <w:rPr>
                <w:color w:val="000000"/>
                <w:sz w:val="22"/>
                <w:szCs w:val="22"/>
              </w:rPr>
            </w:pPr>
            <w:r w:rsidRPr="00C870DB">
              <w:rPr>
                <w:rFonts w:hint="eastAsia"/>
                <w:color w:val="000000"/>
                <w:sz w:val="22"/>
                <w:szCs w:val="22"/>
              </w:rPr>
              <w:t>S</w:t>
            </w:r>
          </w:p>
        </w:tc>
        <w:tc>
          <w:tcPr>
            <w:tcW w:w="1065" w:type="dxa"/>
            <w:vMerge w:val="restart"/>
            <w:vAlign w:val="center"/>
          </w:tcPr>
          <w:p w14:paraId="07849F11" w14:textId="7C5670BD" w:rsidR="00F718B4" w:rsidRDefault="00DD0775" w:rsidP="0041459E">
            <w:pPr>
              <w:widowControl/>
              <w:jc w:val="center"/>
            </w:pPr>
            <m:oMathPara>
              <m:oMath>
                <m:sSub>
                  <m:sSubPr>
                    <m:ctrlPr>
                      <w:rPr>
                        <w:rFonts w:ascii="Cambria Math" w:hAnsi="Cambria Math"/>
                        <w:color w:val="000000"/>
                        <w:sz w:val="22"/>
                        <w:szCs w:val="22"/>
                      </w:rPr>
                    </m:ctrlPr>
                  </m:sSubPr>
                  <m:e>
                    <m:r>
                      <w:rPr>
                        <w:rFonts w:ascii="Cambria Math" w:hAnsi="Cambria Math"/>
                        <w:color w:val="000000"/>
                        <w:sz w:val="22"/>
                        <w:szCs w:val="22"/>
                      </w:rPr>
                      <m:t>μ</m:t>
                    </m:r>
                  </m:e>
                  <m:sub>
                    <m:r>
                      <m:rPr>
                        <m:sty m:val="p"/>
                      </m:rPr>
                      <w:rPr>
                        <w:rFonts w:ascii="Cambria Math" w:hAnsi="Cambria Math"/>
                        <w:color w:val="000000"/>
                        <w:sz w:val="22"/>
                        <w:szCs w:val="22"/>
                      </w:rPr>
                      <m:t>22</m:t>
                    </m:r>
                  </m:sub>
                </m:sSub>
              </m:oMath>
            </m:oMathPara>
          </w:p>
        </w:tc>
      </w:tr>
      <w:tr w:rsidR="00F718B4" w14:paraId="0D6D6812" w14:textId="29129E92" w:rsidTr="00E56E88">
        <w:trPr>
          <w:trHeight w:val="276"/>
          <w:jc w:val="center"/>
        </w:trPr>
        <w:tc>
          <w:tcPr>
            <w:tcW w:w="827" w:type="dxa"/>
            <w:vMerge/>
            <w:vAlign w:val="center"/>
          </w:tcPr>
          <w:p w14:paraId="6553B523" w14:textId="77777777" w:rsidR="00F718B4" w:rsidRPr="00C870DB" w:rsidRDefault="00F718B4" w:rsidP="00C870DB">
            <w:pPr>
              <w:spacing w:line="360" w:lineRule="auto"/>
              <w:jc w:val="center"/>
              <w:rPr>
                <w:color w:val="000000"/>
                <w:sz w:val="22"/>
                <w:szCs w:val="22"/>
              </w:rPr>
            </w:pPr>
          </w:p>
        </w:tc>
        <w:tc>
          <w:tcPr>
            <w:tcW w:w="702" w:type="dxa"/>
            <w:vAlign w:val="center"/>
          </w:tcPr>
          <w:p w14:paraId="5758FAAC" w14:textId="511F36E4" w:rsidR="00F718B4" w:rsidRPr="00C870DB" w:rsidRDefault="00F718B4" w:rsidP="00C870DB">
            <w:pPr>
              <w:spacing w:line="360" w:lineRule="auto"/>
              <w:jc w:val="center"/>
              <w:rPr>
                <w:color w:val="000000"/>
                <w:sz w:val="22"/>
                <w:szCs w:val="22"/>
              </w:rPr>
            </w:pPr>
            <w:r w:rsidRPr="00C870DB">
              <w:rPr>
                <w:rFonts w:hint="eastAsia"/>
                <w:color w:val="000000"/>
                <w:sz w:val="22"/>
                <w:szCs w:val="22"/>
              </w:rPr>
              <w:t>1</w:t>
            </w:r>
          </w:p>
        </w:tc>
        <w:tc>
          <w:tcPr>
            <w:tcW w:w="719" w:type="dxa"/>
            <w:vAlign w:val="center"/>
          </w:tcPr>
          <w:p w14:paraId="4CC624F7" w14:textId="3589B3FA" w:rsidR="00F718B4" w:rsidRPr="00C870DB" w:rsidRDefault="00F718B4" w:rsidP="00C870DB">
            <w:pPr>
              <w:spacing w:line="360" w:lineRule="auto"/>
              <w:jc w:val="center"/>
              <w:rPr>
                <w:color w:val="000000"/>
                <w:sz w:val="22"/>
                <w:szCs w:val="22"/>
              </w:rPr>
            </w:pPr>
            <w:r w:rsidRPr="00C870DB">
              <w:rPr>
                <w:rFonts w:hint="eastAsia"/>
                <w:color w:val="000000"/>
                <w:sz w:val="22"/>
                <w:szCs w:val="22"/>
              </w:rPr>
              <w:t>2</w:t>
            </w:r>
          </w:p>
        </w:tc>
        <w:tc>
          <w:tcPr>
            <w:tcW w:w="719" w:type="dxa"/>
            <w:vAlign w:val="center"/>
          </w:tcPr>
          <w:p w14:paraId="0B957519" w14:textId="7ECA4DEA" w:rsidR="00F718B4" w:rsidRPr="00C870DB" w:rsidRDefault="00F718B4" w:rsidP="00C870DB">
            <w:pPr>
              <w:spacing w:line="360" w:lineRule="auto"/>
              <w:jc w:val="center"/>
              <w:rPr>
                <w:color w:val="000000"/>
                <w:sz w:val="22"/>
                <w:szCs w:val="22"/>
              </w:rPr>
            </w:pPr>
            <w:r w:rsidRPr="00C870DB">
              <w:rPr>
                <w:rFonts w:hint="eastAsia"/>
                <w:color w:val="000000"/>
                <w:sz w:val="22"/>
                <w:szCs w:val="22"/>
              </w:rPr>
              <w:t>3</w:t>
            </w:r>
          </w:p>
        </w:tc>
        <w:tc>
          <w:tcPr>
            <w:tcW w:w="719" w:type="dxa"/>
            <w:vAlign w:val="center"/>
          </w:tcPr>
          <w:p w14:paraId="7D5654E2" w14:textId="321C10E1" w:rsidR="00F718B4" w:rsidRPr="00C870DB" w:rsidRDefault="00F718B4" w:rsidP="00C870DB">
            <w:pPr>
              <w:spacing w:line="360" w:lineRule="auto"/>
              <w:jc w:val="center"/>
              <w:rPr>
                <w:color w:val="000000"/>
                <w:sz w:val="22"/>
                <w:szCs w:val="22"/>
              </w:rPr>
            </w:pPr>
            <w:r w:rsidRPr="00C870DB">
              <w:rPr>
                <w:rFonts w:hint="eastAsia"/>
                <w:color w:val="000000"/>
                <w:sz w:val="22"/>
                <w:szCs w:val="22"/>
              </w:rPr>
              <w:t>4</w:t>
            </w:r>
          </w:p>
        </w:tc>
        <w:tc>
          <w:tcPr>
            <w:tcW w:w="719" w:type="dxa"/>
            <w:vAlign w:val="center"/>
          </w:tcPr>
          <w:p w14:paraId="7FBA0709" w14:textId="79C05FC7" w:rsidR="00F718B4" w:rsidRPr="00C870DB" w:rsidRDefault="00F718B4" w:rsidP="00C870DB">
            <w:pPr>
              <w:spacing w:line="360" w:lineRule="auto"/>
              <w:jc w:val="center"/>
              <w:rPr>
                <w:color w:val="000000"/>
                <w:sz w:val="22"/>
                <w:szCs w:val="22"/>
              </w:rPr>
            </w:pPr>
            <w:r w:rsidRPr="00C870DB">
              <w:rPr>
                <w:rFonts w:hint="eastAsia"/>
                <w:color w:val="000000"/>
                <w:sz w:val="22"/>
                <w:szCs w:val="22"/>
              </w:rPr>
              <w:t>5</w:t>
            </w:r>
          </w:p>
        </w:tc>
        <w:tc>
          <w:tcPr>
            <w:tcW w:w="719" w:type="dxa"/>
            <w:vAlign w:val="center"/>
          </w:tcPr>
          <w:p w14:paraId="33FFFFD3" w14:textId="64273F8A" w:rsidR="00F718B4" w:rsidRPr="00C870DB" w:rsidRDefault="00F718B4" w:rsidP="00C870DB">
            <w:pPr>
              <w:spacing w:line="360" w:lineRule="auto"/>
              <w:jc w:val="center"/>
              <w:rPr>
                <w:color w:val="000000"/>
                <w:sz w:val="22"/>
                <w:szCs w:val="22"/>
              </w:rPr>
            </w:pPr>
            <w:r w:rsidRPr="00C870DB">
              <w:rPr>
                <w:rFonts w:hint="eastAsia"/>
                <w:color w:val="000000"/>
                <w:sz w:val="22"/>
                <w:szCs w:val="22"/>
              </w:rPr>
              <w:t>6</w:t>
            </w:r>
          </w:p>
        </w:tc>
        <w:tc>
          <w:tcPr>
            <w:tcW w:w="719" w:type="dxa"/>
            <w:vAlign w:val="center"/>
          </w:tcPr>
          <w:p w14:paraId="1EACE500" w14:textId="50BD80B3" w:rsidR="00F718B4" w:rsidRPr="00C870DB" w:rsidRDefault="00F718B4" w:rsidP="00C870DB">
            <w:pPr>
              <w:spacing w:line="360" w:lineRule="auto"/>
              <w:jc w:val="center"/>
              <w:rPr>
                <w:color w:val="000000"/>
                <w:sz w:val="22"/>
                <w:szCs w:val="22"/>
              </w:rPr>
            </w:pPr>
            <w:r w:rsidRPr="00C870DB">
              <w:rPr>
                <w:rFonts w:hint="eastAsia"/>
                <w:color w:val="000000"/>
                <w:sz w:val="22"/>
                <w:szCs w:val="22"/>
              </w:rPr>
              <w:t>7</w:t>
            </w:r>
          </w:p>
        </w:tc>
        <w:tc>
          <w:tcPr>
            <w:tcW w:w="719" w:type="dxa"/>
            <w:vAlign w:val="center"/>
          </w:tcPr>
          <w:p w14:paraId="21F59EC7" w14:textId="10FF3EA1" w:rsidR="00F718B4" w:rsidRPr="00C870DB" w:rsidRDefault="00F718B4" w:rsidP="00C870DB">
            <w:pPr>
              <w:spacing w:line="360" w:lineRule="auto"/>
              <w:jc w:val="center"/>
              <w:rPr>
                <w:color w:val="000000"/>
                <w:sz w:val="22"/>
                <w:szCs w:val="22"/>
              </w:rPr>
            </w:pPr>
            <w:r w:rsidRPr="00C870DB">
              <w:rPr>
                <w:rFonts w:hint="eastAsia"/>
                <w:color w:val="000000"/>
                <w:sz w:val="22"/>
                <w:szCs w:val="22"/>
              </w:rPr>
              <w:t>8</w:t>
            </w:r>
          </w:p>
        </w:tc>
        <w:tc>
          <w:tcPr>
            <w:tcW w:w="719" w:type="dxa"/>
            <w:vAlign w:val="center"/>
          </w:tcPr>
          <w:p w14:paraId="69D9E6B9" w14:textId="2B1253AC" w:rsidR="00F718B4" w:rsidRPr="00C870DB" w:rsidRDefault="00F718B4" w:rsidP="00C870DB">
            <w:pPr>
              <w:spacing w:line="360" w:lineRule="auto"/>
              <w:jc w:val="center"/>
              <w:rPr>
                <w:color w:val="000000"/>
                <w:sz w:val="22"/>
                <w:szCs w:val="22"/>
              </w:rPr>
            </w:pPr>
            <w:r w:rsidRPr="00C870DB">
              <w:rPr>
                <w:rFonts w:hint="eastAsia"/>
                <w:color w:val="000000"/>
                <w:sz w:val="22"/>
                <w:szCs w:val="22"/>
              </w:rPr>
              <w:t>9</w:t>
            </w:r>
          </w:p>
        </w:tc>
        <w:tc>
          <w:tcPr>
            <w:tcW w:w="842" w:type="dxa"/>
            <w:vAlign w:val="center"/>
          </w:tcPr>
          <w:p w14:paraId="0F9F33A6" w14:textId="76D6CBFD" w:rsidR="00F718B4" w:rsidRPr="00C870DB" w:rsidRDefault="00F718B4" w:rsidP="00C870DB">
            <w:pPr>
              <w:spacing w:line="360" w:lineRule="auto"/>
              <w:jc w:val="center"/>
              <w:rPr>
                <w:color w:val="000000"/>
                <w:sz w:val="22"/>
                <w:szCs w:val="22"/>
              </w:rPr>
            </w:pPr>
            <w:r w:rsidRPr="00C870DB">
              <w:rPr>
                <w:rFonts w:hint="eastAsia"/>
                <w:color w:val="000000"/>
                <w:sz w:val="22"/>
                <w:szCs w:val="22"/>
              </w:rPr>
              <w:t>10</w:t>
            </w:r>
          </w:p>
        </w:tc>
        <w:tc>
          <w:tcPr>
            <w:tcW w:w="820" w:type="dxa"/>
            <w:vMerge/>
            <w:vAlign w:val="center"/>
          </w:tcPr>
          <w:p w14:paraId="67752A1C" w14:textId="0E773E56" w:rsidR="00F718B4" w:rsidRPr="00C870DB" w:rsidRDefault="00F718B4" w:rsidP="00C870DB">
            <w:pPr>
              <w:spacing w:line="360" w:lineRule="auto"/>
              <w:jc w:val="center"/>
              <w:rPr>
                <w:color w:val="000000"/>
                <w:sz w:val="22"/>
                <w:szCs w:val="22"/>
              </w:rPr>
            </w:pPr>
          </w:p>
        </w:tc>
        <w:tc>
          <w:tcPr>
            <w:tcW w:w="1065" w:type="dxa"/>
            <w:vMerge/>
            <w:tcBorders>
              <w:bottom w:val="single" w:sz="4" w:space="0" w:color="auto"/>
            </w:tcBorders>
          </w:tcPr>
          <w:p w14:paraId="227CAA23" w14:textId="77777777" w:rsidR="00F718B4" w:rsidRDefault="00F718B4">
            <w:pPr>
              <w:widowControl/>
              <w:jc w:val="left"/>
            </w:pPr>
          </w:p>
        </w:tc>
      </w:tr>
      <w:tr w:rsidR="00CD51FC" w14:paraId="3DC09A8D" w14:textId="7D7B771E" w:rsidTr="00E56E88">
        <w:trPr>
          <w:trHeight w:val="858"/>
          <w:jc w:val="center"/>
        </w:trPr>
        <w:tc>
          <w:tcPr>
            <w:tcW w:w="827" w:type="dxa"/>
            <w:vAlign w:val="center"/>
          </w:tcPr>
          <w:p w14:paraId="2D781CF3" w14:textId="197F4BA7" w:rsidR="00CD51FC" w:rsidRPr="00C870DB" w:rsidRDefault="00CD51FC" w:rsidP="00CD51FC">
            <w:pPr>
              <w:spacing w:line="360" w:lineRule="auto"/>
              <w:jc w:val="center"/>
              <w:rPr>
                <w:color w:val="000000"/>
                <w:sz w:val="22"/>
                <w:szCs w:val="22"/>
              </w:rPr>
            </w:pPr>
            <w:r>
              <w:rPr>
                <w:rFonts w:hint="eastAsia"/>
                <w:color w:val="000000"/>
                <w:sz w:val="22"/>
                <w:szCs w:val="22"/>
              </w:rPr>
              <w:t>6.2</w:t>
            </w:r>
          </w:p>
        </w:tc>
        <w:tc>
          <w:tcPr>
            <w:tcW w:w="702" w:type="dxa"/>
            <w:vAlign w:val="center"/>
          </w:tcPr>
          <w:p w14:paraId="73FB5C08" w14:textId="08DB1296" w:rsidR="00CD51FC" w:rsidRPr="00C870DB" w:rsidRDefault="00CD51FC" w:rsidP="00CD51FC">
            <w:pPr>
              <w:spacing w:line="360" w:lineRule="auto"/>
              <w:jc w:val="center"/>
              <w:rPr>
                <w:color w:val="000000"/>
                <w:sz w:val="22"/>
                <w:szCs w:val="22"/>
              </w:rPr>
            </w:pPr>
            <w:r w:rsidRPr="00DA7753">
              <w:t>6.23</w:t>
            </w:r>
          </w:p>
        </w:tc>
        <w:tc>
          <w:tcPr>
            <w:tcW w:w="719" w:type="dxa"/>
            <w:vAlign w:val="center"/>
          </w:tcPr>
          <w:p w14:paraId="6119BFD8" w14:textId="4B631440" w:rsidR="00CD51FC" w:rsidRPr="00C870DB" w:rsidRDefault="00CD51FC" w:rsidP="00CD51FC">
            <w:pPr>
              <w:spacing w:line="360" w:lineRule="auto"/>
              <w:jc w:val="center"/>
              <w:rPr>
                <w:color w:val="000000"/>
                <w:sz w:val="22"/>
                <w:szCs w:val="22"/>
              </w:rPr>
            </w:pPr>
            <w:r w:rsidRPr="00DA7753">
              <w:t>6.20</w:t>
            </w:r>
          </w:p>
        </w:tc>
        <w:tc>
          <w:tcPr>
            <w:tcW w:w="719" w:type="dxa"/>
            <w:vAlign w:val="center"/>
          </w:tcPr>
          <w:p w14:paraId="0D06A33C" w14:textId="0C4F2537" w:rsidR="00CD51FC" w:rsidRPr="00C870DB" w:rsidRDefault="00CD51FC" w:rsidP="00CD51FC">
            <w:pPr>
              <w:spacing w:line="360" w:lineRule="auto"/>
              <w:jc w:val="center"/>
              <w:rPr>
                <w:color w:val="000000"/>
                <w:sz w:val="22"/>
                <w:szCs w:val="22"/>
              </w:rPr>
            </w:pPr>
            <w:r w:rsidRPr="00DA7753">
              <w:t>6.22</w:t>
            </w:r>
          </w:p>
        </w:tc>
        <w:tc>
          <w:tcPr>
            <w:tcW w:w="719" w:type="dxa"/>
            <w:vAlign w:val="center"/>
          </w:tcPr>
          <w:p w14:paraId="6AC01EB5" w14:textId="4430CEEE" w:rsidR="00CD51FC" w:rsidRPr="00C870DB" w:rsidRDefault="00CD51FC" w:rsidP="00CD51FC">
            <w:pPr>
              <w:spacing w:line="360" w:lineRule="auto"/>
              <w:jc w:val="center"/>
              <w:rPr>
                <w:color w:val="000000"/>
                <w:sz w:val="22"/>
                <w:szCs w:val="22"/>
              </w:rPr>
            </w:pPr>
            <w:r w:rsidRPr="00DA7753">
              <w:t>6.21</w:t>
            </w:r>
          </w:p>
        </w:tc>
        <w:tc>
          <w:tcPr>
            <w:tcW w:w="719" w:type="dxa"/>
            <w:vAlign w:val="center"/>
          </w:tcPr>
          <w:p w14:paraId="52B0DFBB" w14:textId="7402CA47" w:rsidR="00CD51FC" w:rsidRPr="00C870DB" w:rsidRDefault="00CD51FC" w:rsidP="00CD51FC">
            <w:pPr>
              <w:spacing w:line="360" w:lineRule="auto"/>
              <w:jc w:val="center"/>
              <w:rPr>
                <w:color w:val="000000"/>
                <w:sz w:val="22"/>
                <w:szCs w:val="22"/>
              </w:rPr>
            </w:pPr>
            <w:r w:rsidRPr="00DA7753">
              <w:t>6.23</w:t>
            </w:r>
          </w:p>
        </w:tc>
        <w:tc>
          <w:tcPr>
            <w:tcW w:w="719" w:type="dxa"/>
            <w:vAlign w:val="center"/>
          </w:tcPr>
          <w:p w14:paraId="0F37C8C9" w14:textId="516D4C73" w:rsidR="00CD51FC" w:rsidRPr="00C870DB" w:rsidRDefault="00CD51FC" w:rsidP="00CD51FC">
            <w:pPr>
              <w:spacing w:line="360" w:lineRule="auto"/>
              <w:jc w:val="center"/>
              <w:rPr>
                <w:color w:val="000000"/>
                <w:sz w:val="22"/>
                <w:szCs w:val="22"/>
              </w:rPr>
            </w:pPr>
            <w:r w:rsidRPr="00DA7753">
              <w:t>6.20</w:t>
            </w:r>
          </w:p>
        </w:tc>
        <w:tc>
          <w:tcPr>
            <w:tcW w:w="719" w:type="dxa"/>
            <w:vAlign w:val="center"/>
          </w:tcPr>
          <w:p w14:paraId="6683E5D8" w14:textId="42924FC0" w:rsidR="00CD51FC" w:rsidRPr="00C870DB" w:rsidRDefault="00CD51FC" w:rsidP="00CD51FC">
            <w:pPr>
              <w:spacing w:line="360" w:lineRule="auto"/>
              <w:jc w:val="center"/>
              <w:rPr>
                <w:color w:val="000000"/>
                <w:sz w:val="22"/>
                <w:szCs w:val="22"/>
              </w:rPr>
            </w:pPr>
            <w:r w:rsidRPr="00DA7753">
              <w:t>6.18</w:t>
            </w:r>
          </w:p>
        </w:tc>
        <w:tc>
          <w:tcPr>
            <w:tcW w:w="719" w:type="dxa"/>
            <w:vAlign w:val="center"/>
          </w:tcPr>
          <w:p w14:paraId="6D6F3D71" w14:textId="5DF8C017" w:rsidR="00CD51FC" w:rsidRPr="00C870DB" w:rsidRDefault="00CD51FC" w:rsidP="00CD51FC">
            <w:pPr>
              <w:spacing w:line="360" w:lineRule="auto"/>
              <w:jc w:val="center"/>
              <w:rPr>
                <w:color w:val="000000"/>
                <w:sz w:val="22"/>
                <w:szCs w:val="22"/>
              </w:rPr>
            </w:pPr>
            <w:r w:rsidRPr="00DA7753">
              <w:t>6.21</w:t>
            </w:r>
          </w:p>
        </w:tc>
        <w:tc>
          <w:tcPr>
            <w:tcW w:w="719" w:type="dxa"/>
            <w:vAlign w:val="center"/>
          </w:tcPr>
          <w:p w14:paraId="6D15724C" w14:textId="0C61BFCC" w:rsidR="00CD51FC" w:rsidRPr="00C870DB" w:rsidRDefault="00CD51FC" w:rsidP="00CD51FC">
            <w:pPr>
              <w:spacing w:line="360" w:lineRule="auto"/>
              <w:jc w:val="center"/>
              <w:rPr>
                <w:color w:val="000000"/>
                <w:sz w:val="22"/>
                <w:szCs w:val="22"/>
              </w:rPr>
            </w:pPr>
            <w:r w:rsidRPr="00DA7753">
              <w:t>6.18</w:t>
            </w:r>
          </w:p>
        </w:tc>
        <w:tc>
          <w:tcPr>
            <w:tcW w:w="842" w:type="dxa"/>
            <w:vAlign w:val="center"/>
          </w:tcPr>
          <w:p w14:paraId="2418057B" w14:textId="47CA6BF6" w:rsidR="00CD51FC" w:rsidRPr="00C870DB" w:rsidRDefault="00CD51FC" w:rsidP="00CD51FC">
            <w:pPr>
              <w:spacing w:line="360" w:lineRule="auto"/>
              <w:jc w:val="center"/>
              <w:rPr>
                <w:color w:val="000000"/>
                <w:sz w:val="22"/>
                <w:szCs w:val="22"/>
              </w:rPr>
            </w:pPr>
            <w:r w:rsidRPr="00DA7753">
              <w:t>6.21</w:t>
            </w:r>
          </w:p>
        </w:tc>
        <w:tc>
          <w:tcPr>
            <w:tcW w:w="820" w:type="dxa"/>
            <w:vAlign w:val="center"/>
          </w:tcPr>
          <w:p w14:paraId="6ACEBDDA" w14:textId="7FD11138" w:rsidR="00CD51FC" w:rsidRPr="00C870DB" w:rsidRDefault="00CD51FC" w:rsidP="00CD51FC">
            <w:pPr>
              <w:spacing w:line="360" w:lineRule="auto"/>
              <w:jc w:val="center"/>
              <w:rPr>
                <w:color w:val="000000"/>
                <w:sz w:val="22"/>
                <w:szCs w:val="22"/>
              </w:rPr>
            </w:pPr>
            <w:r w:rsidRPr="00DA7753">
              <w:t>0.0057</w:t>
            </w:r>
          </w:p>
        </w:tc>
        <w:tc>
          <w:tcPr>
            <w:tcW w:w="1065" w:type="dxa"/>
            <w:tcBorders>
              <w:top w:val="single" w:sz="4" w:space="0" w:color="auto"/>
              <w:bottom w:val="single" w:sz="4" w:space="0" w:color="auto"/>
            </w:tcBorders>
            <w:vAlign w:val="center"/>
          </w:tcPr>
          <w:p w14:paraId="123E1B8E" w14:textId="2EFCEB05" w:rsidR="00CD51FC" w:rsidRPr="00CD51FC" w:rsidRDefault="00CD51FC" w:rsidP="00CD51FC">
            <w:pPr>
              <w:spacing w:line="360" w:lineRule="auto"/>
              <w:jc w:val="center"/>
            </w:pPr>
            <w:r w:rsidRPr="00CD51FC">
              <w:rPr>
                <w:rFonts w:ascii="黑体" w:eastAsia="黑体" w:hAnsiTheme="minorHAnsi" w:cstheme="minorBidi"/>
              </w:rPr>
              <w:t>0.0033</w:t>
            </w:r>
          </w:p>
        </w:tc>
      </w:tr>
      <w:tr w:rsidR="00CD51FC" w14:paraId="24305034" w14:textId="7B797293" w:rsidTr="00E56E88">
        <w:trPr>
          <w:trHeight w:val="844"/>
          <w:jc w:val="center"/>
        </w:trPr>
        <w:tc>
          <w:tcPr>
            <w:tcW w:w="827" w:type="dxa"/>
            <w:vAlign w:val="center"/>
          </w:tcPr>
          <w:p w14:paraId="20F5E559" w14:textId="2B0C6373" w:rsidR="00CD51FC" w:rsidRPr="00C870DB" w:rsidRDefault="00CD51FC" w:rsidP="00CD51FC">
            <w:pPr>
              <w:spacing w:line="360" w:lineRule="auto"/>
              <w:jc w:val="center"/>
              <w:rPr>
                <w:color w:val="000000"/>
                <w:sz w:val="22"/>
                <w:szCs w:val="22"/>
              </w:rPr>
            </w:pPr>
            <w:r>
              <w:rPr>
                <w:rFonts w:hint="eastAsia"/>
                <w:color w:val="000000"/>
                <w:sz w:val="22"/>
                <w:szCs w:val="22"/>
              </w:rPr>
              <w:t>9.8</w:t>
            </w:r>
          </w:p>
        </w:tc>
        <w:tc>
          <w:tcPr>
            <w:tcW w:w="702" w:type="dxa"/>
            <w:vAlign w:val="center"/>
          </w:tcPr>
          <w:p w14:paraId="146C3DCF" w14:textId="7FB51928" w:rsidR="00CD51FC" w:rsidRPr="00C870DB" w:rsidRDefault="00CD51FC" w:rsidP="00CD51FC">
            <w:pPr>
              <w:spacing w:line="360" w:lineRule="auto"/>
              <w:jc w:val="center"/>
              <w:rPr>
                <w:color w:val="000000"/>
                <w:sz w:val="22"/>
                <w:szCs w:val="22"/>
              </w:rPr>
            </w:pPr>
            <w:r w:rsidRPr="00DA7753">
              <w:t>9.85</w:t>
            </w:r>
          </w:p>
        </w:tc>
        <w:tc>
          <w:tcPr>
            <w:tcW w:w="719" w:type="dxa"/>
            <w:vAlign w:val="center"/>
          </w:tcPr>
          <w:p w14:paraId="180A7B7B" w14:textId="64996BE6" w:rsidR="00CD51FC" w:rsidRPr="00C870DB" w:rsidRDefault="00CD51FC" w:rsidP="00CD51FC">
            <w:pPr>
              <w:spacing w:line="360" w:lineRule="auto"/>
              <w:jc w:val="center"/>
              <w:rPr>
                <w:color w:val="000000"/>
                <w:sz w:val="22"/>
                <w:szCs w:val="22"/>
              </w:rPr>
            </w:pPr>
            <w:r w:rsidRPr="00DA7753">
              <w:t>9.86</w:t>
            </w:r>
          </w:p>
        </w:tc>
        <w:tc>
          <w:tcPr>
            <w:tcW w:w="719" w:type="dxa"/>
            <w:vAlign w:val="center"/>
          </w:tcPr>
          <w:p w14:paraId="178BE3B3" w14:textId="19196998" w:rsidR="00CD51FC" w:rsidRPr="00C870DB" w:rsidRDefault="00CD51FC" w:rsidP="00CD51FC">
            <w:pPr>
              <w:spacing w:line="360" w:lineRule="auto"/>
              <w:jc w:val="center"/>
              <w:rPr>
                <w:color w:val="000000"/>
                <w:sz w:val="22"/>
                <w:szCs w:val="22"/>
              </w:rPr>
            </w:pPr>
            <w:r w:rsidRPr="00DA7753">
              <w:t>9.83</w:t>
            </w:r>
          </w:p>
        </w:tc>
        <w:tc>
          <w:tcPr>
            <w:tcW w:w="719" w:type="dxa"/>
            <w:vAlign w:val="center"/>
          </w:tcPr>
          <w:p w14:paraId="5F48A6D6" w14:textId="0DF4CF6B" w:rsidR="00CD51FC" w:rsidRPr="00C870DB" w:rsidRDefault="00CD51FC" w:rsidP="00CD51FC">
            <w:pPr>
              <w:spacing w:line="360" w:lineRule="auto"/>
              <w:jc w:val="center"/>
              <w:rPr>
                <w:color w:val="000000"/>
                <w:sz w:val="22"/>
                <w:szCs w:val="22"/>
              </w:rPr>
            </w:pPr>
            <w:r w:rsidRPr="00DA7753">
              <w:t>9.84</w:t>
            </w:r>
          </w:p>
        </w:tc>
        <w:tc>
          <w:tcPr>
            <w:tcW w:w="719" w:type="dxa"/>
            <w:vAlign w:val="center"/>
          </w:tcPr>
          <w:p w14:paraId="6CAB1806" w14:textId="5E7E5858" w:rsidR="00CD51FC" w:rsidRPr="00C870DB" w:rsidRDefault="00CD51FC" w:rsidP="00CD51FC">
            <w:pPr>
              <w:spacing w:line="360" w:lineRule="auto"/>
              <w:jc w:val="center"/>
              <w:rPr>
                <w:color w:val="000000"/>
                <w:sz w:val="22"/>
                <w:szCs w:val="22"/>
              </w:rPr>
            </w:pPr>
            <w:r w:rsidRPr="00DA7753">
              <w:t>9.83</w:t>
            </w:r>
          </w:p>
        </w:tc>
        <w:tc>
          <w:tcPr>
            <w:tcW w:w="719" w:type="dxa"/>
            <w:vAlign w:val="center"/>
          </w:tcPr>
          <w:p w14:paraId="7E1EBDFD" w14:textId="724766AD" w:rsidR="00CD51FC" w:rsidRPr="00C870DB" w:rsidRDefault="00CD51FC" w:rsidP="00CD51FC">
            <w:pPr>
              <w:spacing w:line="360" w:lineRule="auto"/>
              <w:jc w:val="center"/>
              <w:rPr>
                <w:color w:val="000000"/>
                <w:sz w:val="22"/>
                <w:szCs w:val="22"/>
              </w:rPr>
            </w:pPr>
            <w:r w:rsidRPr="00DA7753">
              <w:t>9.85</w:t>
            </w:r>
          </w:p>
        </w:tc>
        <w:tc>
          <w:tcPr>
            <w:tcW w:w="719" w:type="dxa"/>
            <w:vAlign w:val="center"/>
          </w:tcPr>
          <w:p w14:paraId="7AC5A1C0" w14:textId="49EBF166" w:rsidR="00CD51FC" w:rsidRPr="00C870DB" w:rsidRDefault="00CD51FC" w:rsidP="00CD51FC">
            <w:pPr>
              <w:spacing w:line="360" w:lineRule="auto"/>
              <w:jc w:val="center"/>
              <w:rPr>
                <w:color w:val="000000"/>
                <w:sz w:val="22"/>
                <w:szCs w:val="22"/>
              </w:rPr>
            </w:pPr>
            <w:r w:rsidRPr="00DA7753">
              <w:t>9.86</w:t>
            </w:r>
          </w:p>
        </w:tc>
        <w:tc>
          <w:tcPr>
            <w:tcW w:w="719" w:type="dxa"/>
            <w:vAlign w:val="center"/>
          </w:tcPr>
          <w:p w14:paraId="736A2842" w14:textId="2E38B7FE" w:rsidR="00CD51FC" w:rsidRPr="00C870DB" w:rsidRDefault="00CD51FC" w:rsidP="00CD51FC">
            <w:pPr>
              <w:spacing w:line="360" w:lineRule="auto"/>
              <w:jc w:val="center"/>
              <w:rPr>
                <w:color w:val="000000"/>
                <w:sz w:val="22"/>
                <w:szCs w:val="22"/>
              </w:rPr>
            </w:pPr>
            <w:r w:rsidRPr="00DA7753">
              <w:t>9.83</w:t>
            </w:r>
          </w:p>
        </w:tc>
        <w:tc>
          <w:tcPr>
            <w:tcW w:w="719" w:type="dxa"/>
            <w:vAlign w:val="center"/>
          </w:tcPr>
          <w:p w14:paraId="0ADB4175" w14:textId="3931D1C9" w:rsidR="00CD51FC" w:rsidRPr="00C870DB" w:rsidRDefault="00CD51FC" w:rsidP="00CD51FC">
            <w:pPr>
              <w:spacing w:line="360" w:lineRule="auto"/>
              <w:jc w:val="center"/>
              <w:rPr>
                <w:color w:val="000000"/>
                <w:sz w:val="22"/>
                <w:szCs w:val="22"/>
              </w:rPr>
            </w:pPr>
            <w:r w:rsidRPr="00DA7753">
              <w:t>9.83</w:t>
            </w:r>
          </w:p>
        </w:tc>
        <w:tc>
          <w:tcPr>
            <w:tcW w:w="842" w:type="dxa"/>
            <w:vAlign w:val="center"/>
          </w:tcPr>
          <w:p w14:paraId="0F3A9621" w14:textId="751BA799" w:rsidR="00CD51FC" w:rsidRPr="00C870DB" w:rsidRDefault="00CD51FC" w:rsidP="00CD51FC">
            <w:pPr>
              <w:spacing w:line="360" w:lineRule="auto"/>
              <w:jc w:val="center"/>
              <w:rPr>
                <w:color w:val="000000"/>
                <w:sz w:val="22"/>
                <w:szCs w:val="22"/>
              </w:rPr>
            </w:pPr>
            <w:r w:rsidRPr="00DA7753">
              <w:t>9.83</w:t>
            </w:r>
          </w:p>
        </w:tc>
        <w:tc>
          <w:tcPr>
            <w:tcW w:w="820" w:type="dxa"/>
            <w:vAlign w:val="center"/>
          </w:tcPr>
          <w:p w14:paraId="186ADEFA" w14:textId="3EC99269" w:rsidR="00CD51FC" w:rsidRPr="00C870DB" w:rsidRDefault="00CD51FC" w:rsidP="00CD51FC">
            <w:pPr>
              <w:spacing w:line="360" w:lineRule="auto"/>
              <w:jc w:val="center"/>
              <w:rPr>
                <w:color w:val="000000"/>
                <w:sz w:val="22"/>
                <w:szCs w:val="22"/>
              </w:rPr>
            </w:pPr>
            <w:r w:rsidRPr="00DA7753">
              <w:t>0.0083</w:t>
            </w:r>
          </w:p>
        </w:tc>
        <w:tc>
          <w:tcPr>
            <w:tcW w:w="1065" w:type="dxa"/>
            <w:tcBorders>
              <w:top w:val="single" w:sz="4" w:space="0" w:color="auto"/>
            </w:tcBorders>
            <w:vAlign w:val="center"/>
          </w:tcPr>
          <w:p w14:paraId="565DF6D3" w14:textId="64CF2E7F" w:rsidR="00CD51FC" w:rsidRPr="00CD51FC" w:rsidRDefault="00CD51FC" w:rsidP="00CD51FC">
            <w:pPr>
              <w:spacing w:line="360" w:lineRule="auto"/>
              <w:jc w:val="center"/>
            </w:pPr>
            <w:r w:rsidRPr="00CD51FC">
              <w:rPr>
                <w:rFonts w:ascii="黑体" w:eastAsia="黑体" w:hAnsiTheme="minorHAnsi" w:cstheme="minorBidi"/>
              </w:rPr>
              <w:t>0.0048</w:t>
            </w:r>
          </w:p>
        </w:tc>
      </w:tr>
      <w:tr w:rsidR="00CD51FC" w14:paraId="284F4A2A" w14:textId="50CE571D" w:rsidTr="00E56E88">
        <w:trPr>
          <w:trHeight w:val="858"/>
          <w:jc w:val="center"/>
        </w:trPr>
        <w:tc>
          <w:tcPr>
            <w:tcW w:w="827" w:type="dxa"/>
            <w:vAlign w:val="center"/>
          </w:tcPr>
          <w:p w14:paraId="6C81A0B9" w14:textId="4B02F372" w:rsidR="00CD51FC" w:rsidRPr="00C870DB" w:rsidRDefault="00CD51FC" w:rsidP="00CD51FC">
            <w:pPr>
              <w:spacing w:line="360" w:lineRule="auto"/>
              <w:jc w:val="center"/>
              <w:rPr>
                <w:color w:val="000000"/>
                <w:sz w:val="22"/>
                <w:szCs w:val="22"/>
              </w:rPr>
            </w:pPr>
            <w:r>
              <w:rPr>
                <w:rFonts w:hint="eastAsia"/>
                <w:color w:val="000000"/>
                <w:sz w:val="22"/>
                <w:szCs w:val="22"/>
              </w:rPr>
              <w:t>14.3</w:t>
            </w:r>
          </w:p>
        </w:tc>
        <w:tc>
          <w:tcPr>
            <w:tcW w:w="702" w:type="dxa"/>
            <w:vAlign w:val="center"/>
          </w:tcPr>
          <w:p w14:paraId="43FFBE23" w14:textId="3C5EC820" w:rsidR="00CD51FC" w:rsidRPr="00C870DB" w:rsidRDefault="00CD51FC" w:rsidP="00CD51FC">
            <w:pPr>
              <w:spacing w:line="360" w:lineRule="auto"/>
              <w:jc w:val="center"/>
              <w:rPr>
                <w:color w:val="000000"/>
                <w:sz w:val="22"/>
                <w:szCs w:val="22"/>
              </w:rPr>
            </w:pPr>
            <w:r w:rsidRPr="00DA7753">
              <w:t>14.32</w:t>
            </w:r>
          </w:p>
        </w:tc>
        <w:tc>
          <w:tcPr>
            <w:tcW w:w="719" w:type="dxa"/>
            <w:vAlign w:val="center"/>
          </w:tcPr>
          <w:p w14:paraId="0C19AD14" w14:textId="2840B295" w:rsidR="00CD51FC" w:rsidRPr="00C870DB" w:rsidRDefault="00CD51FC" w:rsidP="00CD51FC">
            <w:pPr>
              <w:spacing w:line="360" w:lineRule="auto"/>
              <w:jc w:val="center"/>
              <w:rPr>
                <w:color w:val="000000"/>
                <w:sz w:val="22"/>
                <w:szCs w:val="22"/>
              </w:rPr>
            </w:pPr>
            <w:r w:rsidRPr="00DA7753">
              <w:t>14.35</w:t>
            </w:r>
          </w:p>
        </w:tc>
        <w:tc>
          <w:tcPr>
            <w:tcW w:w="719" w:type="dxa"/>
            <w:vAlign w:val="center"/>
          </w:tcPr>
          <w:p w14:paraId="452E11F7" w14:textId="5B6CFBCF" w:rsidR="00CD51FC" w:rsidRPr="00C870DB" w:rsidRDefault="00CD51FC" w:rsidP="00CD51FC">
            <w:pPr>
              <w:spacing w:line="360" w:lineRule="auto"/>
              <w:jc w:val="center"/>
              <w:rPr>
                <w:color w:val="000000"/>
                <w:sz w:val="22"/>
                <w:szCs w:val="22"/>
              </w:rPr>
            </w:pPr>
            <w:r w:rsidRPr="00DA7753">
              <w:t>14.30</w:t>
            </w:r>
          </w:p>
        </w:tc>
        <w:tc>
          <w:tcPr>
            <w:tcW w:w="719" w:type="dxa"/>
            <w:vAlign w:val="center"/>
          </w:tcPr>
          <w:p w14:paraId="08D25F90" w14:textId="00FDFB8A" w:rsidR="00CD51FC" w:rsidRPr="00C870DB" w:rsidRDefault="00CD51FC" w:rsidP="00CD51FC">
            <w:pPr>
              <w:spacing w:line="360" w:lineRule="auto"/>
              <w:jc w:val="center"/>
              <w:rPr>
                <w:color w:val="000000"/>
                <w:sz w:val="22"/>
                <w:szCs w:val="22"/>
              </w:rPr>
            </w:pPr>
            <w:r w:rsidRPr="00DA7753">
              <w:t>14.31</w:t>
            </w:r>
          </w:p>
        </w:tc>
        <w:tc>
          <w:tcPr>
            <w:tcW w:w="719" w:type="dxa"/>
            <w:vAlign w:val="center"/>
          </w:tcPr>
          <w:p w14:paraId="137414FD" w14:textId="7A9FB41E" w:rsidR="00CD51FC" w:rsidRPr="00C870DB" w:rsidRDefault="00CD51FC" w:rsidP="00CD51FC">
            <w:pPr>
              <w:spacing w:line="360" w:lineRule="auto"/>
              <w:jc w:val="center"/>
              <w:rPr>
                <w:color w:val="000000"/>
                <w:sz w:val="22"/>
                <w:szCs w:val="22"/>
              </w:rPr>
            </w:pPr>
            <w:r w:rsidRPr="00DA7753">
              <w:t>14.36</w:t>
            </w:r>
          </w:p>
        </w:tc>
        <w:tc>
          <w:tcPr>
            <w:tcW w:w="719" w:type="dxa"/>
            <w:vAlign w:val="center"/>
          </w:tcPr>
          <w:p w14:paraId="3FF5EB92" w14:textId="0184A137" w:rsidR="00CD51FC" w:rsidRPr="00C870DB" w:rsidRDefault="00CD51FC" w:rsidP="00CD51FC">
            <w:pPr>
              <w:spacing w:line="360" w:lineRule="auto"/>
              <w:jc w:val="center"/>
              <w:rPr>
                <w:color w:val="000000"/>
                <w:sz w:val="22"/>
                <w:szCs w:val="22"/>
              </w:rPr>
            </w:pPr>
            <w:r w:rsidRPr="00DA7753">
              <w:t>14.30</w:t>
            </w:r>
          </w:p>
        </w:tc>
        <w:tc>
          <w:tcPr>
            <w:tcW w:w="719" w:type="dxa"/>
            <w:vAlign w:val="center"/>
          </w:tcPr>
          <w:p w14:paraId="6755E2BC" w14:textId="4A53DB19" w:rsidR="00CD51FC" w:rsidRPr="00C870DB" w:rsidRDefault="00CD51FC" w:rsidP="00CD51FC">
            <w:pPr>
              <w:spacing w:line="360" w:lineRule="auto"/>
              <w:jc w:val="center"/>
              <w:rPr>
                <w:color w:val="000000"/>
                <w:sz w:val="22"/>
                <w:szCs w:val="22"/>
              </w:rPr>
            </w:pPr>
            <w:r w:rsidRPr="00DA7753">
              <w:t>14.29</w:t>
            </w:r>
          </w:p>
        </w:tc>
        <w:tc>
          <w:tcPr>
            <w:tcW w:w="719" w:type="dxa"/>
            <w:vAlign w:val="center"/>
          </w:tcPr>
          <w:p w14:paraId="3E431212" w14:textId="0F05A927" w:rsidR="00CD51FC" w:rsidRPr="00C870DB" w:rsidRDefault="00CD51FC" w:rsidP="00CD51FC">
            <w:pPr>
              <w:spacing w:line="360" w:lineRule="auto"/>
              <w:jc w:val="center"/>
              <w:rPr>
                <w:color w:val="000000"/>
                <w:sz w:val="22"/>
                <w:szCs w:val="22"/>
              </w:rPr>
            </w:pPr>
            <w:r w:rsidRPr="00DA7753">
              <w:t>14.32</w:t>
            </w:r>
          </w:p>
        </w:tc>
        <w:tc>
          <w:tcPr>
            <w:tcW w:w="719" w:type="dxa"/>
            <w:vAlign w:val="center"/>
          </w:tcPr>
          <w:p w14:paraId="64E8224F" w14:textId="4313AC18" w:rsidR="00CD51FC" w:rsidRPr="00C870DB" w:rsidRDefault="00CD51FC" w:rsidP="00CD51FC">
            <w:pPr>
              <w:spacing w:line="360" w:lineRule="auto"/>
              <w:jc w:val="center"/>
              <w:rPr>
                <w:color w:val="000000"/>
                <w:sz w:val="22"/>
                <w:szCs w:val="22"/>
              </w:rPr>
            </w:pPr>
            <w:r w:rsidRPr="00DA7753">
              <w:t>14.35</w:t>
            </w:r>
          </w:p>
        </w:tc>
        <w:tc>
          <w:tcPr>
            <w:tcW w:w="842" w:type="dxa"/>
            <w:vAlign w:val="center"/>
          </w:tcPr>
          <w:p w14:paraId="1223CA8A" w14:textId="66056F27" w:rsidR="00CD51FC" w:rsidRPr="00C870DB" w:rsidRDefault="00CD51FC" w:rsidP="00CD51FC">
            <w:pPr>
              <w:spacing w:line="360" w:lineRule="auto"/>
              <w:jc w:val="center"/>
              <w:rPr>
                <w:color w:val="000000"/>
                <w:sz w:val="22"/>
                <w:szCs w:val="22"/>
              </w:rPr>
            </w:pPr>
            <w:r w:rsidRPr="00DA7753">
              <w:t>14.36</w:t>
            </w:r>
          </w:p>
        </w:tc>
        <w:tc>
          <w:tcPr>
            <w:tcW w:w="820" w:type="dxa"/>
            <w:vAlign w:val="center"/>
          </w:tcPr>
          <w:p w14:paraId="38790CA3" w14:textId="29074688" w:rsidR="00CD51FC" w:rsidRPr="00C870DB" w:rsidRDefault="00CD51FC" w:rsidP="00CD51FC">
            <w:pPr>
              <w:spacing w:line="360" w:lineRule="auto"/>
              <w:jc w:val="center"/>
              <w:rPr>
                <w:color w:val="000000"/>
                <w:sz w:val="22"/>
                <w:szCs w:val="22"/>
              </w:rPr>
            </w:pPr>
            <w:r w:rsidRPr="00DA7753">
              <w:t>0.0267</w:t>
            </w:r>
          </w:p>
        </w:tc>
        <w:tc>
          <w:tcPr>
            <w:tcW w:w="1065" w:type="dxa"/>
            <w:tcBorders>
              <w:top w:val="single" w:sz="4" w:space="0" w:color="auto"/>
            </w:tcBorders>
            <w:vAlign w:val="center"/>
          </w:tcPr>
          <w:p w14:paraId="4DA663FF" w14:textId="2323B193" w:rsidR="00CD51FC" w:rsidRPr="00CD51FC" w:rsidRDefault="00CD51FC" w:rsidP="00CD51FC">
            <w:pPr>
              <w:spacing w:line="360" w:lineRule="auto"/>
              <w:jc w:val="center"/>
            </w:pPr>
            <w:r w:rsidRPr="00CD51FC">
              <w:rPr>
                <w:rFonts w:ascii="黑体" w:eastAsia="黑体" w:hAnsiTheme="minorHAnsi" w:cstheme="minorBidi"/>
              </w:rPr>
              <w:t>0.0154</w:t>
            </w:r>
          </w:p>
        </w:tc>
      </w:tr>
    </w:tbl>
    <w:p w14:paraId="1769C8BF" w14:textId="2D315C17" w:rsidR="00135C1D" w:rsidRPr="004B3C82" w:rsidRDefault="00D957BC" w:rsidP="005D208D">
      <w:pPr>
        <w:spacing w:afterLines="50" w:after="156"/>
        <w:rPr>
          <w:rFonts w:ascii="黑体" w:eastAsia="黑体"/>
          <w:color w:val="000000"/>
          <w:sz w:val="22"/>
        </w:rPr>
      </w:pPr>
      <w:r w:rsidRPr="004B3C82">
        <w:rPr>
          <w:rFonts w:ascii="黑体" w:eastAsia="黑体" w:hint="eastAsia"/>
          <w:color w:val="000000"/>
          <w:sz w:val="22"/>
        </w:rPr>
        <w:t>注：实际校准取</w:t>
      </w:r>
      <w:r w:rsidR="00736264">
        <w:rPr>
          <w:rFonts w:ascii="黑体" w:eastAsia="黑体" w:hint="eastAsia"/>
          <w:color w:val="000000"/>
          <w:sz w:val="22"/>
        </w:rPr>
        <w:t>3</w:t>
      </w:r>
      <w:r w:rsidRPr="004B3C82">
        <w:rPr>
          <w:rFonts w:ascii="黑体" w:eastAsia="黑体" w:hint="eastAsia"/>
          <w:color w:val="000000"/>
          <w:sz w:val="22"/>
        </w:rPr>
        <w:t>次测量平均值。</w:t>
      </w:r>
    </w:p>
    <w:p w14:paraId="66F52176" w14:textId="6CE8A09C" w:rsidR="00152554" w:rsidRPr="00DA13E1" w:rsidRDefault="00152554" w:rsidP="00DA13E1">
      <w:pPr>
        <w:pStyle w:val="af2"/>
        <w:numPr>
          <w:ilvl w:val="0"/>
          <w:numId w:val="19"/>
        </w:numPr>
        <w:spacing w:line="360" w:lineRule="auto"/>
        <w:ind w:firstLineChars="0"/>
        <w:rPr>
          <w:rFonts w:ascii="黑体" w:eastAsia="黑体"/>
          <w:color w:val="000000"/>
          <w:sz w:val="24"/>
        </w:rPr>
      </w:pPr>
      <w:r w:rsidRPr="00DA13E1">
        <w:rPr>
          <w:rFonts w:ascii="黑体" w:eastAsia="黑体" w:hint="eastAsia"/>
          <w:color w:val="000000"/>
          <w:sz w:val="24"/>
        </w:rPr>
        <w:t>合成</w:t>
      </w:r>
      <w:r w:rsidR="00F718B4" w:rsidRPr="00DA13E1">
        <w:rPr>
          <w:rFonts w:ascii="黑体" w:eastAsia="黑体" w:hint="eastAsia"/>
          <w:color w:val="000000"/>
          <w:sz w:val="24"/>
        </w:rPr>
        <w:t>相对</w:t>
      </w:r>
      <w:r w:rsidRPr="00DA13E1">
        <w:rPr>
          <w:rFonts w:ascii="黑体" w:eastAsia="黑体" w:hint="eastAsia"/>
          <w:color w:val="000000"/>
          <w:sz w:val="24"/>
        </w:rPr>
        <w:t>标准不确定度</w:t>
      </w:r>
      <m:oMath>
        <m:sSub>
          <m:sSubPr>
            <m:ctrlPr>
              <w:rPr>
                <w:rFonts w:ascii="Cambria Math" w:eastAsia="黑体" w:hAnsi="Cambria Math"/>
                <w:color w:val="000000"/>
                <w:sz w:val="24"/>
              </w:rPr>
            </m:ctrlPr>
          </m:sSubPr>
          <m:e>
            <m:r>
              <w:rPr>
                <w:rFonts w:ascii="Cambria Math" w:eastAsia="黑体" w:hAnsi="Cambria Math"/>
                <w:color w:val="000000"/>
                <w:sz w:val="24"/>
              </w:rPr>
              <m:t>μ</m:t>
            </m:r>
          </m:e>
          <m:sub>
            <m:r>
              <w:rPr>
                <w:rFonts w:ascii="Cambria Math" w:eastAsia="黑体" w:hAnsi="Cambria Math" w:hint="eastAsia"/>
                <w:color w:val="000000"/>
                <w:sz w:val="24"/>
              </w:rPr>
              <m:t>c</m:t>
            </m:r>
          </m:sub>
        </m:sSub>
      </m:oMath>
    </w:p>
    <w:p w14:paraId="4152C7F3" w14:textId="6DE54F82" w:rsidR="00F718B4" w:rsidRPr="00227CE4" w:rsidRDefault="00227CE4" w:rsidP="00227CE4">
      <w:pPr>
        <w:spacing w:line="360" w:lineRule="auto"/>
        <w:jc w:val="center"/>
        <w:rPr>
          <w:rFonts w:ascii="黑体" w:eastAsia="黑体"/>
          <w:color w:val="000000"/>
          <w:sz w:val="28"/>
          <w:szCs w:val="28"/>
        </w:rPr>
      </w:pPr>
      <w:r>
        <w:rPr>
          <w:rFonts w:ascii="黑体" w:eastAsia="黑体" w:hAnsiTheme="minorHAnsi" w:cstheme="minorBidi" w:hint="eastAsia"/>
          <w:color w:val="000000"/>
          <w:sz w:val="28"/>
          <w:szCs w:val="28"/>
        </w:rPr>
        <w:t xml:space="preserve">           </w:t>
      </w:r>
      <m:oMath>
        <m:sSub>
          <m:sSubPr>
            <m:ctrlPr>
              <w:rPr>
                <w:rFonts w:ascii="Cambria Math" w:eastAsia="黑体" w:hAnsi="Cambria Math"/>
                <w:i/>
                <w:color w:val="000000"/>
                <w:sz w:val="28"/>
                <w:szCs w:val="28"/>
              </w:rPr>
            </m:ctrlPr>
          </m:sSubPr>
          <m:e>
            <m:r>
              <w:rPr>
                <w:rFonts w:ascii="Cambria Math" w:eastAsia="黑体" w:hAnsi="Cambria Math"/>
                <w:color w:val="000000"/>
                <w:sz w:val="28"/>
                <w:szCs w:val="28"/>
              </w:rPr>
              <m:t>μ</m:t>
            </m:r>
          </m:e>
          <m:sub>
            <m:r>
              <w:rPr>
                <w:rFonts w:ascii="Cambria Math" w:eastAsia="黑体" w:hAnsi="Cambria Math"/>
                <w:color w:val="000000"/>
                <w:sz w:val="28"/>
                <w:szCs w:val="28"/>
              </w:rPr>
              <m:t>c</m:t>
            </m:r>
          </m:sub>
        </m:sSub>
        <m:r>
          <w:rPr>
            <w:rFonts w:ascii="Cambria Math" w:eastAsia="黑体" w:hAnsi="Cambria Math"/>
            <w:color w:val="000000"/>
            <w:sz w:val="28"/>
            <w:szCs w:val="28"/>
          </w:rPr>
          <m:t>=</m:t>
        </m:r>
        <m:rad>
          <m:radPr>
            <m:degHide m:val="1"/>
            <m:ctrlPr>
              <w:rPr>
                <w:rFonts w:ascii="Cambria Math" w:eastAsia="黑体" w:hAnsi="Cambria Math"/>
                <w:i/>
                <w:color w:val="000000"/>
                <w:sz w:val="28"/>
                <w:szCs w:val="28"/>
              </w:rPr>
            </m:ctrlPr>
          </m:radPr>
          <m:deg/>
          <m:e>
            <m:sSup>
              <m:sSupPr>
                <m:ctrlPr>
                  <w:rPr>
                    <w:rFonts w:ascii="Cambria Math" w:eastAsia="黑体" w:hAnsi="Cambria Math"/>
                    <w:i/>
                    <w:color w:val="000000"/>
                    <w:sz w:val="28"/>
                    <w:szCs w:val="28"/>
                  </w:rPr>
                </m:ctrlPr>
              </m:sSupPr>
              <m:e>
                <m:r>
                  <w:rPr>
                    <w:rFonts w:ascii="Cambria Math" w:eastAsia="黑体" w:hAnsi="Cambria Math"/>
                    <w:color w:val="000000"/>
                    <w:sz w:val="28"/>
                    <w:szCs w:val="28"/>
                  </w:rPr>
                  <m:t>c</m:t>
                </m:r>
              </m:e>
              <m:sup>
                <m:r>
                  <w:rPr>
                    <w:rFonts w:ascii="Cambria Math" w:eastAsia="黑体" w:hAnsi="Cambria Math"/>
                    <w:color w:val="000000"/>
                    <w:sz w:val="28"/>
                    <w:szCs w:val="28"/>
                  </w:rPr>
                  <m:t>2</m:t>
                </m:r>
              </m:sup>
            </m:sSup>
            <m:d>
              <m:dPr>
                <m:ctrlPr>
                  <w:rPr>
                    <w:rFonts w:ascii="Cambria Math" w:eastAsia="黑体" w:hAnsi="Cambria Math"/>
                    <w:i/>
                    <w:color w:val="000000"/>
                    <w:sz w:val="28"/>
                    <w:szCs w:val="28"/>
                  </w:rPr>
                </m:ctrlPr>
              </m:dPr>
              <m:e>
                <m:r>
                  <w:rPr>
                    <w:rFonts w:ascii="Cambria Math" w:eastAsia="黑体" w:hAnsi="Cambria Math"/>
                    <w:color w:val="000000"/>
                    <w:sz w:val="28"/>
                    <w:szCs w:val="28"/>
                  </w:rPr>
                  <m:t>Z</m:t>
                </m:r>
              </m:e>
            </m:d>
            <m:sSup>
              <m:sSupPr>
                <m:ctrlPr>
                  <w:rPr>
                    <w:rFonts w:ascii="Cambria Math" w:eastAsia="黑体" w:hAnsi="Cambria Math"/>
                    <w:i/>
                    <w:color w:val="000000"/>
                    <w:sz w:val="28"/>
                    <w:szCs w:val="28"/>
                  </w:rPr>
                </m:ctrlPr>
              </m:sSupPr>
              <m:e>
                <m:r>
                  <w:rPr>
                    <w:rFonts w:ascii="Cambria Math" w:eastAsia="黑体" w:hAnsi="Cambria Math"/>
                    <w:color w:val="000000"/>
                    <w:sz w:val="28"/>
                    <w:szCs w:val="28"/>
                  </w:rPr>
                  <m:t>u</m:t>
                </m:r>
              </m:e>
              <m:sup>
                <m:r>
                  <w:rPr>
                    <w:rFonts w:ascii="Cambria Math" w:eastAsia="黑体" w:hAnsi="Cambria Math"/>
                    <w:color w:val="000000"/>
                    <w:sz w:val="28"/>
                    <w:szCs w:val="28"/>
                  </w:rPr>
                  <m:t>2</m:t>
                </m:r>
              </m:sup>
            </m:sSup>
            <m:d>
              <m:dPr>
                <m:ctrlPr>
                  <w:rPr>
                    <w:rFonts w:ascii="Cambria Math" w:eastAsia="黑体" w:hAnsi="Cambria Math"/>
                    <w:i/>
                    <w:color w:val="000000"/>
                    <w:sz w:val="28"/>
                    <w:szCs w:val="28"/>
                  </w:rPr>
                </m:ctrlPr>
              </m:dPr>
              <m:e>
                <m:r>
                  <w:rPr>
                    <w:rFonts w:ascii="Cambria Math" w:eastAsia="黑体" w:hAnsi="Cambria Math"/>
                    <w:color w:val="000000"/>
                    <w:sz w:val="28"/>
                    <w:szCs w:val="28"/>
                  </w:rPr>
                  <m:t>Z</m:t>
                </m:r>
              </m:e>
            </m:d>
          </m:e>
        </m:rad>
      </m:oMath>
      <w:r>
        <w:rPr>
          <w:rFonts w:ascii="黑体" w:eastAsia="黑体" w:hint="eastAsia"/>
          <w:color w:val="000000"/>
          <w:sz w:val="28"/>
          <w:szCs w:val="28"/>
        </w:rPr>
        <w:t xml:space="preserve">         </w:t>
      </w:r>
      <w:r>
        <w:rPr>
          <w:rFonts w:ascii="黑体" w:eastAsia="黑体" w:hint="eastAsia"/>
          <w:color w:val="000000"/>
          <w:sz w:val="22"/>
          <w:szCs w:val="28"/>
        </w:rPr>
        <w:t xml:space="preserve"> </w:t>
      </w:r>
      <w:r w:rsidRPr="00F07F3F">
        <w:rPr>
          <w:rFonts w:ascii="Arial Unicode MS" w:eastAsia="Arial Unicode MS" w:hAnsi="Arial Unicode MS" w:cs="Arial Unicode MS" w:hint="eastAsia"/>
          <w:color w:val="000000"/>
        </w:rPr>
        <w:t>（C.</w:t>
      </w:r>
      <w:r>
        <w:rPr>
          <w:rFonts w:ascii="Arial Unicode MS" w:eastAsia="Arial Unicode MS" w:hAnsi="Arial Unicode MS" w:cs="Arial Unicode MS" w:hint="eastAsia"/>
          <w:color w:val="000000"/>
        </w:rPr>
        <w:t>10</w:t>
      </w:r>
      <w:r w:rsidRPr="00F07F3F">
        <w:rPr>
          <w:rFonts w:ascii="Arial Unicode MS" w:eastAsia="Arial Unicode MS" w:hAnsi="Arial Unicode MS" w:cs="Arial Unicode MS" w:hint="eastAsia"/>
          <w:color w:val="000000"/>
        </w:rPr>
        <w:t>）</w:t>
      </w:r>
    </w:p>
    <w:p w14:paraId="4581A538" w14:textId="43E54AE3" w:rsidR="00152554" w:rsidRPr="00DA13E1" w:rsidRDefault="00152554" w:rsidP="00DA13E1">
      <w:pPr>
        <w:pStyle w:val="af2"/>
        <w:numPr>
          <w:ilvl w:val="0"/>
          <w:numId w:val="19"/>
        </w:numPr>
        <w:spacing w:line="360" w:lineRule="auto"/>
        <w:ind w:firstLineChars="0"/>
        <w:rPr>
          <w:rFonts w:ascii="黑体" w:eastAsia="黑体"/>
          <w:color w:val="000000"/>
          <w:sz w:val="24"/>
        </w:rPr>
      </w:pPr>
      <w:r w:rsidRPr="00DA13E1">
        <w:rPr>
          <w:rFonts w:ascii="黑体" w:eastAsia="黑体" w:hint="eastAsia"/>
          <w:color w:val="000000"/>
          <w:sz w:val="24"/>
        </w:rPr>
        <w:t>扩展不确定度</w:t>
      </w:r>
    </w:p>
    <w:p w14:paraId="26FD3B77" w14:textId="7B3DA3D4" w:rsidR="00152554" w:rsidRDefault="00152554" w:rsidP="00B210D8">
      <w:pPr>
        <w:ind w:firstLineChars="200" w:firstLine="480"/>
        <w:rPr>
          <w:rFonts w:ascii="黑体" w:eastAsia="黑体"/>
          <w:color w:val="000000"/>
          <w:sz w:val="24"/>
        </w:rPr>
      </w:pPr>
      <w:r w:rsidRPr="008C7E74">
        <w:rPr>
          <w:rFonts w:ascii="黑体" w:eastAsia="黑体" w:hint="eastAsia"/>
          <w:color w:val="000000"/>
          <w:sz w:val="24"/>
        </w:rPr>
        <w:lastRenderedPageBreak/>
        <w:t>取包含因子</w:t>
      </w:r>
      <w:r w:rsidRPr="005A0701">
        <w:rPr>
          <w:rFonts w:ascii="黑体" w:eastAsia="黑体" w:hint="eastAsia"/>
          <w:color w:val="000000"/>
          <w:sz w:val="28"/>
          <w:szCs w:val="28"/>
        </w:rPr>
        <w:t>k</w:t>
      </w:r>
      <w:r>
        <w:rPr>
          <w:rFonts w:ascii="黑体" w:eastAsia="黑体" w:hint="eastAsia"/>
          <w:color w:val="000000"/>
          <w:sz w:val="24"/>
        </w:rPr>
        <w:t>=</w:t>
      </w:r>
      <w:r w:rsidRPr="008C7E74">
        <w:rPr>
          <w:rFonts w:ascii="黑体" w:eastAsia="黑体" w:hint="eastAsia"/>
          <w:color w:val="000000"/>
          <w:sz w:val="24"/>
        </w:rPr>
        <w:t>2</w:t>
      </w:r>
      <w:r w:rsidR="007B20D8">
        <w:rPr>
          <w:rFonts w:ascii="黑体" w:eastAsia="黑体" w:hint="eastAsia"/>
          <w:color w:val="000000"/>
          <w:sz w:val="24"/>
        </w:rPr>
        <w:t>，</w:t>
      </w:r>
      <w:r w:rsidR="0042144F" w:rsidRPr="0042144F">
        <w:rPr>
          <w:rFonts w:ascii="黑体" w:eastAsia="黑体" w:hint="eastAsia"/>
          <w:color w:val="000000"/>
          <w:sz w:val="24"/>
        </w:rPr>
        <w:t>等效原子序数误差测量不确定度评定</w:t>
      </w:r>
      <w:r>
        <w:rPr>
          <w:rFonts w:ascii="黑体" w:eastAsia="黑体" w:hint="eastAsia"/>
          <w:color w:val="000000"/>
          <w:sz w:val="24"/>
        </w:rPr>
        <w:t>的</w:t>
      </w:r>
      <w:r w:rsidRPr="008C7E74">
        <w:rPr>
          <w:rFonts w:ascii="黑体" w:eastAsia="黑体" w:hint="eastAsia"/>
          <w:color w:val="000000"/>
          <w:sz w:val="24"/>
        </w:rPr>
        <w:t>扩展</w:t>
      </w:r>
      <w:r>
        <w:rPr>
          <w:rFonts w:ascii="黑体" w:eastAsia="黑体" w:hint="eastAsia"/>
          <w:color w:val="000000"/>
          <w:sz w:val="24"/>
        </w:rPr>
        <w:t>不</w:t>
      </w:r>
      <w:r w:rsidRPr="008C7E74">
        <w:rPr>
          <w:rFonts w:ascii="黑体" w:eastAsia="黑体" w:hint="eastAsia"/>
          <w:color w:val="000000"/>
          <w:sz w:val="24"/>
        </w:rPr>
        <w:t>确定度</w:t>
      </w:r>
      <m:oMath>
        <m:sSub>
          <m:sSubPr>
            <m:ctrlPr>
              <w:rPr>
                <w:rFonts w:ascii="Cambria Math" w:eastAsia="黑体" w:hAnsi="Cambria Math"/>
                <w:i/>
                <w:color w:val="000000"/>
                <w:sz w:val="28"/>
                <w:szCs w:val="28"/>
              </w:rPr>
            </m:ctrlPr>
          </m:sSubPr>
          <m:e>
            <m:r>
              <w:rPr>
                <w:rFonts w:ascii="Cambria Math" w:eastAsia="黑体" w:hAnsi="Cambria Math"/>
                <w:color w:val="000000"/>
                <w:sz w:val="28"/>
                <w:szCs w:val="28"/>
              </w:rPr>
              <m:t xml:space="preserve"> U=kμ</m:t>
            </m:r>
          </m:e>
          <m:sub>
            <m:r>
              <w:rPr>
                <w:rFonts w:ascii="Cambria Math" w:eastAsia="黑体" w:hAnsi="Cambria Math"/>
                <w:color w:val="000000"/>
                <w:sz w:val="28"/>
                <w:szCs w:val="28"/>
              </w:rPr>
              <m:t>c</m:t>
            </m:r>
          </m:sub>
        </m:sSub>
      </m:oMath>
      <w:r>
        <w:rPr>
          <w:rFonts w:ascii="黑体" w:eastAsia="黑体" w:hint="eastAsia"/>
          <w:color w:val="000000"/>
          <w:sz w:val="24"/>
        </w:rPr>
        <w:t>，</w:t>
      </w:r>
      <m:oMath>
        <m:r>
          <w:rPr>
            <w:rFonts w:ascii="Cambria Math" w:eastAsia="黑体" w:hAnsi="Cambria Math"/>
            <w:color w:val="000000"/>
            <w:sz w:val="28"/>
            <w:szCs w:val="28"/>
          </w:rPr>
          <m:t>k</m:t>
        </m:r>
      </m:oMath>
      <w:r w:rsidRPr="008C7E74">
        <w:rPr>
          <w:rFonts w:ascii="黑体" w:eastAsia="黑体" w:hint="eastAsia"/>
          <w:color w:val="000000"/>
          <w:sz w:val="24"/>
        </w:rPr>
        <w:t>=2。</w:t>
      </w:r>
    </w:p>
    <w:p w14:paraId="75EBCEC1" w14:textId="5C6E3FBA" w:rsidR="00DA7BB9" w:rsidRDefault="00DA7BB9" w:rsidP="0042144F">
      <w:pPr>
        <w:spacing w:afterLines="100" w:after="312" w:line="360" w:lineRule="auto"/>
        <w:ind w:firstLineChars="1250" w:firstLine="3000"/>
        <w:rPr>
          <w:rFonts w:ascii="黑体" w:eastAsia="黑体"/>
          <w:color w:val="000000"/>
          <w:sz w:val="24"/>
        </w:rPr>
      </w:pPr>
      <w:r>
        <w:rPr>
          <w:rFonts w:ascii="黑体" w:eastAsia="黑体" w:hint="eastAsia"/>
          <w:color w:val="000000"/>
          <w:sz w:val="24"/>
        </w:rPr>
        <w:t>表</w:t>
      </w:r>
      <w:r w:rsidR="0017083D">
        <w:rPr>
          <w:rFonts w:ascii="黑体" w:eastAsia="黑体" w:hint="eastAsia"/>
          <w:color w:val="000000"/>
          <w:sz w:val="24"/>
        </w:rPr>
        <w:t>C.6</w:t>
      </w:r>
      <w:r>
        <w:rPr>
          <w:rFonts w:ascii="黑体" w:eastAsia="黑体" w:hint="eastAsia"/>
          <w:color w:val="000000"/>
          <w:sz w:val="24"/>
        </w:rPr>
        <w:t>不确定度评定一览表</w:t>
      </w:r>
    </w:p>
    <w:tbl>
      <w:tblPr>
        <w:tblStyle w:val="ae"/>
        <w:tblW w:w="9174" w:type="dxa"/>
        <w:jc w:val="center"/>
        <w:tblLook w:val="04A0" w:firstRow="1" w:lastRow="0" w:firstColumn="1" w:lastColumn="0" w:noHBand="0" w:noVBand="1"/>
      </w:tblPr>
      <w:tblGrid>
        <w:gridCol w:w="1008"/>
        <w:gridCol w:w="840"/>
        <w:gridCol w:w="905"/>
        <w:gridCol w:w="916"/>
        <w:gridCol w:w="899"/>
        <w:gridCol w:w="902"/>
        <w:gridCol w:w="902"/>
        <w:gridCol w:w="935"/>
        <w:gridCol w:w="913"/>
        <w:gridCol w:w="954"/>
      </w:tblGrid>
      <w:tr w:rsidR="00297FE9" w14:paraId="1270D63C" w14:textId="77777777" w:rsidTr="00297FE9">
        <w:trPr>
          <w:trHeight w:val="1106"/>
          <w:jc w:val="center"/>
        </w:trPr>
        <w:tc>
          <w:tcPr>
            <w:tcW w:w="1008" w:type="dxa"/>
            <w:vAlign w:val="center"/>
          </w:tcPr>
          <w:p w14:paraId="4C2B67BF" w14:textId="74B6D3A9" w:rsidR="00297FE9" w:rsidRPr="00C870DB" w:rsidRDefault="00297FE9" w:rsidP="00BF6793">
            <w:pPr>
              <w:spacing w:line="360" w:lineRule="auto"/>
              <w:jc w:val="center"/>
              <w:rPr>
                <w:color w:val="000000"/>
                <w:sz w:val="22"/>
                <w:szCs w:val="22"/>
              </w:rPr>
            </w:pPr>
            <w:r w:rsidRPr="00C870DB">
              <w:rPr>
                <w:rFonts w:hint="eastAsia"/>
                <w:color w:val="000000"/>
                <w:sz w:val="22"/>
                <w:szCs w:val="22"/>
              </w:rPr>
              <w:t>标称</w:t>
            </w:r>
            <w:r>
              <w:rPr>
                <w:rFonts w:hint="eastAsia"/>
                <w:color w:val="000000"/>
                <w:sz w:val="22"/>
                <w:szCs w:val="22"/>
              </w:rPr>
              <w:t>原子序数</w:t>
            </w:r>
          </w:p>
        </w:tc>
        <w:tc>
          <w:tcPr>
            <w:tcW w:w="840" w:type="dxa"/>
            <w:vAlign w:val="center"/>
          </w:tcPr>
          <w:p w14:paraId="3837DCBC" w14:textId="082EF30C" w:rsidR="00297FE9" w:rsidRPr="00E057C3" w:rsidRDefault="00297FE9" w:rsidP="00BF6793">
            <w:pPr>
              <w:spacing w:line="360" w:lineRule="auto"/>
              <w:jc w:val="center"/>
              <w:rPr>
                <w:color w:val="000000"/>
                <w:sz w:val="22"/>
                <w:szCs w:val="22"/>
              </w:rPr>
            </w:pPr>
            <w:r>
              <w:rPr>
                <w:rFonts w:ascii="Cambria Math" w:hAnsi="Cambria Math" w:hint="eastAsia"/>
                <w:i/>
                <w:iCs/>
                <w:sz w:val="24"/>
              </w:rPr>
              <w:t>C</w:t>
            </w:r>
            <w:r>
              <w:rPr>
                <w:rFonts w:ascii="Cambria Math" w:hAnsi="Cambria Math" w:hint="eastAsia"/>
                <w:iCs/>
                <w:sz w:val="24"/>
              </w:rPr>
              <w:t>(</w:t>
            </w:r>
            <w:r>
              <w:rPr>
                <w:rFonts w:ascii="Cambria Math" w:hAnsi="Cambria Math" w:hint="eastAsia"/>
                <w:i/>
                <w:iCs/>
                <w:sz w:val="24"/>
              </w:rPr>
              <w:t>k</w:t>
            </w:r>
            <w:r>
              <w:rPr>
                <w:rFonts w:ascii="Cambria Math" w:hAnsi="Cambria Math" w:hint="eastAsia"/>
                <w:iCs/>
                <w:sz w:val="24"/>
              </w:rPr>
              <w:t>)</w:t>
            </w:r>
          </w:p>
        </w:tc>
        <w:tc>
          <w:tcPr>
            <w:tcW w:w="905" w:type="dxa"/>
            <w:vAlign w:val="center"/>
          </w:tcPr>
          <w:p w14:paraId="521BE3AD" w14:textId="38EA4CDA" w:rsidR="00297FE9" w:rsidRPr="00C870DB" w:rsidRDefault="00297FE9" w:rsidP="00BF6793">
            <w:pPr>
              <w:spacing w:line="360" w:lineRule="auto"/>
              <w:jc w:val="center"/>
              <w:rPr>
                <w:color w:val="000000"/>
                <w:sz w:val="22"/>
                <w:szCs w:val="22"/>
              </w:rPr>
            </w:pPr>
            <m:oMathPara>
              <m:oMath>
                <m:sSub>
                  <m:sSubPr>
                    <m:ctrlPr>
                      <w:rPr>
                        <w:rFonts w:ascii="Cambria Math" w:hAnsi="Cambria Math"/>
                        <w:color w:val="000000"/>
                        <w:sz w:val="22"/>
                        <w:szCs w:val="22"/>
                      </w:rPr>
                    </m:ctrlPr>
                  </m:sSubPr>
                  <m:e>
                    <m:r>
                      <w:rPr>
                        <w:rFonts w:ascii="Cambria Math" w:hAnsi="Cambria Math"/>
                        <w:color w:val="000000"/>
                        <w:sz w:val="22"/>
                        <w:szCs w:val="22"/>
                      </w:rPr>
                      <m:t>μ</m:t>
                    </m:r>
                  </m:e>
                  <m:sub>
                    <m:r>
                      <m:rPr>
                        <m:sty m:val="p"/>
                      </m:rPr>
                      <w:rPr>
                        <w:rFonts w:ascii="Cambria Math" w:hAnsi="Cambria Math"/>
                        <w:color w:val="000000"/>
                        <w:sz w:val="22"/>
                        <w:szCs w:val="22"/>
                      </w:rPr>
                      <m:t>11</m:t>
                    </m:r>
                  </m:sub>
                </m:sSub>
              </m:oMath>
            </m:oMathPara>
          </w:p>
        </w:tc>
        <w:tc>
          <w:tcPr>
            <w:tcW w:w="916" w:type="dxa"/>
            <w:vAlign w:val="center"/>
          </w:tcPr>
          <w:p w14:paraId="12FA335A" w14:textId="030BE489" w:rsidR="00297FE9" w:rsidRPr="00C870DB" w:rsidRDefault="00297FE9" w:rsidP="00BF6793">
            <w:pPr>
              <w:spacing w:line="360" w:lineRule="auto"/>
              <w:jc w:val="center"/>
              <w:rPr>
                <w:color w:val="000000"/>
                <w:sz w:val="22"/>
                <w:szCs w:val="22"/>
              </w:rPr>
            </w:pPr>
            <m:oMathPara>
              <m:oMath>
                <m:sSub>
                  <m:sSubPr>
                    <m:ctrlPr>
                      <w:rPr>
                        <w:rFonts w:ascii="Cambria Math" w:hAnsi="Cambria Math"/>
                        <w:color w:val="000000"/>
                        <w:sz w:val="22"/>
                        <w:szCs w:val="22"/>
                      </w:rPr>
                    </m:ctrlPr>
                  </m:sSubPr>
                  <m:e>
                    <m:r>
                      <w:rPr>
                        <w:rFonts w:ascii="Cambria Math" w:hAnsi="Cambria Math"/>
                        <w:color w:val="000000"/>
                        <w:sz w:val="22"/>
                        <w:szCs w:val="22"/>
                      </w:rPr>
                      <m:t>μ</m:t>
                    </m:r>
                  </m:e>
                  <m:sub>
                    <m:r>
                      <m:rPr>
                        <m:sty m:val="p"/>
                      </m:rPr>
                      <w:rPr>
                        <w:rFonts w:ascii="Cambria Math" w:hAnsi="Cambria Math"/>
                        <w:color w:val="000000"/>
                        <w:sz w:val="22"/>
                        <w:szCs w:val="22"/>
                      </w:rPr>
                      <m:t>12</m:t>
                    </m:r>
                  </m:sub>
                </m:sSub>
              </m:oMath>
            </m:oMathPara>
          </w:p>
        </w:tc>
        <w:tc>
          <w:tcPr>
            <w:tcW w:w="899" w:type="dxa"/>
            <w:vAlign w:val="center"/>
          </w:tcPr>
          <w:p w14:paraId="3B2BE88B" w14:textId="2170A6D5" w:rsidR="00297FE9" w:rsidRDefault="00297FE9" w:rsidP="00BF6793">
            <w:pPr>
              <w:spacing w:line="360" w:lineRule="auto"/>
              <w:jc w:val="center"/>
              <w:rPr>
                <w:rFonts w:eastAsia="黑体"/>
                <w:sz w:val="24"/>
              </w:rPr>
            </w:pPr>
            <m:oMathPara>
              <m:oMath>
                <m:sSub>
                  <m:sSubPr>
                    <m:ctrlPr>
                      <w:rPr>
                        <w:rFonts w:ascii="Cambria Math" w:hAnsi="Cambria Math"/>
                        <w:color w:val="000000"/>
                        <w:sz w:val="22"/>
                        <w:szCs w:val="22"/>
                      </w:rPr>
                    </m:ctrlPr>
                  </m:sSubPr>
                  <m:e>
                    <m:r>
                      <w:rPr>
                        <w:rFonts w:ascii="Cambria Math" w:hAnsi="Cambria Math"/>
                        <w:color w:val="000000"/>
                        <w:sz w:val="22"/>
                        <w:szCs w:val="22"/>
                      </w:rPr>
                      <m:t>μ</m:t>
                    </m:r>
                  </m:e>
                  <m:sub>
                    <m:r>
                      <m:rPr>
                        <m:sty m:val="p"/>
                      </m:rPr>
                      <w:rPr>
                        <w:rFonts w:ascii="Cambria Math" w:hAnsi="Cambria Math"/>
                        <w:color w:val="000000"/>
                        <w:sz w:val="22"/>
                        <w:szCs w:val="22"/>
                      </w:rPr>
                      <m:t>13</m:t>
                    </m:r>
                  </m:sub>
                </m:sSub>
              </m:oMath>
            </m:oMathPara>
          </w:p>
        </w:tc>
        <w:tc>
          <w:tcPr>
            <w:tcW w:w="902" w:type="dxa"/>
            <w:vAlign w:val="center"/>
          </w:tcPr>
          <w:p w14:paraId="062EB40F" w14:textId="24430BE4" w:rsidR="00297FE9" w:rsidRPr="00C870DB" w:rsidRDefault="00297FE9" w:rsidP="00BF6793">
            <w:pPr>
              <w:spacing w:line="360" w:lineRule="auto"/>
              <w:jc w:val="center"/>
              <w:rPr>
                <w:color w:val="000000"/>
                <w:sz w:val="22"/>
                <w:szCs w:val="22"/>
              </w:rPr>
            </w:pPr>
            <m:oMathPara>
              <m:oMath>
                <m:r>
                  <w:rPr>
                    <w:rFonts w:ascii="Cambria Math" w:hAnsi="Cambria Math"/>
                    <w:sz w:val="24"/>
                  </w:rPr>
                  <m:t>C</m:t>
                </m:r>
                <m:d>
                  <m:dPr>
                    <m:ctrlPr>
                      <w:rPr>
                        <w:rFonts w:ascii="Cambria Math" w:hAnsi="Cambria Math"/>
                        <w:i/>
                        <w:iCs/>
                        <w:sz w:val="24"/>
                      </w:rPr>
                    </m:ctrlPr>
                  </m:dPr>
                  <m:e>
                    <m:acc>
                      <m:accPr>
                        <m:chr m:val="̅"/>
                        <m:ctrlPr>
                          <w:rPr>
                            <w:rFonts w:ascii="Cambria Math" w:hAnsi="Cambria Math"/>
                            <w:i/>
                            <w:iCs/>
                            <w:sz w:val="24"/>
                          </w:rPr>
                        </m:ctrlPr>
                      </m:accPr>
                      <m:e>
                        <m:r>
                          <w:rPr>
                            <w:rFonts w:ascii="Cambria Math" w:hAnsi="Cambria Math" w:hint="eastAsia"/>
                            <w:sz w:val="24"/>
                          </w:rPr>
                          <m:t>Z</m:t>
                        </m:r>
                      </m:e>
                    </m:acc>
                  </m:e>
                </m:d>
              </m:oMath>
            </m:oMathPara>
          </w:p>
        </w:tc>
        <w:tc>
          <w:tcPr>
            <w:tcW w:w="902" w:type="dxa"/>
            <w:vAlign w:val="center"/>
          </w:tcPr>
          <w:p w14:paraId="03978286" w14:textId="13796310" w:rsidR="00297FE9" w:rsidRPr="00C870DB" w:rsidRDefault="00297FE9" w:rsidP="00BF6793">
            <w:pPr>
              <w:spacing w:line="360" w:lineRule="auto"/>
              <w:jc w:val="center"/>
              <w:rPr>
                <w:color w:val="000000"/>
                <w:sz w:val="22"/>
                <w:szCs w:val="22"/>
              </w:rPr>
            </w:pPr>
            <m:oMathPara>
              <m:oMath>
                <m:sSub>
                  <m:sSubPr>
                    <m:ctrlPr>
                      <w:rPr>
                        <w:rFonts w:ascii="Cambria Math" w:hAnsi="Cambria Math"/>
                        <w:color w:val="000000"/>
                        <w:sz w:val="22"/>
                        <w:szCs w:val="22"/>
                      </w:rPr>
                    </m:ctrlPr>
                  </m:sSubPr>
                  <m:e>
                    <m:r>
                      <w:rPr>
                        <w:rFonts w:ascii="Cambria Math" w:hAnsi="Cambria Math"/>
                        <w:color w:val="000000"/>
                        <w:sz w:val="22"/>
                        <w:szCs w:val="22"/>
                      </w:rPr>
                      <m:t>μ</m:t>
                    </m:r>
                  </m:e>
                  <m:sub>
                    <m:r>
                      <m:rPr>
                        <m:sty m:val="p"/>
                      </m:rPr>
                      <w:rPr>
                        <w:rFonts w:ascii="Cambria Math" w:hAnsi="Cambria Math"/>
                        <w:color w:val="000000"/>
                        <w:sz w:val="22"/>
                        <w:szCs w:val="22"/>
                      </w:rPr>
                      <m:t>21</m:t>
                    </m:r>
                  </m:sub>
                </m:sSub>
              </m:oMath>
            </m:oMathPara>
          </w:p>
        </w:tc>
        <w:tc>
          <w:tcPr>
            <w:tcW w:w="935" w:type="dxa"/>
            <w:vAlign w:val="center"/>
          </w:tcPr>
          <w:p w14:paraId="622260B1" w14:textId="7264FBEA" w:rsidR="00297FE9" w:rsidRDefault="00297FE9" w:rsidP="00BF6793">
            <w:pPr>
              <w:spacing w:line="360" w:lineRule="auto"/>
              <w:jc w:val="center"/>
              <w:rPr>
                <w:color w:val="000000"/>
                <w:sz w:val="28"/>
                <w:szCs w:val="28"/>
              </w:rPr>
            </w:pPr>
            <m:oMathPara>
              <m:oMath>
                <m:sSub>
                  <m:sSubPr>
                    <m:ctrlPr>
                      <w:rPr>
                        <w:rFonts w:ascii="Cambria Math" w:hAnsi="Cambria Math"/>
                        <w:color w:val="000000"/>
                        <w:sz w:val="22"/>
                        <w:szCs w:val="22"/>
                      </w:rPr>
                    </m:ctrlPr>
                  </m:sSubPr>
                  <m:e>
                    <m:r>
                      <w:rPr>
                        <w:rFonts w:ascii="Cambria Math" w:hAnsi="Cambria Math"/>
                        <w:color w:val="000000"/>
                        <w:sz w:val="22"/>
                        <w:szCs w:val="22"/>
                      </w:rPr>
                      <m:t>μ</m:t>
                    </m:r>
                  </m:e>
                  <m:sub>
                    <m:r>
                      <m:rPr>
                        <m:sty m:val="p"/>
                      </m:rPr>
                      <w:rPr>
                        <w:rFonts w:ascii="Cambria Math" w:hAnsi="Cambria Math"/>
                        <w:color w:val="000000"/>
                        <w:sz w:val="22"/>
                        <w:szCs w:val="22"/>
                      </w:rPr>
                      <m:t>22</m:t>
                    </m:r>
                  </m:sub>
                </m:sSub>
              </m:oMath>
            </m:oMathPara>
          </w:p>
        </w:tc>
        <w:tc>
          <w:tcPr>
            <w:tcW w:w="913" w:type="dxa"/>
            <w:vAlign w:val="center"/>
          </w:tcPr>
          <w:p w14:paraId="48BE6277" w14:textId="084BE1CE" w:rsidR="00297FE9" w:rsidRPr="00C870DB" w:rsidRDefault="00297FE9" w:rsidP="00BF6793">
            <w:pPr>
              <w:spacing w:line="360" w:lineRule="auto"/>
              <w:jc w:val="center"/>
              <w:rPr>
                <w:color w:val="000000"/>
                <w:sz w:val="22"/>
                <w:szCs w:val="22"/>
              </w:rPr>
            </w:pPr>
            <m:oMathPara>
              <m:oMath>
                <m:sSub>
                  <m:sSubPr>
                    <m:ctrlPr>
                      <w:rPr>
                        <w:rFonts w:ascii="Cambria Math" w:eastAsia="黑体" w:hAnsi="Cambria Math"/>
                        <w:i/>
                        <w:color w:val="000000"/>
                        <w:sz w:val="28"/>
                        <w:szCs w:val="28"/>
                      </w:rPr>
                    </m:ctrlPr>
                  </m:sSubPr>
                  <m:e>
                    <m:r>
                      <w:rPr>
                        <w:rFonts w:ascii="Cambria Math" w:eastAsia="黑体" w:hAnsi="Cambria Math"/>
                        <w:color w:val="000000"/>
                        <w:sz w:val="28"/>
                        <w:szCs w:val="28"/>
                      </w:rPr>
                      <m:t>μ</m:t>
                    </m:r>
                  </m:e>
                  <m:sub>
                    <m:r>
                      <w:rPr>
                        <w:rFonts w:ascii="Cambria Math" w:eastAsia="黑体" w:hAnsi="Cambria Math"/>
                        <w:color w:val="000000"/>
                        <w:sz w:val="28"/>
                        <w:szCs w:val="28"/>
                      </w:rPr>
                      <m:t>c</m:t>
                    </m:r>
                  </m:sub>
                </m:sSub>
              </m:oMath>
            </m:oMathPara>
          </w:p>
        </w:tc>
        <w:tc>
          <w:tcPr>
            <w:tcW w:w="954" w:type="dxa"/>
            <w:vAlign w:val="center"/>
          </w:tcPr>
          <w:p w14:paraId="4FFD0106" w14:textId="77777777" w:rsidR="00297FE9" w:rsidRDefault="00297FE9" w:rsidP="00BF6793">
            <w:pPr>
              <w:spacing w:line="360" w:lineRule="auto"/>
              <w:jc w:val="center"/>
              <w:rPr>
                <w:color w:val="000000"/>
                <w:sz w:val="22"/>
                <w:szCs w:val="22"/>
              </w:rPr>
            </w:pPr>
            <w:r w:rsidRPr="00C94167">
              <w:rPr>
                <w:rFonts w:hint="eastAsia"/>
                <w:i/>
                <w:iCs/>
                <w:color w:val="000000"/>
                <w:sz w:val="22"/>
                <w:szCs w:val="22"/>
              </w:rPr>
              <w:t>U</w:t>
            </w:r>
            <w:r>
              <w:rPr>
                <w:rFonts w:hint="eastAsia"/>
                <w:color w:val="000000"/>
                <w:sz w:val="22"/>
                <w:szCs w:val="22"/>
              </w:rPr>
              <w:t>/</w:t>
            </w:r>
          </w:p>
          <w:p w14:paraId="4AD44E3A" w14:textId="2489A7F4" w:rsidR="00297FE9" w:rsidRPr="00C870DB" w:rsidRDefault="00297FE9" w:rsidP="00BF6793">
            <w:pPr>
              <w:spacing w:line="360" w:lineRule="auto"/>
              <w:jc w:val="center"/>
              <w:rPr>
                <w:color w:val="000000"/>
                <w:sz w:val="22"/>
                <w:szCs w:val="22"/>
              </w:rPr>
            </w:pPr>
            <w:r>
              <w:rPr>
                <w:rFonts w:hint="eastAsia"/>
                <w:color w:val="000000"/>
                <w:sz w:val="22"/>
                <w:szCs w:val="22"/>
              </w:rPr>
              <w:t>k=2</w:t>
            </w:r>
          </w:p>
        </w:tc>
      </w:tr>
      <w:tr w:rsidR="00297FE9" w14:paraId="029C402B" w14:textId="77777777" w:rsidTr="00297FE9">
        <w:trPr>
          <w:trHeight w:val="681"/>
          <w:jc w:val="center"/>
        </w:trPr>
        <w:tc>
          <w:tcPr>
            <w:tcW w:w="1008" w:type="dxa"/>
            <w:vAlign w:val="center"/>
          </w:tcPr>
          <w:p w14:paraId="1EAC0CE5" w14:textId="717B4DED" w:rsidR="00297FE9" w:rsidRPr="00C870DB" w:rsidRDefault="00297FE9" w:rsidP="00297FE9">
            <w:pPr>
              <w:spacing w:line="360" w:lineRule="auto"/>
              <w:jc w:val="center"/>
              <w:rPr>
                <w:color w:val="000000"/>
                <w:sz w:val="22"/>
                <w:szCs w:val="22"/>
              </w:rPr>
            </w:pPr>
            <w:r w:rsidRPr="00C870DB">
              <w:rPr>
                <w:rFonts w:hint="eastAsia"/>
                <w:color w:val="000000"/>
                <w:sz w:val="22"/>
                <w:szCs w:val="22"/>
              </w:rPr>
              <w:t>6.2</w:t>
            </w:r>
          </w:p>
        </w:tc>
        <w:tc>
          <w:tcPr>
            <w:tcW w:w="840" w:type="dxa"/>
            <w:vAlign w:val="center"/>
          </w:tcPr>
          <w:p w14:paraId="49776EE7" w14:textId="429D0A66" w:rsidR="00297FE9" w:rsidRPr="00F01503" w:rsidRDefault="00297FE9" w:rsidP="00297FE9">
            <w:pPr>
              <w:spacing w:line="360" w:lineRule="auto"/>
              <w:jc w:val="center"/>
              <w:rPr>
                <w:color w:val="000000"/>
                <w:sz w:val="22"/>
                <w:szCs w:val="22"/>
              </w:rPr>
            </w:pPr>
            <w:r w:rsidRPr="00F01503">
              <w:rPr>
                <w:rFonts w:hint="eastAsia"/>
                <w:color w:val="000000"/>
                <w:sz w:val="22"/>
                <w:szCs w:val="22"/>
              </w:rPr>
              <w:t>1</w:t>
            </w:r>
          </w:p>
        </w:tc>
        <w:tc>
          <w:tcPr>
            <w:tcW w:w="905" w:type="dxa"/>
            <w:vAlign w:val="center"/>
          </w:tcPr>
          <w:p w14:paraId="05E6793A" w14:textId="281B4614" w:rsidR="00297FE9" w:rsidRPr="00C870DB" w:rsidRDefault="00297FE9" w:rsidP="00297FE9">
            <w:pPr>
              <w:spacing w:line="360" w:lineRule="auto"/>
              <w:jc w:val="center"/>
              <w:rPr>
                <w:color w:val="000000"/>
                <w:sz w:val="22"/>
                <w:szCs w:val="22"/>
              </w:rPr>
            </w:pPr>
            <w:r>
              <w:rPr>
                <w:rFonts w:hint="eastAsia"/>
                <w:color w:val="000000"/>
                <w:sz w:val="22"/>
                <w:szCs w:val="22"/>
              </w:rPr>
              <w:t>0.144</w:t>
            </w:r>
          </w:p>
        </w:tc>
        <w:tc>
          <w:tcPr>
            <w:tcW w:w="916" w:type="dxa"/>
            <w:vAlign w:val="center"/>
          </w:tcPr>
          <w:p w14:paraId="75C5495C" w14:textId="7D3E212A" w:rsidR="00297FE9" w:rsidRPr="00C870DB" w:rsidRDefault="00297FE9" w:rsidP="00297FE9">
            <w:pPr>
              <w:spacing w:line="360" w:lineRule="auto"/>
              <w:jc w:val="center"/>
              <w:rPr>
                <w:color w:val="000000"/>
                <w:sz w:val="22"/>
                <w:szCs w:val="22"/>
              </w:rPr>
            </w:pPr>
            <w:r>
              <w:rPr>
                <w:rFonts w:hint="eastAsia"/>
                <w:color w:val="000000"/>
                <w:sz w:val="22"/>
                <w:szCs w:val="22"/>
              </w:rPr>
              <w:t>0.0072</w:t>
            </w:r>
          </w:p>
        </w:tc>
        <w:tc>
          <w:tcPr>
            <w:tcW w:w="899" w:type="dxa"/>
            <w:vAlign w:val="center"/>
          </w:tcPr>
          <w:p w14:paraId="6E1BF0B7" w14:textId="3A668171" w:rsidR="00297FE9" w:rsidRDefault="00297FE9" w:rsidP="00297FE9">
            <w:pPr>
              <w:spacing w:line="360" w:lineRule="auto"/>
              <w:jc w:val="center"/>
              <w:rPr>
                <w:rFonts w:ascii="黑体" w:eastAsia="黑体" w:hAnsi="黑体" w:hint="eastAsia"/>
                <w:color w:val="000000"/>
                <w:sz w:val="22"/>
                <w:szCs w:val="22"/>
              </w:rPr>
            </w:pPr>
            <w:r w:rsidRPr="00BA3D56">
              <w:t>0.00144</w:t>
            </w:r>
          </w:p>
        </w:tc>
        <w:tc>
          <w:tcPr>
            <w:tcW w:w="902" w:type="dxa"/>
            <w:vAlign w:val="center"/>
          </w:tcPr>
          <w:p w14:paraId="66FDAF89" w14:textId="4514AC8D" w:rsidR="00297FE9" w:rsidRPr="00C870DB" w:rsidRDefault="00297FE9" w:rsidP="00297FE9">
            <w:pPr>
              <w:spacing w:line="360" w:lineRule="auto"/>
              <w:jc w:val="center"/>
              <w:rPr>
                <w:color w:val="000000"/>
                <w:sz w:val="22"/>
                <w:szCs w:val="22"/>
              </w:rPr>
            </w:pPr>
            <m:oMathPara>
              <m:oMath>
                <m:r>
                  <m:rPr>
                    <m:sty m:val="p"/>
                  </m:rPr>
                  <w:rPr>
                    <w:rFonts w:ascii="Cambria Math" w:hAnsi="Cambria Math" w:hint="eastAsia"/>
                    <w:color w:val="000000"/>
                    <w:sz w:val="22"/>
                    <w:szCs w:val="22"/>
                  </w:rPr>
                  <m:t>1</m:t>
                </m:r>
              </m:oMath>
            </m:oMathPara>
          </w:p>
        </w:tc>
        <w:tc>
          <w:tcPr>
            <w:tcW w:w="902" w:type="dxa"/>
            <w:vAlign w:val="center"/>
          </w:tcPr>
          <w:p w14:paraId="3D16A348" w14:textId="15E975E0" w:rsidR="00297FE9" w:rsidRPr="00C870DB" w:rsidRDefault="00297FE9" w:rsidP="00297FE9">
            <w:pPr>
              <w:spacing w:line="360" w:lineRule="auto"/>
              <w:jc w:val="center"/>
              <w:rPr>
                <w:color w:val="000000"/>
                <w:sz w:val="22"/>
                <w:szCs w:val="22"/>
              </w:rPr>
            </w:pPr>
            <w:r>
              <w:rPr>
                <w:rFonts w:hint="eastAsia"/>
                <w:color w:val="000000"/>
                <w:sz w:val="22"/>
                <w:szCs w:val="22"/>
              </w:rPr>
              <w:t>0.144</w:t>
            </w:r>
          </w:p>
        </w:tc>
        <w:tc>
          <w:tcPr>
            <w:tcW w:w="935" w:type="dxa"/>
            <w:vAlign w:val="center"/>
          </w:tcPr>
          <w:p w14:paraId="63D2D951" w14:textId="58484EC9" w:rsidR="00297FE9" w:rsidRDefault="00297FE9" w:rsidP="00297FE9">
            <w:pPr>
              <w:spacing w:line="360" w:lineRule="auto"/>
              <w:jc w:val="center"/>
              <w:rPr>
                <w:color w:val="000000"/>
                <w:sz w:val="22"/>
                <w:szCs w:val="22"/>
              </w:rPr>
            </w:pPr>
            <w:r w:rsidRPr="00CD51FC">
              <w:rPr>
                <w:rFonts w:ascii="黑体" w:eastAsia="黑体" w:hAnsiTheme="minorHAnsi" w:cstheme="minorBidi"/>
              </w:rPr>
              <w:t>0.0033</w:t>
            </w:r>
          </w:p>
        </w:tc>
        <w:tc>
          <w:tcPr>
            <w:tcW w:w="913" w:type="dxa"/>
            <w:vAlign w:val="center"/>
          </w:tcPr>
          <w:p w14:paraId="2D44064B" w14:textId="38B4FF61" w:rsidR="00297FE9" w:rsidRPr="00C870DB" w:rsidRDefault="00297FE9" w:rsidP="00297FE9">
            <w:pPr>
              <w:spacing w:line="360" w:lineRule="auto"/>
              <w:jc w:val="center"/>
              <w:rPr>
                <w:color w:val="000000"/>
                <w:sz w:val="22"/>
                <w:szCs w:val="22"/>
              </w:rPr>
            </w:pPr>
            <w:r w:rsidRPr="00660F47">
              <w:t>0.2038</w:t>
            </w:r>
          </w:p>
        </w:tc>
        <w:tc>
          <w:tcPr>
            <w:tcW w:w="954" w:type="dxa"/>
            <w:vAlign w:val="center"/>
          </w:tcPr>
          <w:p w14:paraId="25B2434A" w14:textId="5BB2B25B" w:rsidR="00297FE9" w:rsidRPr="00C870DB" w:rsidRDefault="00297FE9" w:rsidP="00297FE9">
            <w:pPr>
              <w:spacing w:line="360" w:lineRule="auto"/>
              <w:jc w:val="center"/>
              <w:rPr>
                <w:color w:val="000000"/>
                <w:sz w:val="22"/>
                <w:szCs w:val="22"/>
              </w:rPr>
            </w:pPr>
            <w:r>
              <w:rPr>
                <w:rFonts w:hint="eastAsia"/>
              </w:rPr>
              <w:t>0.41</w:t>
            </w:r>
          </w:p>
        </w:tc>
      </w:tr>
      <w:tr w:rsidR="00297FE9" w14:paraId="632062AB" w14:textId="77777777" w:rsidTr="00297FE9">
        <w:trPr>
          <w:trHeight w:val="681"/>
          <w:jc w:val="center"/>
        </w:trPr>
        <w:tc>
          <w:tcPr>
            <w:tcW w:w="1008" w:type="dxa"/>
            <w:vAlign w:val="center"/>
          </w:tcPr>
          <w:p w14:paraId="6F7FCC9E" w14:textId="226980AD" w:rsidR="00297FE9" w:rsidRPr="00C870DB" w:rsidRDefault="00297FE9" w:rsidP="00297FE9">
            <w:pPr>
              <w:spacing w:line="360" w:lineRule="auto"/>
              <w:jc w:val="center"/>
              <w:rPr>
                <w:color w:val="000000"/>
                <w:sz w:val="22"/>
                <w:szCs w:val="22"/>
              </w:rPr>
            </w:pPr>
            <w:r w:rsidRPr="00C870DB">
              <w:rPr>
                <w:rFonts w:hint="eastAsia"/>
                <w:color w:val="000000"/>
                <w:sz w:val="22"/>
                <w:szCs w:val="22"/>
              </w:rPr>
              <w:t>9.8</w:t>
            </w:r>
          </w:p>
        </w:tc>
        <w:tc>
          <w:tcPr>
            <w:tcW w:w="840" w:type="dxa"/>
            <w:vAlign w:val="center"/>
          </w:tcPr>
          <w:p w14:paraId="14D9BAB1" w14:textId="1DA4B550" w:rsidR="00297FE9" w:rsidRPr="00F01503" w:rsidRDefault="00297FE9" w:rsidP="00297FE9">
            <w:pPr>
              <w:spacing w:line="360" w:lineRule="auto"/>
              <w:jc w:val="center"/>
              <w:rPr>
                <w:color w:val="000000"/>
                <w:sz w:val="22"/>
                <w:szCs w:val="22"/>
              </w:rPr>
            </w:pPr>
            <w:r w:rsidRPr="00F01503">
              <w:rPr>
                <w:rFonts w:hint="eastAsia"/>
                <w:color w:val="000000"/>
                <w:sz w:val="22"/>
                <w:szCs w:val="22"/>
              </w:rPr>
              <w:t>1</w:t>
            </w:r>
          </w:p>
        </w:tc>
        <w:tc>
          <w:tcPr>
            <w:tcW w:w="905" w:type="dxa"/>
            <w:vAlign w:val="center"/>
          </w:tcPr>
          <w:p w14:paraId="7FDBE459" w14:textId="2F65FC93" w:rsidR="00297FE9" w:rsidRPr="00C870DB" w:rsidRDefault="00297FE9" w:rsidP="00297FE9">
            <w:pPr>
              <w:spacing w:line="360" w:lineRule="auto"/>
              <w:jc w:val="center"/>
              <w:rPr>
                <w:color w:val="000000"/>
                <w:sz w:val="22"/>
                <w:szCs w:val="22"/>
              </w:rPr>
            </w:pPr>
            <w:r>
              <w:rPr>
                <w:rFonts w:hint="eastAsia"/>
                <w:color w:val="000000"/>
                <w:sz w:val="22"/>
                <w:szCs w:val="22"/>
              </w:rPr>
              <w:t>0.144</w:t>
            </w:r>
          </w:p>
        </w:tc>
        <w:tc>
          <w:tcPr>
            <w:tcW w:w="916" w:type="dxa"/>
            <w:vAlign w:val="center"/>
          </w:tcPr>
          <w:p w14:paraId="31D4388C" w14:textId="538B4B4E" w:rsidR="00297FE9" w:rsidRPr="00C870DB" w:rsidRDefault="00297FE9" w:rsidP="00297FE9">
            <w:pPr>
              <w:spacing w:line="360" w:lineRule="auto"/>
              <w:jc w:val="center"/>
              <w:rPr>
                <w:color w:val="000000"/>
                <w:sz w:val="22"/>
                <w:szCs w:val="22"/>
              </w:rPr>
            </w:pPr>
            <w:r>
              <w:rPr>
                <w:rFonts w:hint="eastAsia"/>
                <w:color w:val="000000"/>
                <w:sz w:val="22"/>
                <w:szCs w:val="22"/>
              </w:rPr>
              <w:t>0.0113</w:t>
            </w:r>
          </w:p>
        </w:tc>
        <w:tc>
          <w:tcPr>
            <w:tcW w:w="899" w:type="dxa"/>
            <w:vAlign w:val="center"/>
          </w:tcPr>
          <w:p w14:paraId="182C8EE1" w14:textId="24834EDE" w:rsidR="00297FE9" w:rsidRDefault="00297FE9" w:rsidP="00297FE9">
            <w:pPr>
              <w:spacing w:line="360" w:lineRule="auto"/>
              <w:jc w:val="center"/>
              <w:rPr>
                <w:rFonts w:ascii="黑体" w:eastAsia="黑体" w:hAnsi="黑体" w:hint="eastAsia"/>
                <w:color w:val="000000"/>
                <w:sz w:val="22"/>
                <w:szCs w:val="22"/>
              </w:rPr>
            </w:pPr>
            <w:r w:rsidRPr="00BA3D56">
              <w:t>0.00226</w:t>
            </w:r>
          </w:p>
        </w:tc>
        <w:tc>
          <w:tcPr>
            <w:tcW w:w="902" w:type="dxa"/>
            <w:vAlign w:val="center"/>
          </w:tcPr>
          <w:p w14:paraId="7436AE31" w14:textId="452C8213" w:rsidR="00297FE9" w:rsidRPr="00C870DB" w:rsidRDefault="00297FE9" w:rsidP="00297FE9">
            <w:pPr>
              <w:spacing w:line="360" w:lineRule="auto"/>
              <w:jc w:val="center"/>
              <w:rPr>
                <w:color w:val="000000"/>
                <w:sz w:val="22"/>
                <w:szCs w:val="22"/>
              </w:rPr>
            </w:pPr>
            <m:oMathPara>
              <m:oMath>
                <m:r>
                  <m:rPr>
                    <m:sty m:val="p"/>
                  </m:rPr>
                  <w:rPr>
                    <w:rFonts w:ascii="Cambria Math" w:hAnsi="Cambria Math" w:hint="eastAsia"/>
                    <w:color w:val="000000"/>
                    <w:sz w:val="22"/>
                    <w:szCs w:val="22"/>
                  </w:rPr>
                  <m:t>1</m:t>
                </m:r>
              </m:oMath>
            </m:oMathPara>
          </w:p>
        </w:tc>
        <w:tc>
          <w:tcPr>
            <w:tcW w:w="902" w:type="dxa"/>
            <w:vAlign w:val="center"/>
          </w:tcPr>
          <w:p w14:paraId="160A2596" w14:textId="33F8AB69" w:rsidR="00297FE9" w:rsidRPr="00C870DB" w:rsidRDefault="00297FE9" w:rsidP="00297FE9">
            <w:pPr>
              <w:spacing w:line="360" w:lineRule="auto"/>
              <w:jc w:val="center"/>
              <w:rPr>
                <w:color w:val="000000"/>
                <w:sz w:val="22"/>
                <w:szCs w:val="22"/>
              </w:rPr>
            </w:pPr>
            <w:r>
              <w:rPr>
                <w:rFonts w:hint="eastAsia"/>
                <w:color w:val="000000"/>
                <w:sz w:val="22"/>
                <w:szCs w:val="22"/>
              </w:rPr>
              <w:t>0.144</w:t>
            </w:r>
          </w:p>
        </w:tc>
        <w:tc>
          <w:tcPr>
            <w:tcW w:w="935" w:type="dxa"/>
            <w:vAlign w:val="center"/>
          </w:tcPr>
          <w:p w14:paraId="20036C9F" w14:textId="690352FA" w:rsidR="00297FE9" w:rsidRDefault="00297FE9" w:rsidP="00297FE9">
            <w:pPr>
              <w:spacing w:line="360" w:lineRule="auto"/>
              <w:jc w:val="center"/>
              <w:rPr>
                <w:color w:val="000000"/>
                <w:sz w:val="22"/>
                <w:szCs w:val="22"/>
              </w:rPr>
            </w:pPr>
            <w:r w:rsidRPr="00CD51FC">
              <w:rPr>
                <w:rFonts w:ascii="黑体" w:eastAsia="黑体" w:hAnsiTheme="minorHAnsi" w:cstheme="minorBidi"/>
              </w:rPr>
              <w:t>0.0048</w:t>
            </w:r>
          </w:p>
        </w:tc>
        <w:tc>
          <w:tcPr>
            <w:tcW w:w="913" w:type="dxa"/>
            <w:vAlign w:val="center"/>
          </w:tcPr>
          <w:p w14:paraId="70C5798C" w14:textId="68344B8E" w:rsidR="00297FE9" w:rsidRPr="00C870DB" w:rsidRDefault="00297FE9" w:rsidP="00297FE9">
            <w:pPr>
              <w:spacing w:line="360" w:lineRule="auto"/>
              <w:jc w:val="center"/>
              <w:rPr>
                <w:color w:val="000000"/>
                <w:sz w:val="22"/>
                <w:szCs w:val="22"/>
              </w:rPr>
            </w:pPr>
            <w:r w:rsidRPr="00660F47">
              <w:t>0.2040</w:t>
            </w:r>
          </w:p>
        </w:tc>
        <w:tc>
          <w:tcPr>
            <w:tcW w:w="954" w:type="dxa"/>
            <w:vAlign w:val="center"/>
          </w:tcPr>
          <w:p w14:paraId="62D4D157" w14:textId="70948BDF" w:rsidR="00297FE9" w:rsidRPr="00C870DB" w:rsidRDefault="00297FE9" w:rsidP="00297FE9">
            <w:pPr>
              <w:spacing w:line="360" w:lineRule="auto"/>
              <w:jc w:val="center"/>
              <w:rPr>
                <w:color w:val="000000"/>
                <w:sz w:val="22"/>
                <w:szCs w:val="22"/>
              </w:rPr>
            </w:pPr>
            <w:r w:rsidRPr="00B30CCC">
              <w:t>0.</w:t>
            </w:r>
            <w:r>
              <w:rPr>
                <w:rFonts w:hint="eastAsia"/>
              </w:rPr>
              <w:t>41</w:t>
            </w:r>
          </w:p>
        </w:tc>
      </w:tr>
      <w:tr w:rsidR="00297FE9" w14:paraId="206170FA" w14:textId="77777777" w:rsidTr="00297FE9">
        <w:trPr>
          <w:trHeight w:val="711"/>
          <w:jc w:val="center"/>
        </w:trPr>
        <w:tc>
          <w:tcPr>
            <w:tcW w:w="1008" w:type="dxa"/>
            <w:vAlign w:val="center"/>
          </w:tcPr>
          <w:p w14:paraId="0A86836B" w14:textId="6301EF3A" w:rsidR="00297FE9" w:rsidRPr="00C870DB" w:rsidRDefault="00297FE9" w:rsidP="00297FE9">
            <w:pPr>
              <w:spacing w:line="360" w:lineRule="auto"/>
              <w:jc w:val="center"/>
              <w:rPr>
                <w:color w:val="000000"/>
                <w:sz w:val="22"/>
                <w:szCs w:val="22"/>
              </w:rPr>
            </w:pPr>
            <w:r w:rsidRPr="00C870DB">
              <w:rPr>
                <w:rFonts w:hint="eastAsia"/>
                <w:color w:val="000000"/>
                <w:sz w:val="22"/>
                <w:szCs w:val="22"/>
              </w:rPr>
              <w:t>14.3</w:t>
            </w:r>
          </w:p>
        </w:tc>
        <w:tc>
          <w:tcPr>
            <w:tcW w:w="840" w:type="dxa"/>
            <w:vAlign w:val="center"/>
          </w:tcPr>
          <w:p w14:paraId="656C6747" w14:textId="52CC71C3" w:rsidR="00297FE9" w:rsidRPr="00F01503" w:rsidRDefault="00297FE9" w:rsidP="00297FE9">
            <w:pPr>
              <w:spacing w:line="360" w:lineRule="auto"/>
              <w:jc w:val="center"/>
              <w:rPr>
                <w:color w:val="000000"/>
                <w:sz w:val="22"/>
                <w:szCs w:val="22"/>
              </w:rPr>
            </w:pPr>
            <w:r w:rsidRPr="00F01503">
              <w:rPr>
                <w:rFonts w:hint="eastAsia"/>
                <w:color w:val="000000"/>
                <w:sz w:val="22"/>
                <w:szCs w:val="22"/>
              </w:rPr>
              <w:t>1</w:t>
            </w:r>
          </w:p>
        </w:tc>
        <w:tc>
          <w:tcPr>
            <w:tcW w:w="905" w:type="dxa"/>
            <w:vAlign w:val="center"/>
          </w:tcPr>
          <w:p w14:paraId="0AC2EC9B" w14:textId="7D9C491E" w:rsidR="00297FE9" w:rsidRPr="00C870DB" w:rsidRDefault="00297FE9" w:rsidP="00297FE9">
            <w:pPr>
              <w:spacing w:line="360" w:lineRule="auto"/>
              <w:jc w:val="center"/>
              <w:rPr>
                <w:color w:val="000000"/>
                <w:sz w:val="22"/>
                <w:szCs w:val="22"/>
              </w:rPr>
            </w:pPr>
            <w:r>
              <w:rPr>
                <w:rFonts w:hint="eastAsia"/>
                <w:color w:val="000000"/>
                <w:sz w:val="22"/>
                <w:szCs w:val="22"/>
              </w:rPr>
              <w:t>0.144</w:t>
            </w:r>
          </w:p>
        </w:tc>
        <w:tc>
          <w:tcPr>
            <w:tcW w:w="916" w:type="dxa"/>
            <w:vAlign w:val="center"/>
          </w:tcPr>
          <w:p w14:paraId="72FBB9AB" w14:textId="21D4E3B4" w:rsidR="00297FE9" w:rsidRPr="00C870DB" w:rsidRDefault="00297FE9" w:rsidP="00297FE9">
            <w:pPr>
              <w:spacing w:line="360" w:lineRule="auto"/>
              <w:jc w:val="center"/>
              <w:rPr>
                <w:color w:val="000000"/>
                <w:sz w:val="22"/>
                <w:szCs w:val="22"/>
              </w:rPr>
            </w:pPr>
            <w:r>
              <w:rPr>
                <w:rFonts w:hint="eastAsia"/>
                <w:color w:val="000000"/>
                <w:sz w:val="22"/>
                <w:szCs w:val="22"/>
              </w:rPr>
              <w:t>0.0165</w:t>
            </w:r>
          </w:p>
        </w:tc>
        <w:tc>
          <w:tcPr>
            <w:tcW w:w="899" w:type="dxa"/>
            <w:vAlign w:val="center"/>
          </w:tcPr>
          <w:p w14:paraId="33266FD0" w14:textId="1F4DC4BE" w:rsidR="00297FE9" w:rsidRDefault="00297FE9" w:rsidP="00297FE9">
            <w:pPr>
              <w:spacing w:line="360" w:lineRule="auto"/>
              <w:jc w:val="center"/>
              <w:rPr>
                <w:rFonts w:eastAsia="黑体" w:hint="eastAsia"/>
                <w:color w:val="000000"/>
                <w:sz w:val="22"/>
                <w:szCs w:val="22"/>
              </w:rPr>
            </w:pPr>
            <w:r w:rsidRPr="00BA3D56">
              <w:t>0.00330</w:t>
            </w:r>
          </w:p>
        </w:tc>
        <w:tc>
          <w:tcPr>
            <w:tcW w:w="902" w:type="dxa"/>
            <w:vAlign w:val="center"/>
          </w:tcPr>
          <w:p w14:paraId="4999FF83" w14:textId="5786FF79" w:rsidR="00297FE9" w:rsidRPr="00C870DB" w:rsidRDefault="00297FE9" w:rsidP="00297FE9">
            <w:pPr>
              <w:spacing w:line="360" w:lineRule="auto"/>
              <w:jc w:val="center"/>
              <w:rPr>
                <w:color w:val="000000"/>
                <w:sz w:val="22"/>
                <w:szCs w:val="22"/>
              </w:rPr>
            </w:pPr>
            <m:oMathPara>
              <m:oMath>
                <m:r>
                  <m:rPr>
                    <m:sty m:val="p"/>
                  </m:rPr>
                  <w:rPr>
                    <w:rFonts w:ascii="Cambria Math" w:hAnsi="Cambria Math" w:hint="eastAsia"/>
                    <w:color w:val="000000"/>
                    <w:sz w:val="22"/>
                    <w:szCs w:val="22"/>
                  </w:rPr>
                  <m:t>1</m:t>
                </m:r>
              </m:oMath>
            </m:oMathPara>
          </w:p>
        </w:tc>
        <w:tc>
          <w:tcPr>
            <w:tcW w:w="902" w:type="dxa"/>
            <w:vAlign w:val="center"/>
          </w:tcPr>
          <w:p w14:paraId="101C8C49" w14:textId="2BE25CB6" w:rsidR="00297FE9" w:rsidRPr="00C870DB" w:rsidRDefault="00297FE9" w:rsidP="00297FE9">
            <w:pPr>
              <w:spacing w:line="360" w:lineRule="auto"/>
              <w:jc w:val="center"/>
              <w:rPr>
                <w:color w:val="000000"/>
                <w:sz w:val="22"/>
                <w:szCs w:val="22"/>
              </w:rPr>
            </w:pPr>
            <w:r>
              <w:rPr>
                <w:rFonts w:hint="eastAsia"/>
                <w:color w:val="000000"/>
                <w:sz w:val="22"/>
                <w:szCs w:val="22"/>
              </w:rPr>
              <w:t>0.144</w:t>
            </w:r>
          </w:p>
        </w:tc>
        <w:tc>
          <w:tcPr>
            <w:tcW w:w="935" w:type="dxa"/>
            <w:vAlign w:val="center"/>
          </w:tcPr>
          <w:p w14:paraId="20FBEAE5" w14:textId="3F93387B" w:rsidR="00297FE9" w:rsidRDefault="00297FE9" w:rsidP="00297FE9">
            <w:pPr>
              <w:spacing w:line="360" w:lineRule="auto"/>
              <w:jc w:val="center"/>
              <w:rPr>
                <w:color w:val="000000"/>
                <w:sz w:val="22"/>
                <w:szCs w:val="22"/>
              </w:rPr>
            </w:pPr>
            <w:r w:rsidRPr="00CD51FC">
              <w:rPr>
                <w:rFonts w:ascii="黑体" w:eastAsia="黑体" w:hAnsiTheme="minorHAnsi" w:cstheme="minorBidi"/>
              </w:rPr>
              <w:t>0.0154</w:t>
            </w:r>
          </w:p>
        </w:tc>
        <w:tc>
          <w:tcPr>
            <w:tcW w:w="913" w:type="dxa"/>
            <w:vAlign w:val="center"/>
          </w:tcPr>
          <w:p w14:paraId="33EC2506" w14:textId="691EE409" w:rsidR="00297FE9" w:rsidRPr="00C870DB" w:rsidRDefault="00297FE9" w:rsidP="00297FE9">
            <w:pPr>
              <w:spacing w:line="360" w:lineRule="auto"/>
              <w:jc w:val="center"/>
              <w:rPr>
                <w:color w:val="000000"/>
                <w:sz w:val="22"/>
                <w:szCs w:val="22"/>
              </w:rPr>
            </w:pPr>
            <w:r w:rsidRPr="00660F47">
              <w:t>0.2049</w:t>
            </w:r>
          </w:p>
        </w:tc>
        <w:tc>
          <w:tcPr>
            <w:tcW w:w="954" w:type="dxa"/>
            <w:vAlign w:val="center"/>
          </w:tcPr>
          <w:p w14:paraId="05552842" w14:textId="1ACDEDD6" w:rsidR="00297FE9" w:rsidRPr="00C870DB" w:rsidRDefault="00297FE9" w:rsidP="00297FE9">
            <w:pPr>
              <w:spacing w:line="360" w:lineRule="auto"/>
              <w:jc w:val="center"/>
              <w:rPr>
                <w:color w:val="000000"/>
                <w:sz w:val="22"/>
                <w:szCs w:val="22"/>
              </w:rPr>
            </w:pPr>
            <w:r>
              <w:rPr>
                <w:rFonts w:hint="eastAsia"/>
                <w:color w:val="000000"/>
              </w:rPr>
              <w:t>0.41</w:t>
            </w:r>
          </w:p>
        </w:tc>
      </w:tr>
    </w:tbl>
    <w:p w14:paraId="522B5B57" w14:textId="77777777" w:rsidR="00E329F6" w:rsidRDefault="00E329F6" w:rsidP="00283F66">
      <w:pPr>
        <w:spacing w:line="360" w:lineRule="auto"/>
        <w:ind w:firstLineChars="150" w:firstLine="360"/>
        <w:rPr>
          <w:rFonts w:ascii="黑体" w:eastAsia="黑体"/>
          <w:color w:val="000000"/>
          <w:sz w:val="24"/>
        </w:rPr>
      </w:pPr>
    </w:p>
    <w:p w14:paraId="144A68CC" w14:textId="77777777" w:rsidR="00E329F6" w:rsidRDefault="00E329F6" w:rsidP="00283F66">
      <w:pPr>
        <w:spacing w:line="360" w:lineRule="auto"/>
        <w:ind w:firstLineChars="150" w:firstLine="360"/>
        <w:rPr>
          <w:rFonts w:ascii="黑体" w:eastAsia="黑体"/>
          <w:color w:val="000000"/>
          <w:sz w:val="24"/>
        </w:rPr>
      </w:pPr>
    </w:p>
    <w:p w14:paraId="77DEA88B" w14:textId="77777777" w:rsidR="00E329F6" w:rsidRDefault="00E329F6" w:rsidP="00283F66">
      <w:pPr>
        <w:spacing w:line="360" w:lineRule="auto"/>
        <w:ind w:firstLineChars="150" w:firstLine="360"/>
        <w:rPr>
          <w:rFonts w:ascii="黑体" w:eastAsia="黑体"/>
          <w:color w:val="000000"/>
          <w:sz w:val="24"/>
        </w:rPr>
      </w:pPr>
    </w:p>
    <w:p w14:paraId="7E1DA9F8" w14:textId="77777777" w:rsidR="00E329F6" w:rsidRDefault="00E329F6" w:rsidP="00283F66">
      <w:pPr>
        <w:spacing w:line="360" w:lineRule="auto"/>
        <w:ind w:firstLineChars="150" w:firstLine="360"/>
        <w:rPr>
          <w:rFonts w:ascii="黑体" w:eastAsia="黑体"/>
          <w:color w:val="000000"/>
          <w:sz w:val="24"/>
        </w:rPr>
      </w:pPr>
    </w:p>
    <w:p w14:paraId="05EB3FFC" w14:textId="77777777" w:rsidR="00E329F6" w:rsidRDefault="00E329F6" w:rsidP="00283F66">
      <w:pPr>
        <w:spacing w:line="360" w:lineRule="auto"/>
        <w:ind w:firstLineChars="150" w:firstLine="360"/>
        <w:rPr>
          <w:rFonts w:ascii="黑体" w:eastAsia="黑体"/>
          <w:color w:val="000000"/>
          <w:sz w:val="24"/>
        </w:rPr>
      </w:pPr>
    </w:p>
    <w:p w14:paraId="075CC000" w14:textId="77777777" w:rsidR="00F76960" w:rsidRDefault="00F76960" w:rsidP="00283F66">
      <w:pPr>
        <w:spacing w:line="360" w:lineRule="auto"/>
        <w:ind w:firstLineChars="150" w:firstLine="360"/>
        <w:rPr>
          <w:rFonts w:ascii="黑体" w:eastAsia="黑体"/>
          <w:color w:val="000000"/>
          <w:sz w:val="24"/>
        </w:rPr>
      </w:pPr>
    </w:p>
    <w:p w14:paraId="52F7DFF5" w14:textId="77777777" w:rsidR="00F76960" w:rsidRDefault="00F76960" w:rsidP="00283F66">
      <w:pPr>
        <w:spacing w:line="360" w:lineRule="auto"/>
        <w:ind w:firstLineChars="150" w:firstLine="360"/>
        <w:rPr>
          <w:rFonts w:ascii="黑体" w:eastAsia="黑体"/>
          <w:color w:val="000000"/>
          <w:sz w:val="24"/>
        </w:rPr>
      </w:pPr>
    </w:p>
    <w:p w14:paraId="5D8D4E9B" w14:textId="77777777" w:rsidR="00F76960" w:rsidRDefault="00F76960" w:rsidP="00283F66">
      <w:pPr>
        <w:spacing w:line="360" w:lineRule="auto"/>
        <w:ind w:firstLineChars="150" w:firstLine="360"/>
        <w:rPr>
          <w:rFonts w:ascii="黑体" w:eastAsia="黑体"/>
          <w:color w:val="000000"/>
          <w:sz w:val="24"/>
        </w:rPr>
      </w:pPr>
    </w:p>
    <w:p w14:paraId="4A188C34" w14:textId="77777777" w:rsidR="00F76960" w:rsidRDefault="00F76960" w:rsidP="00283F66">
      <w:pPr>
        <w:spacing w:line="360" w:lineRule="auto"/>
        <w:ind w:firstLineChars="150" w:firstLine="360"/>
        <w:rPr>
          <w:rFonts w:ascii="黑体" w:eastAsia="黑体"/>
          <w:color w:val="000000"/>
          <w:sz w:val="24"/>
        </w:rPr>
      </w:pPr>
    </w:p>
    <w:p w14:paraId="402FB3CC" w14:textId="77777777" w:rsidR="00F76960" w:rsidRDefault="00F76960" w:rsidP="00283F66">
      <w:pPr>
        <w:spacing w:line="360" w:lineRule="auto"/>
        <w:ind w:firstLineChars="150" w:firstLine="360"/>
        <w:rPr>
          <w:rFonts w:ascii="黑体" w:eastAsia="黑体"/>
          <w:color w:val="000000"/>
          <w:sz w:val="24"/>
        </w:rPr>
      </w:pPr>
    </w:p>
    <w:p w14:paraId="17C98B0D" w14:textId="77777777" w:rsidR="00F76960" w:rsidRDefault="00F76960" w:rsidP="00283F66">
      <w:pPr>
        <w:spacing w:line="360" w:lineRule="auto"/>
        <w:ind w:firstLineChars="150" w:firstLine="360"/>
        <w:rPr>
          <w:rFonts w:ascii="黑体" w:eastAsia="黑体"/>
          <w:color w:val="000000"/>
          <w:sz w:val="24"/>
        </w:rPr>
      </w:pPr>
    </w:p>
    <w:p w14:paraId="4D9C8806" w14:textId="77777777" w:rsidR="00F76960" w:rsidRDefault="00F76960" w:rsidP="00283F66">
      <w:pPr>
        <w:spacing w:line="360" w:lineRule="auto"/>
        <w:ind w:firstLineChars="150" w:firstLine="360"/>
        <w:rPr>
          <w:rFonts w:ascii="黑体" w:eastAsia="黑体"/>
          <w:color w:val="000000"/>
          <w:sz w:val="24"/>
        </w:rPr>
      </w:pPr>
    </w:p>
    <w:p w14:paraId="7166AEC3" w14:textId="77777777" w:rsidR="00F76960" w:rsidRDefault="00F76960" w:rsidP="00283F66">
      <w:pPr>
        <w:spacing w:line="360" w:lineRule="auto"/>
        <w:ind w:firstLineChars="150" w:firstLine="360"/>
        <w:rPr>
          <w:rFonts w:ascii="黑体" w:eastAsia="黑体"/>
          <w:color w:val="000000"/>
          <w:sz w:val="24"/>
        </w:rPr>
      </w:pPr>
    </w:p>
    <w:p w14:paraId="64A87081" w14:textId="77777777" w:rsidR="00F76960" w:rsidRDefault="00F76960" w:rsidP="00283F66">
      <w:pPr>
        <w:spacing w:line="360" w:lineRule="auto"/>
        <w:ind w:firstLineChars="150" w:firstLine="360"/>
        <w:rPr>
          <w:rFonts w:ascii="黑体" w:eastAsia="黑体"/>
          <w:color w:val="000000"/>
          <w:sz w:val="24"/>
        </w:rPr>
      </w:pPr>
    </w:p>
    <w:p w14:paraId="32B2ED80" w14:textId="77777777" w:rsidR="00F76960" w:rsidRDefault="00F76960" w:rsidP="00283F66">
      <w:pPr>
        <w:spacing w:line="360" w:lineRule="auto"/>
        <w:ind w:firstLineChars="150" w:firstLine="360"/>
        <w:rPr>
          <w:rFonts w:ascii="黑体" w:eastAsia="黑体"/>
          <w:color w:val="000000"/>
          <w:sz w:val="24"/>
        </w:rPr>
      </w:pPr>
    </w:p>
    <w:p w14:paraId="6E345CE0" w14:textId="77777777" w:rsidR="00F76960" w:rsidRDefault="00F76960" w:rsidP="00283F66">
      <w:pPr>
        <w:spacing w:line="360" w:lineRule="auto"/>
        <w:ind w:firstLineChars="150" w:firstLine="360"/>
        <w:rPr>
          <w:rFonts w:ascii="黑体" w:eastAsia="黑体"/>
          <w:color w:val="000000"/>
          <w:sz w:val="24"/>
        </w:rPr>
      </w:pPr>
    </w:p>
    <w:p w14:paraId="34183111" w14:textId="77777777" w:rsidR="00F76960" w:rsidRDefault="00F76960" w:rsidP="00283F66">
      <w:pPr>
        <w:spacing w:line="360" w:lineRule="auto"/>
        <w:ind w:firstLineChars="150" w:firstLine="360"/>
        <w:rPr>
          <w:rFonts w:ascii="黑体" w:eastAsia="黑体"/>
          <w:color w:val="000000"/>
          <w:sz w:val="24"/>
        </w:rPr>
      </w:pPr>
    </w:p>
    <w:p w14:paraId="0ACF93CF" w14:textId="77777777" w:rsidR="00F76960" w:rsidRDefault="00F76960" w:rsidP="00283F66">
      <w:pPr>
        <w:spacing w:line="360" w:lineRule="auto"/>
        <w:ind w:firstLineChars="150" w:firstLine="360"/>
        <w:rPr>
          <w:rFonts w:ascii="黑体" w:eastAsia="黑体"/>
          <w:color w:val="000000"/>
          <w:sz w:val="24"/>
        </w:rPr>
      </w:pPr>
    </w:p>
    <w:p w14:paraId="30B6B8BA" w14:textId="77777777" w:rsidR="00E329F6" w:rsidRDefault="00E329F6" w:rsidP="00DD0775">
      <w:pPr>
        <w:spacing w:line="360" w:lineRule="auto"/>
        <w:rPr>
          <w:rFonts w:ascii="黑体" w:eastAsia="黑体" w:hint="eastAsia"/>
          <w:color w:val="000000"/>
          <w:sz w:val="24"/>
        </w:rPr>
      </w:pPr>
    </w:p>
    <w:p w14:paraId="6BFAAF71" w14:textId="603159C4" w:rsidR="008671CD" w:rsidRPr="008C0BDA" w:rsidRDefault="008671CD" w:rsidP="008C0BDA">
      <w:pPr>
        <w:pStyle w:val="5"/>
        <w:spacing w:line="377" w:lineRule="auto"/>
        <w:rPr>
          <w:rFonts w:ascii="黑体" w:eastAsia="黑体" w:hAnsi="黑体" w:hint="eastAsia"/>
          <w:sz w:val="24"/>
        </w:rPr>
      </w:pPr>
      <w:bookmarkStart w:id="84" w:name="_Toc204881323"/>
      <w:r w:rsidRPr="008C0BDA">
        <w:rPr>
          <w:rFonts w:ascii="黑体" w:eastAsia="黑体" w:hAnsi="黑体" w:hint="eastAsia"/>
          <w:sz w:val="24"/>
        </w:rPr>
        <w:lastRenderedPageBreak/>
        <w:t>附录D</w:t>
      </w:r>
      <w:bookmarkEnd w:id="84"/>
      <w:r w:rsidR="00F76960">
        <w:rPr>
          <w:rFonts w:ascii="黑体" w:eastAsia="黑体" w:hAnsi="黑体" w:hint="eastAsia"/>
          <w:sz w:val="24"/>
        </w:rPr>
        <w:t xml:space="preserve"> 标准样品</w:t>
      </w:r>
    </w:p>
    <w:p w14:paraId="3FD88F52" w14:textId="77777777" w:rsidR="00B210D8" w:rsidRDefault="008671CD" w:rsidP="003E29D3">
      <w:pPr>
        <w:spacing w:beforeLines="100" w:before="312" w:afterLines="50" w:after="156" w:line="360" w:lineRule="auto"/>
        <w:jc w:val="left"/>
        <w:rPr>
          <w:rFonts w:ascii="黑体" w:eastAsia="黑体"/>
          <w:color w:val="000000"/>
          <w:sz w:val="24"/>
        </w:rPr>
      </w:pPr>
      <w:r w:rsidRPr="00135C1D">
        <w:rPr>
          <w:rFonts w:ascii="黑体" w:eastAsia="黑体" w:hint="eastAsia"/>
          <w:color w:val="000000"/>
          <w:sz w:val="24"/>
        </w:rPr>
        <w:t>标准</w:t>
      </w:r>
      <w:r w:rsidR="008B231D">
        <w:rPr>
          <w:rFonts w:ascii="黑体" w:eastAsia="黑体" w:hint="eastAsia"/>
          <w:color w:val="000000"/>
          <w:sz w:val="24"/>
        </w:rPr>
        <w:t>样品</w:t>
      </w:r>
      <w:r w:rsidRPr="00135C1D">
        <w:rPr>
          <w:rFonts w:ascii="黑体" w:eastAsia="黑体" w:hint="eastAsia"/>
          <w:color w:val="000000"/>
          <w:sz w:val="24"/>
        </w:rPr>
        <w:t>应满足以下要求：</w:t>
      </w:r>
    </w:p>
    <w:p w14:paraId="3DCE8353" w14:textId="0CA9BD01" w:rsidR="008B231D" w:rsidRDefault="00763A24" w:rsidP="003E29D3">
      <w:pPr>
        <w:spacing w:beforeLines="100" w:before="312" w:afterLines="50" w:after="156" w:line="360" w:lineRule="auto"/>
        <w:jc w:val="left"/>
        <w:rPr>
          <w:rFonts w:ascii="黑体" w:eastAsia="黑体"/>
          <w:color w:val="000000"/>
          <w:sz w:val="24"/>
        </w:rPr>
      </w:pPr>
      <w:bookmarkStart w:id="85" w:name="OLE_LINK17"/>
      <w:bookmarkStart w:id="86" w:name="OLE_LINK18"/>
      <w:r>
        <w:rPr>
          <w:rFonts w:ascii="黑体" w:eastAsia="黑体" w:hint="eastAsia"/>
          <w:color w:val="000000"/>
          <w:sz w:val="24"/>
        </w:rPr>
        <w:t>标准样品A：</w:t>
      </w:r>
      <w:bookmarkEnd w:id="85"/>
      <w:bookmarkEnd w:id="86"/>
      <w:r w:rsidR="008671CD" w:rsidRPr="008B231D">
        <w:rPr>
          <w:rFonts w:ascii="黑体" w:eastAsia="黑体" w:hint="eastAsia"/>
          <w:color w:val="000000"/>
          <w:sz w:val="24"/>
        </w:rPr>
        <w:t>纯铝试件（纯度99.99%</w:t>
      </w:r>
      <w:r w:rsidR="008B231D" w:rsidRPr="008B231D">
        <w:rPr>
          <w:rFonts w:ascii="黑体" w:eastAsia="黑体" w:hint="eastAsia"/>
          <w:color w:val="000000"/>
          <w:sz w:val="24"/>
        </w:rPr>
        <w:t>以上）</w:t>
      </w:r>
      <w:r w:rsidR="00B210D8">
        <w:rPr>
          <w:rFonts w:ascii="黑体" w:eastAsia="黑体" w:hint="eastAsia"/>
          <w:color w:val="000000"/>
          <w:sz w:val="24"/>
        </w:rPr>
        <w:t xml:space="preserve"> </w:t>
      </w:r>
      <w:r w:rsidR="008671CD" w:rsidRPr="008B231D">
        <w:rPr>
          <w:rFonts w:ascii="黑体" w:eastAsia="黑体" w:hint="eastAsia"/>
          <w:color w:val="000000"/>
          <w:sz w:val="24"/>
        </w:rPr>
        <w:t>材料均匀性良好</w:t>
      </w:r>
      <w:r w:rsidR="008B231D" w:rsidRPr="008B231D">
        <w:rPr>
          <w:rFonts w:ascii="黑体" w:eastAsia="黑体" w:hint="eastAsia"/>
          <w:color w:val="000000"/>
          <w:sz w:val="24"/>
        </w:rPr>
        <w:t xml:space="preserve"> </w:t>
      </w:r>
    </w:p>
    <w:p w14:paraId="756E794D" w14:textId="14FE088E" w:rsidR="008671CD" w:rsidRDefault="00B210D8" w:rsidP="00B14D16">
      <w:pPr>
        <w:spacing w:beforeLines="100" w:before="312" w:afterLines="50" w:after="156" w:line="360" w:lineRule="auto"/>
        <w:ind w:firstLineChars="200" w:firstLine="480"/>
        <w:jc w:val="left"/>
        <w:rPr>
          <w:rFonts w:ascii="黑体" w:eastAsia="黑体"/>
          <w:color w:val="000000"/>
          <w:sz w:val="24"/>
        </w:rPr>
      </w:pPr>
      <w:r>
        <w:rPr>
          <w:rFonts w:ascii="黑体" w:eastAsia="黑体" w:hint="eastAsia"/>
          <w:color w:val="000000"/>
          <w:sz w:val="24"/>
        </w:rPr>
        <w:t>外观</w:t>
      </w:r>
      <w:r w:rsidR="008B231D" w:rsidRPr="008B231D">
        <w:rPr>
          <w:rFonts w:ascii="黑体" w:eastAsia="黑体" w:hint="eastAsia"/>
          <w:color w:val="000000"/>
          <w:sz w:val="24"/>
        </w:rPr>
        <w:t>尺寸</w:t>
      </w:r>
      <w:r w:rsidR="008B231D">
        <w:rPr>
          <w:rFonts w:ascii="黑体" w:eastAsia="黑体" w:hint="eastAsia"/>
          <w:color w:val="000000"/>
          <w:sz w:val="24"/>
        </w:rPr>
        <w:t>：</w:t>
      </w:r>
      <w:r w:rsidR="008B231D" w:rsidRPr="008B231D">
        <w:rPr>
          <w:rFonts w:ascii="黑体" w:eastAsia="黑体" w:hint="eastAsia"/>
          <w:color w:val="000000"/>
          <w:sz w:val="24"/>
        </w:rPr>
        <w:t>长</w:t>
      </w:r>
      <w:r w:rsidR="008B231D">
        <w:rPr>
          <w:rFonts w:eastAsia="黑体"/>
          <w:color w:val="000000"/>
          <w:sz w:val="24"/>
        </w:rPr>
        <w:t>×</w:t>
      </w:r>
      <w:r w:rsidR="008B231D">
        <w:rPr>
          <w:rFonts w:ascii="黑体" w:eastAsia="黑体" w:hint="eastAsia"/>
          <w:color w:val="000000"/>
          <w:sz w:val="24"/>
        </w:rPr>
        <w:t>宽</w:t>
      </w:r>
      <w:r w:rsidR="008B231D">
        <w:rPr>
          <w:rFonts w:eastAsia="黑体"/>
          <w:color w:val="000000"/>
          <w:sz w:val="24"/>
        </w:rPr>
        <w:t>×</w:t>
      </w:r>
      <w:r w:rsidR="008B231D">
        <w:rPr>
          <w:rFonts w:ascii="黑体" w:eastAsia="黑体" w:hint="eastAsia"/>
          <w:color w:val="000000"/>
          <w:sz w:val="24"/>
        </w:rPr>
        <w:t>高 （</w:t>
      </w:r>
      <w:r w:rsidR="008B231D" w:rsidRPr="008B231D">
        <w:rPr>
          <w:rFonts w:ascii="黑体" w:eastAsia="黑体" w:hint="eastAsia"/>
          <w:color w:val="000000"/>
          <w:sz w:val="24"/>
        </w:rPr>
        <w:t>100</w:t>
      </w:r>
      <w:r w:rsidR="008B231D">
        <w:rPr>
          <w:rFonts w:eastAsia="黑体"/>
          <w:color w:val="000000"/>
          <w:sz w:val="24"/>
        </w:rPr>
        <w:t>×</w:t>
      </w:r>
      <w:r w:rsidR="008B231D">
        <w:rPr>
          <w:rFonts w:ascii="黑体" w:eastAsia="黑体" w:hint="eastAsia"/>
          <w:color w:val="000000"/>
          <w:sz w:val="24"/>
        </w:rPr>
        <w:t>100</w:t>
      </w:r>
      <w:r w:rsidR="008B231D">
        <w:rPr>
          <w:rFonts w:eastAsia="黑体"/>
          <w:color w:val="000000"/>
          <w:sz w:val="24"/>
        </w:rPr>
        <w:t>×</w:t>
      </w:r>
      <w:r w:rsidR="008B231D">
        <w:rPr>
          <w:rFonts w:ascii="黑体" w:eastAsia="黑体" w:hint="eastAsia"/>
          <w:color w:val="000000"/>
          <w:sz w:val="24"/>
        </w:rPr>
        <w:t>25）mm</w:t>
      </w:r>
    </w:p>
    <w:p w14:paraId="5545061A" w14:textId="47C44748" w:rsidR="00763A24" w:rsidRDefault="00763A24" w:rsidP="003E29D3">
      <w:pPr>
        <w:spacing w:beforeLines="100" w:before="312" w:afterLines="50" w:after="156" w:line="360" w:lineRule="auto"/>
        <w:jc w:val="left"/>
        <w:rPr>
          <w:rFonts w:ascii="黑体" w:eastAsia="黑体"/>
          <w:color w:val="000000"/>
          <w:sz w:val="24"/>
        </w:rPr>
      </w:pPr>
      <w:r>
        <w:rPr>
          <w:rFonts w:ascii="黑体" w:eastAsia="黑体" w:hint="eastAsia"/>
          <w:color w:val="000000"/>
          <w:sz w:val="24"/>
        </w:rPr>
        <w:t>标准样品B：石墨试件</w:t>
      </w:r>
      <w:r w:rsidRPr="008B231D">
        <w:rPr>
          <w:rFonts w:ascii="黑体" w:eastAsia="黑体" w:hint="eastAsia"/>
          <w:color w:val="000000"/>
          <w:sz w:val="24"/>
        </w:rPr>
        <w:t>（纯度99.99</w:t>
      </w:r>
      <w:r>
        <w:rPr>
          <w:rFonts w:ascii="黑体" w:eastAsia="黑体" w:hint="eastAsia"/>
          <w:color w:val="000000"/>
          <w:sz w:val="24"/>
        </w:rPr>
        <w:t>9</w:t>
      </w:r>
      <w:r w:rsidRPr="008B231D">
        <w:rPr>
          <w:rFonts w:ascii="黑体" w:eastAsia="黑体" w:hint="eastAsia"/>
          <w:color w:val="000000"/>
          <w:sz w:val="24"/>
        </w:rPr>
        <w:t>%以上）</w:t>
      </w:r>
      <w:r>
        <w:rPr>
          <w:rFonts w:ascii="黑体" w:eastAsia="黑体" w:hint="eastAsia"/>
          <w:color w:val="000000"/>
          <w:sz w:val="24"/>
        </w:rPr>
        <w:t xml:space="preserve"> </w:t>
      </w:r>
      <w:r w:rsidRPr="008B231D">
        <w:rPr>
          <w:rFonts w:ascii="黑体" w:eastAsia="黑体" w:hint="eastAsia"/>
          <w:color w:val="000000"/>
          <w:sz w:val="24"/>
        </w:rPr>
        <w:t xml:space="preserve">材料均匀性良好 </w:t>
      </w:r>
    </w:p>
    <w:p w14:paraId="5407F992" w14:textId="77777777" w:rsidR="00763A24" w:rsidRDefault="00763A24" w:rsidP="00B14D16">
      <w:pPr>
        <w:spacing w:beforeLines="100" w:before="312" w:afterLines="50" w:after="156" w:line="360" w:lineRule="auto"/>
        <w:ind w:firstLineChars="200" w:firstLine="480"/>
        <w:jc w:val="left"/>
        <w:rPr>
          <w:rFonts w:ascii="黑体" w:eastAsia="黑体"/>
          <w:color w:val="000000"/>
          <w:sz w:val="24"/>
        </w:rPr>
      </w:pPr>
      <w:r>
        <w:rPr>
          <w:rFonts w:ascii="黑体" w:eastAsia="黑体" w:hint="eastAsia"/>
          <w:color w:val="000000"/>
          <w:sz w:val="24"/>
        </w:rPr>
        <w:t>外观</w:t>
      </w:r>
      <w:r w:rsidRPr="008B231D">
        <w:rPr>
          <w:rFonts w:ascii="黑体" w:eastAsia="黑体" w:hint="eastAsia"/>
          <w:color w:val="000000"/>
          <w:sz w:val="24"/>
        </w:rPr>
        <w:t>尺寸</w:t>
      </w:r>
      <w:r>
        <w:rPr>
          <w:rFonts w:ascii="黑体" w:eastAsia="黑体" w:hint="eastAsia"/>
          <w:color w:val="000000"/>
          <w:sz w:val="24"/>
        </w:rPr>
        <w:t>：</w:t>
      </w:r>
      <w:r w:rsidRPr="008B231D">
        <w:rPr>
          <w:rFonts w:ascii="黑体" w:eastAsia="黑体" w:hint="eastAsia"/>
          <w:color w:val="000000"/>
          <w:sz w:val="24"/>
        </w:rPr>
        <w:t>长</w:t>
      </w:r>
      <w:r>
        <w:rPr>
          <w:rFonts w:eastAsia="黑体"/>
          <w:color w:val="000000"/>
          <w:sz w:val="24"/>
        </w:rPr>
        <w:t>×</w:t>
      </w:r>
      <w:r>
        <w:rPr>
          <w:rFonts w:ascii="黑体" w:eastAsia="黑体" w:hint="eastAsia"/>
          <w:color w:val="000000"/>
          <w:sz w:val="24"/>
        </w:rPr>
        <w:t>宽</w:t>
      </w:r>
      <w:r>
        <w:rPr>
          <w:rFonts w:eastAsia="黑体"/>
          <w:color w:val="000000"/>
          <w:sz w:val="24"/>
        </w:rPr>
        <w:t>×</w:t>
      </w:r>
      <w:r>
        <w:rPr>
          <w:rFonts w:ascii="黑体" w:eastAsia="黑体" w:hint="eastAsia"/>
          <w:color w:val="000000"/>
          <w:sz w:val="24"/>
        </w:rPr>
        <w:t>高 （</w:t>
      </w:r>
      <w:r w:rsidRPr="008B231D">
        <w:rPr>
          <w:rFonts w:ascii="黑体" w:eastAsia="黑体" w:hint="eastAsia"/>
          <w:color w:val="000000"/>
          <w:sz w:val="24"/>
        </w:rPr>
        <w:t>100</w:t>
      </w:r>
      <w:r>
        <w:rPr>
          <w:rFonts w:eastAsia="黑体"/>
          <w:color w:val="000000"/>
          <w:sz w:val="24"/>
        </w:rPr>
        <w:t>×</w:t>
      </w:r>
      <w:r>
        <w:rPr>
          <w:rFonts w:ascii="黑体" w:eastAsia="黑体" w:hint="eastAsia"/>
          <w:color w:val="000000"/>
          <w:sz w:val="24"/>
        </w:rPr>
        <w:t>100</w:t>
      </w:r>
      <w:r>
        <w:rPr>
          <w:rFonts w:eastAsia="黑体"/>
          <w:color w:val="000000"/>
          <w:sz w:val="24"/>
        </w:rPr>
        <w:t>×</w:t>
      </w:r>
      <w:r>
        <w:rPr>
          <w:rFonts w:ascii="黑体" w:eastAsia="黑体" w:hint="eastAsia"/>
          <w:color w:val="000000"/>
          <w:sz w:val="24"/>
        </w:rPr>
        <w:t>25）mm</w:t>
      </w:r>
    </w:p>
    <w:p w14:paraId="577179C4" w14:textId="77777777" w:rsidR="009B1F28" w:rsidRDefault="00763A24" w:rsidP="003E29D3">
      <w:pPr>
        <w:spacing w:beforeLines="100" w:before="312" w:afterLines="50" w:after="156" w:line="360" w:lineRule="auto"/>
        <w:jc w:val="left"/>
        <w:rPr>
          <w:rFonts w:ascii="黑体" w:eastAsia="黑体"/>
          <w:color w:val="FF0000"/>
          <w:sz w:val="24"/>
        </w:rPr>
      </w:pPr>
      <w:r w:rsidRPr="003E29D3">
        <w:rPr>
          <w:rFonts w:ascii="黑体" w:eastAsia="黑体" w:hint="eastAsia"/>
          <w:color w:val="000000"/>
          <w:sz w:val="24"/>
        </w:rPr>
        <w:t>标准样品C：</w:t>
      </w:r>
      <w:r w:rsidR="00992F0E">
        <w:rPr>
          <w:rFonts w:ascii="黑体" w:eastAsia="黑体" w:hint="eastAsia"/>
          <w:color w:val="000000"/>
          <w:sz w:val="24"/>
        </w:rPr>
        <w:t>液体纯净</w:t>
      </w:r>
      <w:r w:rsidRPr="003E29D3">
        <w:rPr>
          <w:rFonts w:ascii="黑体" w:eastAsia="黑体" w:hint="eastAsia"/>
          <w:color w:val="000000"/>
          <w:sz w:val="24"/>
        </w:rPr>
        <w:t>水</w:t>
      </w:r>
      <w:r w:rsidR="00992F0E">
        <w:rPr>
          <w:rFonts w:ascii="黑体" w:eastAsia="黑体" w:hint="eastAsia"/>
          <w:color w:val="000000"/>
          <w:sz w:val="24"/>
        </w:rPr>
        <w:t xml:space="preserve"> 容量：1L</w:t>
      </w:r>
      <w:r w:rsidR="007B20D8">
        <w:rPr>
          <w:rFonts w:ascii="黑体" w:eastAsia="黑体" w:hint="eastAsia"/>
          <w:color w:val="FF0000"/>
          <w:sz w:val="24"/>
        </w:rPr>
        <w:t xml:space="preserve"> </w:t>
      </w:r>
      <w:r w:rsidR="00992F0E">
        <w:rPr>
          <w:rFonts w:ascii="黑体" w:eastAsia="黑体" w:hint="eastAsia"/>
          <w:color w:val="FF0000"/>
          <w:sz w:val="24"/>
        </w:rPr>
        <w:t xml:space="preserve"> </w:t>
      </w:r>
    </w:p>
    <w:p w14:paraId="4E73AB61" w14:textId="713FF070" w:rsidR="00992F0E" w:rsidRPr="00E56E88" w:rsidRDefault="00992F0E" w:rsidP="009B1F28">
      <w:pPr>
        <w:spacing w:beforeLines="100" w:before="312" w:afterLines="50" w:after="156" w:line="360" w:lineRule="auto"/>
        <w:ind w:firstLineChars="200" w:firstLine="480"/>
        <w:jc w:val="left"/>
        <w:rPr>
          <w:rFonts w:ascii="黑体" w:eastAsia="黑体"/>
          <w:sz w:val="24"/>
        </w:rPr>
      </w:pPr>
      <w:r w:rsidRPr="00E56E88">
        <w:rPr>
          <w:rFonts w:ascii="黑体" w:eastAsia="黑体" w:hint="eastAsia"/>
          <w:sz w:val="24"/>
        </w:rPr>
        <w:t>容器形状：</w:t>
      </w:r>
      <w:r w:rsidR="00CB19CC">
        <w:rPr>
          <w:rFonts w:ascii="黑体" w:eastAsia="黑体" w:hint="eastAsia"/>
          <w:sz w:val="24"/>
        </w:rPr>
        <w:t>敞</w:t>
      </w:r>
      <w:r w:rsidR="00327E4F" w:rsidRPr="00E56E88">
        <w:rPr>
          <w:rFonts w:ascii="黑体" w:eastAsia="黑体" w:hint="eastAsia"/>
          <w:sz w:val="24"/>
        </w:rPr>
        <w:t>口</w:t>
      </w:r>
      <w:r w:rsidRPr="00E56E88">
        <w:rPr>
          <w:rFonts w:ascii="黑体" w:eastAsia="黑体" w:hint="eastAsia"/>
          <w:sz w:val="24"/>
        </w:rPr>
        <w:t>圆柱形</w:t>
      </w:r>
      <w:r w:rsidR="009B1F28" w:rsidRPr="00E56E88">
        <w:rPr>
          <w:rFonts w:ascii="黑体" w:eastAsia="黑体" w:hint="eastAsia"/>
          <w:sz w:val="24"/>
        </w:rPr>
        <w:t xml:space="preserve">  </w:t>
      </w:r>
      <w:r w:rsidRPr="00E56E88">
        <w:rPr>
          <w:rFonts w:ascii="黑体" w:eastAsia="黑体" w:hAnsi="黑体" w:hint="eastAsia"/>
          <w:sz w:val="24"/>
        </w:rPr>
        <w:t>直径：Φ</w:t>
      </w:r>
      <w:r w:rsidRPr="00E56E88">
        <w:rPr>
          <w:rFonts w:ascii="黑体" w:eastAsia="黑体" w:hint="eastAsia"/>
          <w:sz w:val="24"/>
        </w:rPr>
        <w:t xml:space="preserve">100mm  </w:t>
      </w:r>
      <w:r w:rsidR="00327E4F" w:rsidRPr="00E56E88">
        <w:rPr>
          <w:rFonts w:ascii="黑体" w:eastAsia="黑体" w:hint="eastAsia"/>
          <w:sz w:val="24"/>
        </w:rPr>
        <w:t>材质：PET</w:t>
      </w:r>
    </w:p>
    <w:p w14:paraId="3BFD7810" w14:textId="77777777" w:rsidR="00283F66" w:rsidRDefault="00283F66" w:rsidP="0038384A">
      <w:pPr>
        <w:spacing w:line="360" w:lineRule="auto"/>
        <w:ind w:left="420" w:firstLineChars="1400" w:firstLine="3373"/>
        <w:rPr>
          <w:rFonts w:ascii="黑体" w:eastAsia="黑体"/>
          <w:b/>
          <w:color w:val="000000"/>
          <w:sz w:val="24"/>
        </w:rPr>
      </w:pPr>
    </w:p>
    <w:p w14:paraId="05F3D39C" w14:textId="77777777" w:rsidR="00283F66" w:rsidRDefault="00283F66" w:rsidP="0038384A">
      <w:pPr>
        <w:spacing w:line="360" w:lineRule="auto"/>
        <w:ind w:left="420" w:firstLineChars="1400" w:firstLine="3373"/>
        <w:rPr>
          <w:rFonts w:ascii="黑体" w:eastAsia="黑体"/>
          <w:b/>
          <w:color w:val="000000"/>
          <w:sz w:val="24"/>
        </w:rPr>
      </w:pPr>
    </w:p>
    <w:p w14:paraId="6E3DD3E6" w14:textId="77777777" w:rsidR="00283F66" w:rsidRDefault="00283F66" w:rsidP="00E56E88">
      <w:pPr>
        <w:spacing w:line="360" w:lineRule="auto"/>
        <w:rPr>
          <w:rFonts w:ascii="黑体" w:eastAsia="黑体"/>
          <w:b/>
          <w:color w:val="000000"/>
          <w:sz w:val="24"/>
        </w:rPr>
      </w:pPr>
    </w:p>
    <w:p w14:paraId="244C8627" w14:textId="77777777" w:rsidR="005F08E8" w:rsidRDefault="005F08E8" w:rsidP="00763A24">
      <w:pPr>
        <w:spacing w:line="360" w:lineRule="auto"/>
        <w:rPr>
          <w:rFonts w:ascii="黑体" w:eastAsia="黑体"/>
          <w:b/>
          <w:color w:val="000000"/>
          <w:sz w:val="24"/>
        </w:rPr>
      </w:pPr>
    </w:p>
    <w:p w14:paraId="2B184645" w14:textId="77777777" w:rsidR="00F76960" w:rsidRDefault="00F76960" w:rsidP="00763A24">
      <w:pPr>
        <w:spacing w:line="360" w:lineRule="auto"/>
        <w:rPr>
          <w:rFonts w:ascii="黑体" w:eastAsia="黑体"/>
          <w:b/>
          <w:color w:val="000000"/>
          <w:sz w:val="24"/>
        </w:rPr>
      </w:pPr>
    </w:p>
    <w:p w14:paraId="5DCF8F18" w14:textId="77777777" w:rsidR="00F76960" w:rsidRDefault="00F76960" w:rsidP="00763A24">
      <w:pPr>
        <w:spacing w:line="360" w:lineRule="auto"/>
        <w:rPr>
          <w:rFonts w:ascii="黑体" w:eastAsia="黑体"/>
          <w:b/>
          <w:color w:val="000000"/>
          <w:sz w:val="24"/>
        </w:rPr>
      </w:pPr>
    </w:p>
    <w:p w14:paraId="30684CF7" w14:textId="77777777" w:rsidR="00F76960" w:rsidRDefault="00F76960" w:rsidP="00763A24">
      <w:pPr>
        <w:spacing w:line="360" w:lineRule="auto"/>
        <w:rPr>
          <w:rFonts w:ascii="黑体" w:eastAsia="黑体"/>
          <w:b/>
          <w:color w:val="000000"/>
          <w:sz w:val="24"/>
        </w:rPr>
      </w:pPr>
    </w:p>
    <w:p w14:paraId="4DBC0ED8" w14:textId="77777777" w:rsidR="00F76960" w:rsidRDefault="00F76960" w:rsidP="00763A24">
      <w:pPr>
        <w:spacing w:line="360" w:lineRule="auto"/>
        <w:rPr>
          <w:rFonts w:ascii="黑体" w:eastAsia="黑体"/>
          <w:b/>
          <w:color w:val="000000"/>
          <w:sz w:val="24"/>
        </w:rPr>
      </w:pPr>
    </w:p>
    <w:p w14:paraId="5381506E" w14:textId="77777777" w:rsidR="00F76960" w:rsidRDefault="00F76960" w:rsidP="00763A24">
      <w:pPr>
        <w:spacing w:line="360" w:lineRule="auto"/>
        <w:rPr>
          <w:rFonts w:ascii="黑体" w:eastAsia="黑体"/>
          <w:b/>
          <w:color w:val="000000"/>
          <w:sz w:val="24"/>
        </w:rPr>
      </w:pPr>
    </w:p>
    <w:p w14:paraId="0DA8AE89" w14:textId="77777777" w:rsidR="00F76960" w:rsidRDefault="00F76960" w:rsidP="00763A24">
      <w:pPr>
        <w:spacing w:line="360" w:lineRule="auto"/>
        <w:rPr>
          <w:rFonts w:ascii="黑体" w:eastAsia="黑体"/>
          <w:b/>
          <w:color w:val="000000"/>
          <w:sz w:val="24"/>
        </w:rPr>
      </w:pPr>
    </w:p>
    <w:p w14:paraId="772447F7" w14:textId="77777777" w:rsidR="00F76960" w:rsidRDefault="00F76960" w:rsidP="00763A24">
      <w:pPr>
        <w:spacing w:line="360" w:lineRule="auto"/>
        <w:rPr>
          <w:rFonts w:ascii="黑体" w:eastAsia="黑体"/>
          <w:b/>
          <w:color w:val="000000"/>
          <w:sz w:val="24"/>
        </w:rPr>
      </w:pPr>
    </w:p>
    <w:p w14:paraId="08B55DBA" w14:textId="77777777" w:rsidR="00F76960" w:rsidRDefault="00F76960" w:rsidP="00763A24">
      <w:pPr>
        <w:spacing w:line="360" w:lineRule="auto"/>
        <w:rPr>
          <w:rFonts w:ascii="黑体" w:eastAsia="黑体"/>
          <w:b/>
          <w:color w:val="000000"/>
          <w:sz w:val="24"/>
        </w:rPr>
      </w:pPr>
    </w:p>
    <w:p w14:paraId="6AB93700" w14:textId="77777777" w:rsidR="00F76960" w:rsidRDefault="00F76960" w:rsidP="00763A24">
      <w:pPr>
        <w:spacing w:line="360" w:lineRule="auto"/>
        <w:rPr>
          <w:rFonts w:ascii="黑体" w:eastAsia="黑体"/>
          <w:b/>
          <w:color w:val="000000"/>
          <w:sz w:val="24"/>
        </w:rPr>
      </w:pPr>
    </w:p>
    <w:p w14:paraId="67CC45C0" w14:textId="77777777" w:rsidR="00F76960" w:rsidRDefault="00F76960" w:rsidP="00763A24">
      <w:pPr>
        <w:spacing w:line="360" w:lineRule="auto"/>
        <w:rPr>
          <w:rFonts w:ascii="黑体" w:eastAsia="黑体"/>
          <w:b/>
          <w:color w:val="000000"/>
          <w:sz w:val="24"/>
        </w:rPr>
      </w:pPr>
    </w:p>
    <w:p w14:paraId="2416AD04" w14:textId="77777777" w:rsidR="00F76960" w:rsidRDefault="00F76960" w:rsidP="00763A24">
      <w:pPr>
        <w:spacing w:line="360" w:lineRule="auto"/>
        <w:rPr>
          <w:rFonts w:ascii="黑体" w:eastAsia="黑体"/>
          <w:b/>
          <w:color w:val="000000"/>
          <w:sz w:val="24"/>
        </w:rPr>
      </w:pPr>
    </w:p>
    <w:p w14:paraId="6804925E" w14:textId="52E7B592" w:rsidR="004B071C" w:rsidRPr="008C0BDA" w:rsidRDefault="004B071C" w:rsidP="008C0BDA">
      <w:pPr>
        <w:pStyle w:val="5"/>
        <w:spacing w:line="377" w:lineRule="auto"/>
        <w:rPr>
          <w:rFonts w:ascii="黑体" w:eastAsia="黑体" w:hAnsi="黑体" w:hint="eastAsia"/>
          <w:sz w:val="24"/>
        </w:rPr>
      </w:pPr>
      <w:bookmarkStart w:id="87" w:name="_Toc204881324"/>
      <w:r w:rsidRPr="008C0BDA">
        <w:rPr>
          <w:rFonts w:ascii="黑体" w:eastAsia="黑体" w:hAnsi="黑体" w:hint="eastAsia"/>
          <w:sz w:val="24"/>
        </w:rPr>
        <w:lastRenderedPageBreak/>
        <w:t>附录E</w:t>
      </w:r>
      <w:bookmarkEnd w:id="87"/>
      <w:r w:rsidR="00F76960">
        <w:rPr>
          <w:rFonts w:ascii="黑体" w:eastAsia="黑体" w:hAnsi="黑体" w:hint="eastAsia"/>
          <w:sz w:val="24"/>
        </w:rPr>
        <w:t xml:space="preserve"> 模体结构图</w:t>
      </w:r>
    </w:p>
    <w:p w14:paraId="0FAAFEBC" w14:textId="77777777" w:rsidR="00FB1147" w:rsidRDefault="00E329F6" w:rsidP="00FB1147">
      <w:pPr>
        <w:spacing w:line="360" w:lineRule="auto"/>
        <w:rPr>
          <w:color w:val="000000"/>
          <w:sz w:val="24"/>
        </w:rPr>
      </w:pPr>
      <w:r w:rsidRPr="00763A24">
        <w:rPr>
          <w:rFonts w:hint="eastAsia"/>
          <w:color w:val="000000"/>
          <w:sz w:val="24"/>
        </w:rPr>
        <w:t>透视式安全检查仪模体</w:t>
      </w:r>
      <w:r w:rsidRPr="00763A24">
        <w:rPr>
          <w:rFonts w:hint="eastAsia"/>
          <w:color w:val="000000"/>
          <w:sz w:val="24"/>
        </w:rPr>
        <w:t xml:space="preserve"> </w:t>
      </w:r>
      <w:r w:rsidRPr="00763A24">
        <w:rPr>
          <w:color w:val="000000"/>
          <w:sz w:val="24"/>
        </w:rPr>
        <w:t xml:space="preserve">A </w:t>
      </w:r>
    </w:p>
    <w:p w14:paraId="2A25C895" w14:textId="35B22E67" w:rsidR="00E0505C" w:rsidRPr="00763A24" w:rsidRDefault="00E329F6" w:rsidP="00FB1147">
      <w:pPr>
        <w:spacing w:line="360" w:lineRule="auto"/>
        <w:rPr>
          <w:rFonts w:ascii="黑体" w:eastAsia="黑体"/>
          <w:color w:val="000000"/>
          <w:sz w:val="32"/>
        </w:rPr>
      </w:pPr>
      <w:r w:rsidRPr="00763A24">
        <w:rPr>
          <w:rFonts w:hint="eastAsia"/>
          <w:color w:val="000000"/>
          <w:sz w:val="24"/>
        </w:rPr>
        <w:t>模体</w:t>
      </w:r>
      <w:r w:rsidRPr="00763A24">
        <w:rPr>
          <w:rFonts w:hint="eastAsia"/>
          <w:color w:val="000000"/>
          <w:sz w:val="24"/>
        </w:rPr>
        <w:t xml:space="preserve"> </w:t>
      </w:r>
      <w:r w:rsidRPr="00763A24">
        <w:rPr>
          <w:color w:val="000000"/>
          <w:sz w:val="24"/>
        </w:rPr>
        <w:t xml:space="preserve">A </w:t>
      </w:r>
      <w:r w:rsidRPr="00763A24">
        <w:rPr>
          <w:rFonts w:hint="eastAsia"/>
          <w:color w:val="000000"/>
          <w:sz w:val="24"/>
        </w:rPr>
        <w:t>至少应该包括</w:t>
      </w:r>
      <w:r w:rsidRPr="00763A24">
        <w:rPr>
          <w:rFonts w:hint="eastAsia"/>
          <w:color w:val="000000"/>
          <w:sz w:val="24"/>
        </w:rPr>
        <w:t xml:space="preserve"> </w:t>
      </w:r>
      <w:r w:rsidRPr="00763A24">
        <w:rPr>
          <w:color w:val="000000"/>
          <w:sz w:val="24"/>
        </w:rPr>
        <w:t xml:space="preserve">3 </w:t>
      </w:r>
      <w:r w:rsidRPr="00763A24">
        <w:rPr>
          <w:rFonts w:hint="eastAsia"/>
          <w:color w:val="000000"/>
          <w:sz w:val="24"/>
        </w:rPr>
        <w:t>种测试体：线分辨力测试卡、空间分辨力测试卡和穿透力测试</w:t>
      </w:r>
      <w:r w:rsidRPr="00763A24">
        <w:rPr>
          <w:rFonts w:hint="eastAsia"/>
          <w:color w:val="000000"/>
          <w:sz w:val="24"/>
        </w:rPr>
        <w:t xml:space="preserve"> </w:t>
      </w:r>
      <w:r w:rsidRPr="00763A24">
        <w:rPr>
          <w:rFonts w:hint="eastAsia"/>
          <w:color w:val="000000"/>
          <w:sz w:val="24"/>
        </w:rPr>
        <w:t>卡。其中线分辨力测试卡由几根波浪形实芯铜线组成，至少具有直径</w:t>
      </w:r>
      <w:r w:rsidRPr="00763A24">
        <w:rPr>
          <w:rFonts w:hint="eastAsia"/>
          <w:color w:val="000000"/>
          <w:sz w:val="24"/>
        </w:rPr>
        <w:t xml:space="preserve"> </w:t>
      </w:r>
      <w:r w:rsidRPr="00763A24">
        <w:rPr>
          <w:color w:val="000000"/>
          <w:sz w:val="24"/>
        </w:rPr>
        <w:t xml:space="preserve">0.10mm </w:t>
      </w:r>
      <w:r w:rsidRPr="00763A24">
        <w:rPr>
          <w:rFonts w:hint="eastAsia"/>
          <w:color w:val="000000"/>
          <w:sz w:val="24"/>
        </w:rPr>
        <w:t>、</w:t>
      </w:r>
      <w:r w:rsidRPr="00763A24">
        <w:rPr>
          <w:color w:val="000000"/>
          <w:sz w:val="24"/>
        </w:rPr>
        <w:t>0.20mm</w:t>
      </w:r>
      <w:r w:rsidRPr="00763A24">
        <w:rPr>
          <w:rFonts w:hint="eastAsia"/>
          <w:color w:val="000000"/>
          <w:sz w:val="24"/>
        </w:rPr>
        <w:t>、</w:t>
      </w:r>
      <w:r w:rsidRPr="00763A24">
        <w:rPr>
          <w:rFonts w:hint="eastAsia"/>
          <w:color w:val="000000"/>
          <w:sz w:val="24"/>
        </w:rPr>
        <w:t xml:space="preserve"> </w:t>
      </w:r>
      <w:r w:rsidRPr="00763A24">
        <w:rPr>
          <w:color w:val="000000"/>
          <w:sz w:val="24"/>
        </w:rPr>
        <w:t xml:space="preserve">0.25mm </w:t>
      </w:r>
      <w:r w:rsidRPr="00763A24">
        <w:rPr>
          <w:rFonts w:hint="eastAsia"/>
          <w:color w:val="000000"/>
          <w:sz w:val="24"/>
        </w:rPr>
        <w:t>和</w:t>
      </w:r>
      <w:r w:rsidRPr="00763A24">
        <w:rPr>
          <w:rFonts w:hint="eastAsia"/>
          <w:color w:val="000000"/>
          <w:sz w:val="24"/>
        </w:rPr>
        <w:t xml:space="preserve"> </w:t>
      </w:r>
      <w:r w:rsidRPr="00763A24">
        <w:rPr>
          <w:color w:val="000000"/>
          <w:sz w:val="24"/>
        </w:rPr>
        <w:t xml:space="preserve">0.51mm </w:t>
      </w:r>
      <w:r w:rsidRPr="00763A24">
        <w:rPr>
          <w:rFonts w:hint="eastAsia"/>
          <w:color w:val="000000"/>
          <w:sz w:val="24"/>
        </w:rPr>
        <w:t>的铜线；空间分辨力测试卡由几组铜材料线对构成，至少具有线宽为</w:t>
      </w:r>
      <w:r w:rsidRPr="00763A24">
        <w:rPr>
          <w:rFonts w:hint="eastAsia"/>
          <w:color w:val="000000"/>
          <w:sz w:val="24"/>
        </w:rPr>
        <w:t xml:space="preserve"> </w:t>
      </w:r>
      <w:r w:rsidRPr="00763A24">
        <w:rPr>
          <w:color w:val="000000"/>
          <w:sz w:val="24"/>
        </w:rPr>
        <w:t xml:space="preserve">1.6mm </w:t>
      </w:r>
      <w:r w:rsidRPr="00763A24">
        <w:rPr>
          <w:rFonts w:hint="eastAsia"/>
          <w:color w:val="000000"/>
          <w:sz w:val="24"/>
        </w:rPr>
        <w:t>和</w:t>
      </w:r>
      <w:r w:rsidRPr="00763A24">
        <w:rPr>
          <w:rFonts w:hint="eastAsia"/>
          <w:color w:val="000000"/>
          <w:sz w:val="24"/>
        </w:rPr>
        <w:t xml:space="preserve"> </w:t>
      </w:r>
      <w:r w:rsidRPr="00763A24">
        <w:rPr>
          <w:color w:val="000000"/>
          <w:sz w:val="24"/>
        </w:rPr>
        <w:t xml:space="preserve">1.0mm </w:t>
      </w:r>
      <w:r w:rsidRPr="00763A24">
        <w:rPr>
          <w:rFonts w:hint="eastAsia"/>
          <w:color w:val="000000"/>
          <w:sz w:val="24"/>
        </w:rPr>
        <w:t>的线对组，每组线对占空比应在</w:t>
      </w:r>
      <w:r w:rsidRPr="00763A24">
        <w:rPr>
          <w:rFonts w:hint="eastAsia"/>
          <w:color w:val="000000"/>
          <w:sz w:val="24"/>
        </w:rPr>
        <w:t xml:space="preserve"> </w:t>
      </w:r>
      <w:r w:rsidRPr="00763A24">
        <w:rPr>
          <w:color w:val="000000"/>
          <w:sz w:val="24"/>
        </w:rPr>
        <w:t>0.9</w:t>
      </w:r>
      <w:r w:rsidRPr="00763A24">
        <w:rPr>
          <w:rFonts w:hint="eastAsia"/>
          <w:color w:val="000000"/>
          <w:sz w:val="24"/>
        </w:rPr>
        <w:t>～</w:t>
      </w:r>
      <w:r w:rsidRPr="00763A24">
        <w:rPr>
          <w:color w:val="000000"/>
          <w:sz w:val="24"/>
        </w:rPr>
        <w:t xml:space="preserve">1.1 </w:t>
      </w:r>
      <w:r w:rsidRPr="00763A24">
        <w:rPr>
          <w:rFonts w:hint="eastAsia"/>
          <w:color w:val="000000"/>
          <w:sz w:val="24"/>
        </w:rPr>
        <w:t>之间；穿透分辨力测试卡由碳钢</w:t>
      </w:r>
      <w:r w:rsidRPr="00763A24">
        <w:rPr>
          <w:rFonts w:hint="eastAsia"/>
          <w:color w:val="000000"/>
          <w:sz w:val="24"/>
        </w:rPr>
        <w:t xml:space="preserve"> </w:t>
      </w:r>
      <w:r w:rsidRPr="00763A24">
        <w:rPr>
          <w:rFonts w:hint="eastAsia"/>
          <w:color w:val="000000"/>
          <w:sz w:val="24"/>
        </w:rPr>
        <w:t>阶梯和上面的铅块组成，至少具有厚度值为</w:t>
      </w:r>
      <w:r w:rsidRPr="00763A24">
        <w:rPr>
          <w:rFonts w:hint="eastAsia"/>
          <w:color w:val="000000"/>
          <w:sz w:val="24"/>
        </w:rPr>
        <w:t xml:space="preserve"> </w:t>
      </w:r>
      <w:r w:rsidRPr="00763A24">
        <w:rPr>
          <w:color w:val="000000"/>
          <w:sz w:val="24"/>
        </w:rPr>
        <w:t>15mm</w:t>
      </w:r>
      <w:r w:rsidRPr="00763A24">
        <w:rPr>
          <w:rFonts w:hint="eastAsia"/>
          <w:color w:val="000000"/>
          <w:sz w:val="24"/>
        </w:rPr>
        <w:t>、</w:t>
      </w:r>
      <w:r w:rsidRPr="00763A24">
        <w:rPr>
          <w:color w:val="000000"/>
          <w:sz w:val="24"/>
        </w:rPr>
        <w:t xml:space="preserve">27mm </w:t>
      </w:r>
      <w:r w:rsidRPr="00763A24">
        <w:rPr>
          <w:rFonts w:hint="eastAsia"/>
          <w:color w:val="000000"/>
          <w:sz w:val="24"/>
        </w:rPr>
        <w:t>和</w:t>
      </w:r>
      <w:r w:rsidRPr="00763A24">
        <w:rPr>
          <w:rFonts w:hint="eastAsia"/>
          <w:color w:val="000000"/>
          <w:sz w:val="24"/>
        </w:rPr>
        <w:t xml:space="preserve"> </w:t>
      </w:r>
      <w:r w:rsidRPr="00763A24">
        <w:rPr>
          <w:color w:val="000000"/>
          <w:sz w:val="24"/>
        </w:rPr>
        <w:t xml:space="preserve">38mm </w:t>
      </w:r>
      <w:r w:rsidRPr="00763A24">
        <w:rPr>
          <w:rFonts w:hint="eastAsia"/>
          <w:color w:val="000000"/>
          <w:sz w:val="24"/>
        </w:rPr>
        <w:t>的钢阶梯。</w:t>
      </w:r>
      <w:r w:rsidR="000D61C4" w:rsidRPr="00763A24">
        <w:rPr>
          <w:rFonts w:ascii="黑体" w:eastAsia="黑体"/>
          <w:noProof/>
          <w:color w:val="000000"/>
          <w:sz w:val="32"/>
        </w:rPr>
        <mc:AlternateContent>
          <mc:Choice Requires="wpi">
            <w:drawing>
              <wp:anchor distT="0" distB="0" distL="114300" distR="114300" simplePos="0" relativeHeight="251671552" behindDoc="0" locked="0" layoutInCell="1" allowOverlap="1" wp14:anchorId="5527ABAB" wp14:editId="75B63C12">
                <wp:simplePos x="0" y="0"/>
                <wp:positionH relativeFrom="column">
                  <wp:posOffset>1030707</wp:posOffset>
                </wp:positionH>
                <wp:positionV relativeFrom="paragraph">
                  <wp:posOffset>802737</wp:posOffset>
                </wp:positionV>
                <wp:extent cx="360" cy="360"/>
                <wp:effectExtent l="38100" t="38100" r="38100" b="38100"/>
                <wp:wrapNone/>
                <wp:docPr id="375289146" name="墨迹 2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464547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26" o:spid="_x0000_s1026" type="#_x0000_t75" style="position:absolute;margin-left:80.65pt;margin-top:62.7pt;width:1.0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">
                <v:imagedata r:id="rId22" o:title=""/>
              </v:shape>
            </w:pict>
          </mc:Fallback>
        </mc:AlternateContent>
      </w:r>
      <w:r w:rsidR="000D61C4" w:rsidRPr="00763A24">
        <w:rPr>
          <w:rFonts w:ascii="黑体" w:eastAsia="黑体"/>
          <w:noProof/>
          <w:color w:val="000000"/>
          <w:sz w:val="32"/>
        </w:rPr>
        <mc:AlternateContent>
          <mc:Choice Requires="wpi">
            <w:drawing>
              <wp:anchor distT="0" distB="0" distL="114300" distR="114300" simplePos="0" relativeHeight="251670528" behindDoc="0" locked="0" layoutInCell="1" allowOverlap="1" wp14:anchorId="55A1CD25" wp14:editId="6BABEC3A">
                <wp:simplePos x="0" y="0"/>
                <wp:positionH relativeFrom="column">
                  <wp:posOffset>1190187</wp:posOffset>
                </wp:positionH>
                <wp:positionV relativeFrom="paragraph">
                  <wp:posOffset>292206</wp:posOffset>
                </wp:positionV>
                <wp:extent cx="360" cy="360"/>
                <wp:effectExtent l="38100" t="38100" r="38100" b="38100"/>
                <wp:wrapNone/>
                <wp:docPr id="1466277677" name="墨迹 2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39E1B0BE" id="墨迹 23" o:spid="_x0000_s1026" type="#_x0000_t75" style="position:absolute;margin-left:93.2pt;margin-top:22.5pt;width:1.0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">
                <v:imagedata r:id="rId22" o:title=""/>
              </v:shape>
            </w:pict>
          </mc:Fallback>
        </mc:AlternateContent>
      </w:r>
    </w:p>
    <w:p w14:paraId="35B2155D" w14:textId="17654D11" w:rsidR="00FF70D9" w:rsidRDefault="005703E7">
      <w:pPr>
        <w:ind w:left="420"/>
        <w:rPr>
          <w:rFonts w:ascii="黑体" w:eastAsia="黑体"/>
          <w:color w:val="000000"/>
          <w:sz w:val="24"/>
        </w:rPr>
      </w:pPr>
      <w:r>
        <w:rPr>
          <w:noProof/>
        </w:rPr>
        <w:drawing>
          <wp:inline distT="0" distB="0" distL="0" distR="0" wp14:anchorId="17B65A80" wp14:editId="49BA9EA7">
            <wp:extent cx="5486400" cy="42906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4290695"/>
                    </a:xfrm>
                    <a:prstGeom prst="rect">
                      <a:avLst/>
                    </a:prstGeom>
                  </pic:spPr>
                </pic:pic>
              </a:graphicData>
            </a:graphic>
          </wp:inline>
        </w:drawing>
      </w:r>
    </w:p>
    <w:p w14:paraId="39E70653" w14:textId="21DC2D8F" w:rsidR="00FF70D9" w:rsidRDefault="00FF70D9" w:rsidP="002B7AC7">
      <w:pPr>
        <w:spacing w:afterLines="50" w:after="156" w:line="360" w:lineRule="auto"/>
        <w:ind w:leftChars="200" w:left="420" w:firstLineChars="1200" w:firstLine="2880"/>
        <w:rPr>
          <w:rFonts w:ascii="黑体" w:eastAsia="黑体"/>
          <w:color w:val="000000"/>
          <w:sz w:val="24"/>
        </w:rPr>
      </w:pPr>
      <w:r w:rsidRPr="00FF70D9">
        <w:rPr>
          <w:rFonts w:ascii="黑体" w:eastAsia="黑体" w:hint="eastAsia"/>
          <w:color w:val="000000"/>
          <w:sz w:val="24"/>
        </w:rPr>
        <w:t>图</w:t>
      </w:r>
      <w:r w:rsidRPr="00FF70D9">
        <w:rPr>
          <w:rFonts w:ascii="黑体" w:eastAsia="黑体"/>
          <w:color w:val="000000"/>
          <w:sz w:val="24"/>
        </w:rPr>
        <w:t xml:space="preserve">A.1 </w:t>
      </w:r>
      <w:r w:rsidR="00E329F6">
        <w:rPr>
          <w:rFonts w:ascii="黑体" w:eastAsia="黑体" w:hint="eastAsia"/>
          <w:color w:val="000000"/>
          <w:sz w:val="24"/>
        </w:rPr>
        <w:t>模</w:t>
      </w:r>
      <w:r w:rsidRPr="00FF70D9">
        <w:rPr>
          <w:rFonts w:ascii="黑体" w:eastAsia="黑体" w:hint="eastAsia"/>
          <w:color w:val="000000"/>
          <w:sz w:val="24"/>
        </w:rPr>
        <w:t>体</w:t>
      </w:r>
      <w:r w:rsidRPr="00FF70D9">
        <w:rPr>
          <w:rFonts w:ascii="黑体" w:eastAsia="黑体"/>
          <w:color w:val="000000"/>
          <w:sz w:val="24"/>
        </w:rPr>
        <w:t xml:space="preserve">A1 </w:t>
      </w:r>
      <w:r w:rsidRPr="00FF70D9">
        <w:rPr>
          <w:rFonts w:ascii="黑体" w:eastAsia="黑体" w:hint="eastAsia"/>
          <w:color w:val="000000"/>
          <w:sz w:val="24"/>
        </w:rPr>
        <w:t>结构图</w:t>
      </w:r>
    </w:p>
    <w:p w14:paraId="203F9679" w14:textId="382EE8C3" w:rsidR="00FB1147" w:rsidRDefault="00FB1147" w:rsidP="00FB1147">
      <w:pPr>
        <w:spacing w:line="360" w:lineRule="auto"/>
        <w:rPr>
          <w:color w:val="000000"/>
          <w:sz w:val="24"/>
        </w:rPr>
      </w:pPr>
      <w:r w:rsidRPr="00763A24">
        <w:rPr>
          <w:rFonts w:hint="eastAsia"/>
          <w:color w:val="000000"/>
          <w:sz w:val="24"/>
        </w:rPr>
        <w:t>透视式安全检查仪模体</w:t>
      </w:r>
      <w:r>
        <w:rPr>
          <w:rFonts w:hint="eastAsia"/>
          <w:color w:val="000000"/>
          <w:sz w:val="24"/>
        </w:rPr>
        <w:t>B</w:t>
      </w:r>
      <w:r w:rsidRPr="00763A24">
        <w:rPr>
          <w:color w:val="000000"/>
          <w:sz w:val="24"/>
        </w:rPr>
        <w:t xml:space="preserve"> </w:t>
      </w:r>
    </w:p>
    <w:p w14:paraId="1FAA896A" w14:textId="1BD6F725" w:rsidR="00850117" w:rsidRPr="008C735E" w:rsidRDefault="00CA4275" w:rsidP="00FB1147">
      <w:pPr>
        <w:spacing w:line="360" w:lineRule="auto"/>
        <w:rPr>
          <w:rFonts w:ascii="黑体" w:eastAsia="黑体"/>
          <w:color w:val="000000"/>
          <w:sz w:val="32"/>
        </w:rPr>
      </w:pPr>
      <w:r w:rsidRPr="008C735E">
        <w:rPr>
          <w:rFonts w:hint="eastAsia"/>
          <w:color w:val="000000"/>
          <w:sz w:val="24"/>
        </w:rPr>
        <w:t>模体</w:t>
      </w:r>
      <w:r w:rsidRPr="008C735E">
        <w:rPr>
          <w:rFonts w:hint="eastAsia"/>
          <w:color w:val="000000"/>
          <w:sz w:val="24"/>
        </w:rPr>
        <w:t xml:space="preserve"> </w:t>
      </w:r>
      <w:r w:rsidRPr="008C735E">
        <w:rPr>
          <w:color w:val="000000"/>
          <w:sz w:val="24"/>
        </w:rPr>
        <w:t xml:space="preserve">B </w:t>
      </w:r>
      <w:r w:rsidRPr="008C735E">
        <w:rPr>
          <w:rFonts w:hint="eastAsia"/>
          <w:color w:val="000000"/>
          <w:sz w:val="24"/>
        </w:rPr>
        <w:t>至少包括</w:t>
      </w:r>
      <w:r w:rsidRPr="008C735E">
        <w:rPr>
          <w:rFonts w:hint="eastAsia"/>
          <w:color w:val="000000"/>
          <w:sz w:val="24"/>
        </w:rPr>
        <w:t xml:space="preserve"> </w:t>
      </w:r>
      <w:r w:rsidRPr="008C735E">
        <w:rPr>
          <w:color w:val="000000"/>
          <w:sz w:val="24"/>
        </w:rPr>
        <w:t xml:space="preserve">5 </w:t>
      </w:r>
      <w:r w:rsidRPr="008C735E">
        <w:rPr>
          <w:rFonts w:hint="eastAsia"/>
          <w:color w:val="000000"/>
          <w:sz w:val="24"/>
        </w:rPr>
        <w:t>个测试卡：有机物分辨卡（</w:t>
      </w:r>
      <w:r w:rsidRPr="008C735E">
        <w:rPr>
          <w:color w:val="000000"/>
          <w:sz w:val="24"/>
        </w:rPr>
        <w:t xml:space="preserve">Test5 </w:t>
      </w:r>
      <w:r w:rsidRPr="008C735E">
        <w:rPr>
          <w:rFonts w:hint="eastAsia"/>
          <w:color w:val="000000"/>
          <w:sz w:val="24"/>
        </w:rPr>
        <w:t>和</w:t>
      </w:r>
      <w:r w:rsidRPr="008C735E">
        <w:rPr>
          <w:rFonts w:hint="eastAsia"/>
          <w:color w:val="000000"/>
          <w:sz w:val="24"/>
        </w:rPr>
        <w:t xml:space="preserve"> </w:t>
      </w:r>
      <w:r w:rsidRPr="008C735E">
        <w:rPr>
          <w:color w:val="000000"/>
          <w:sz w:val="24"/>
        </w:rPr>
        <w:t>Test6</w:t>
      </w:r>
      <w:r w:rsidRPr="008C735E">
        <w:rPr>
          <w:rFonts w:hint="eastAsia"/>
          <w:color w:val="000000"/>
          <w:sz w:val="24"/>
        </w:rPr>
        <w:t>）、灰度分辨</w:t>
      </w:r>
      <w:r w:rsidRPr="008C735E">
        <w:rPr>
          <w:color w:val="000000"/>
          <w:sz w:val="24"/>
        </w:rPr>
        <w:t>/</w:t>
      </w:r>
      <w:r w:rsidRPr="008C735E">
        <w:rPr>
          <w:rFonts w:hint="eastAsia"/>
          <w:color w:val="000000"/>
          <w:sz w:val="24"/>
        </w:rPr>
        <w:t>混合物测试卡（</w:t>
      </w:r>
      <w:r w:rsidRPr="008C735E">
        <w:rPr>
          <w:color w:val="000000"/>
          <w:sz w:val="24"/>
        </w:rPr>
        <w:t>Test7</w:t>
      </w:r>
      <w:r w:rsidRPr="008C735E">
        <w:rPr>
          <w:rFonts w:hint="eastAsia"/>
          <w:color w:val="000000"/>
          <w:sz w:val="24"/>
        </w:rPr>
        <w:t>）、无机物分辨测试卡（</w:t>
      </w:r>
      <w:r w:rsidRPr="008C735E">
        <w:rPr>
          <w:color w:val="000000"/>
          <w:sz w:val="24"/>
        </w:rPr>
        <w:t>Test8</w:t>
      </w:r>
      <w:r w:rsidRPr="008C735E">
        <w:rPr>
          <w:rFonts w:hint="eastAsia"/>
          <w:color w:val="000000"/>
          <w:sz w:val="24"/>
        </w:rPr>
        <w:t>）、材料分辨测试卡（</w:t>
      </w:r>
      <w:r w:rsidRPr="008C735E">
        <w:rPr>
          <w:color w:val="000000"/>
          <w:sz w:val="24"/>
        </w:rPr>
        <w:t>Test9</w:t>
      </w:r>
      <w:r w:rsidRPr="008C735E">
        <w:rPr>
          <w:rFonts w:hint="eastAsia"/>
          <w:color w:val="000000"/>
          <w:sz w:val="24"/>
        </w:rPr>
        <w:t>）和有效材料分辨测试卡</w:t>
      </w:r>
      <w:r w:rsidRPr="008C735E">
        <w:rPr>
          <w:rFonts w:hint="eastAsia"/>
          <w:color w:val="000000"/>
          <w:sz w:val="24"/>
        </w:rPr>
        <w:t xml:space="preserve"> </w:t>
      </w:r>
      <w:r w:rsidRPr="008C735E">
        <w:rPr>
          <w:rFonts w:hint="eastAsia"/>
          <w:color w:val="000000"/>
          <w:sz w:val="24"/>
        </w:rPr>
        <w:t>（</w:t>
      </w:r>
      <w:r w:rsidRPr="008C735E">
        <w:rPr>
          <w:color w:val="000000"/>
          <w:sz w:val="24"/>
        </w:rPr>
        <w:t>Test10</w:t>
      </w:r>
      <w:r w:rsidRPr="008C735E">
        <w:rPr>
          <w:rFonts w:hint="eastAsia"/>
          <w:color w:val="000000"/>
          <w:sz w:val="24"/>
        </w:rPr>
        <w:t>）。其中</w:t>
      </w:r>
      <w:r w:rsidRPr="008C735E">
        <w:rPr>
          <w:rFonts w:hint="eastAsia"/>
          <w:color w:val="000000"/>
          <w:sz w:val="24"/>
        </w:rPr>
        <w:t xml:space="preserve"> </w:t>
      </w:r>
      <w:r w:rsidRPr="008C735E">
        <w:rPr>
          <w:color w:val="000000"/>
          <w:sz w:val="24"/>
        </w:rPr>
        <w:t xml:space="preserve">Test5 </w:t>
      </w:r>
      <w:r w:rsidRPr="008C735E">
        <w:rPr>
          <w:rFonts w:hint="eastAsia"/>
          <w:color w:val="000000"/>
          <w:sz w:val="24"/>
        </w:rPr>
        <w:t>由</w:t>
      </w:r>
      <w:r w:rsidRPr="008C735E">
        <w:rPr>
          <w:rFonts w:hint="eastAsia"/>
          <w:color w:val="000000"/>
          <w:sz w:val="24"/>
        </w:rPr>
        <w:t xml:space="preserve"> </w:t>
      </w:r>
      <w:r w:rsidRPr="008C735E">
        <w:rPr>
          <w:color w:val="000000"/>
          <w:sz w:val="24"/>
        </w:rPr>
        <w:t xml:space="preserve">ABS </w:t>
      </w:r>
      <w:r w:rsidRPr="008C735E">
        <w:rPr>
          <w:rFonts w:hint="eastAsia"/>
          <w:color w:val="000000"/>
          <w:sz w:val="24"/>
        </w:rPr>
        <w:t>塑料板制成；</w:t>
      </w:r>
      <w:r w:rsidRPr="008C735E">
        <w:rPr>
          <w:color w:val="000000"/>
          <w:sz w:val="24"/>
        </w:rPr>
        <w:t xml:space="preserve">Test6 </w:t>
      </w:r>
      <w:r w:rsidRPr="008C735E">
        <w:rPr>
          <w:rFonts w:hint="eastAsia"/>
          <w:color w:val="000000"/>
          <w:sz w:val="24"/>
        </w:rPr>
        <w:t>由厚度不同的聚甲基丙烯酸甲酯组成；</w:t>
      </w:r>
      <w:r w:rsidRPr="008C735E">
        <w:rPr>
          <w:color w:val="000000"/>
          <w:sz w:val="24"/>
        </w:rPr>
        <w:t xml:space="preserve">Test7 </w:t>
      </w:r>
      <w:r w:rsidRPr="008C735E">
        <w:rPr>
          <w:rFonts w:hint="eastAsia"/>
          <w:color w:val="000000"/>
          <w:sz w:val="24"/>
        </w:rPr>
        <w:t>由合金铝阶梯（</w:t>
      </w:r>
      <w:r w:rsidRPr="008C735E">
        <w:rPr>
          <w:color w:val="000000"/>
          <w:sz w:val="24"/>
        </w:rPr>
        <w:t>5A02</w:t>
      </w:r>
      <w:r w:rsidRPr="008C735E">
        <w:rPr>
          <w:rFonts w:hint="eastAsia"/>
          <w:color w:val="000000"/>
          <w:sz w:val="24"/>
        </w:rPr>
        <w:t>）和厚铝阶梯（</w:t>
      </w:r>
      <w:r w:rsidRPr="008C735E">
        <w:rPr>
          <w:color w:val="000000"/>
          <w:sz w:val="24"/>
        </w:rPr>
        <w:t>2A12</w:t>
      </w:r>
      <w:r w:rsidRPr="008C735E">
        <w:rPr>
          <w:rFonts w:hint="eastAsia"/>
          <w:color w:val="000000"/>
          <w:sz w:val="24"/>
        </w:rPr>
        <w:t>）组成；</w:t>
      </w:r>
      <w:r w:rsidRPr="008C735E">
        <w:rPr>
          <w:color w:val="000000"/>
          <w:sz w:val="24"/>
        </w:rPr>
        <w:t xml:space="preserve">Test8 </w:t>
      </w:r>
      <w:r w:rsidRPr="008C735E">
        <w:rPr>
          <w:rFonts w:hint="eastAsia"/>
          <w:color w:val="000000"/>
          <w:sz w:val="24"/>
        </w:rPr>
        <w:t>由薄钢阶</w:t>
      </w:r>
      <w:r w:rsidRPr="008C735E">
        <w:rPr>
          <w:rFonts w:hint="eastAsia"/>
          <w:color w:val="000000"/>
          <w:sz w:val="24"/>
        </w:rPr>
        <w:lastRenderedPageBreak/>
        <w:t>梯（</w:t>
      </w:r>
      <w:r w:rsidRPr="008C735E">
        <w:rPr>
          <w:color w:val="000000"/>
          <w:sz w:val="24"/>
        </w:rPr>
        <w:t>SPCC</w:t>
      </w:r>
      <w:r w:rsidRPr="008C735E">
        <w:rPr>
          <w:rFonts w:hint="eastAsia"/>
          <w:color w:val="000000"/>
          <w:sz w:val="24"/>
        </w:rPr>
        <w:t>）和厚钢板阶</w:t>
      </w:r>
      <w:r w:rsidRPr="008C735E">
        <w:rPr>
          <w:rFonts w:hint="eastAsia"/>
          <w:color w:val="000000"/>
          <w:sz w:val="24"/>
        </w:rPr>
        <w:t xml:space="preserve"> </w:t>
      </w:r>
      <w:r w:rsidRPr="008C735E">
        <w:rPr>
          <w:rFonts w:hint="eastAsia"/>
          <w:color w:val="000000"/>
          <w:sz w:val="24"/>
        </w:rPr>
        <w:t>梯（</w:t>
      </w:r>
      <w:r w:rsidRPr="008C735E">
        <w:rPr>
          <w:color w:val="000000"/>
          <w:sz w:val="24"/>
        </w:rPr>
        <w:t>Q235B</w:t>
      </w:r>
      <w:r w:rsidRPr="008C735E">
        <w:rPr>
          <w:rFonts w:hint="eastAsia"/>
          <w:color w:val="000000"/>
          <w:sz w:val="24"/>
        </w:rPr>
        <w:t>）组成；</w:t>
      </w:r>
      <w:r w:rsidRPr="008C735E">
        <w:rPr>
          <w:color w:val="000000"/>
          <w:sz w:val="24"/>
        </w:rPr>
        <w:t xml:space="preserve">Test9 </w:t>
      </w:r>
      <w:r w:rsidRPr="008C735E">
        <w:rPr>
          <w:rFonts w:hint="eastAsia"/>
          <w:color w:val="000000"/>
          <w:sz w:val="24"/>
        </w:rPr>
        <w:t>由尼龙</w:t>
      </w:r>
      <w:r w:rsidRPr="008C735E">
        <w:rPr>
          <w:rFonts w:hint="eastAsia"/>
          <w:color w:val="000000"/>
          <w:sz w:val="24"/>
        </w:rPr>
        <w:t xml:space="preserve"> </w:t>
      </w:r>
      <w:r w:rsidRPr="008C735E">
        <w:rPr>
          <w:color w:val="000000"/>
          <w:sz w:val="24"/>
        </w:rPr>
        <w:t xml:space="preserve">6 </w:t>
      </w:r>
      <w:r w:rsidRPr="008C735E">
        <w:rPr>
          <w:rFonts w:hint="eastAsia"/>
          <w:color w:val="000000"/>
          <w:sz w:val="24"/>
        </w:rPr>
        <w:t>板、模拟物板和</w:t>
      </w:r>
      <w:r w:rsidRPr="008C735E">
        <w:rPr>
          <w:rFonts w:hint="eastAsia"/>
          <w:color w:val="000000"/>
          <w:sz w:val="24"/>
        </w:rPr>
        <w:t xml:space="preserve"> </w:t>
      </w:r>
      <w:r w:rsidRPr="008C735E">
        <w:rPr>
          <w:color w:val="000000"/>
          <w:sz w:val="24"/>
        </w:rPr>
        <w:t xml:space="preserve">PVC </w:t>
      </w:r>
      <w:r w:rsidRPr="008C735E">
        <w:rPr>
          <w:rFonts w:hint="eastAsia"/>
          <w:color w:val="000000"/>
          <w:sz w:val="24"/>
        </w:rPr>
        <w:t>板组成；</w:t>
      </w:r>
      <w:r w:rsidRPr="008C735E">
        <w:rPr>
          <w:color w:val="000000"/>
          <w:sz w:val="24"/>
        </w:rPr>
        <w:t xml:space="preserve">Test10 </w:t>
      </w:r>
      <w:r w:rsidRPr="008C735E">
        <w:rPr>
          <w:rFonts w:hint="eastAsia"/>
          <w:color w:val="000000"/>
          <w:sz w:val="24"/>
        </w:rPr>
        <w:t>在</w:t>
      </w:r>
      <w:r w:rsidRPr="008C735E">
        <w:rPr>
          <w:rFonts w:hint="eastAsia"/>
          <w:color w:val="000000"/>
          <w:sz w:val="24"/>
        </w:rPr>
        <w:t xml:space="preserve"> </w:t>
      </w:r>
      <w:r w:rsidRPr="008C735E">
        <w:rPr>
          <w:color w:val="000000"/>
          <w:sz w:val="24"/>
        </w:rPr>
        <w:t xml:space="preserve">Test9 </w:t>
      </w:r>
      <w:r w:rsidRPr="008C735E">
        <w:rPr>
          <w:rFonts w:hint="eastAsia"/>
          <w:color w:val="000000"/>
          <w:sz w:val="24"/>
        </w:rPr>
        <w:t>基础上加</w:t>
      </w:r>
      <w:r w:rsidRPr="008C735E">
        <w:rPr>
          <w:rFonts w:hint="eastAsia"/>
          <w:color w:val="000000"/>
          <w:sz w:val="24"/>
        </w:rPr>
        <w:t xml:space="preserve"> </w:t>
      </w:r>
      <w:r w:rsidRPr="008C735E">
        <w:rPr>
          <w:rFonts w:hint="eastAsia"/>
          <w:color w:val="000000"/>
          <w:sz w:val="24"/>
        </w:rPr>
        <w:t>个碳钢阶梯（</w:t>
      </w:r>
      <w:r w:rsidRPr="008C735E">
        <w:rPr>
          <w:color w:val="000000"/>
          <w:sz w:val="24"/>
        </w:rPr>
        <w:t>SPCC</w:t>
      </w:r>
      <w:r w:rsidRPr="008C735E">
        <w:rPr>
          <w:rFonts w:hint="eastAsia"/>
          <w:color w:val="000000"/>
          <w:sz w:val="24"/>
        </w:rPr>
        <w:t>）</w:t>
      </w:r>
      <w:r w:rsidRPr="008C735E">
        <w:rPr>
          <w:color w:val="000000"/>
          <w:sz w:val="24"/>
        </w:rPr>
        <w:t>,</w:t>
      </w:r>
      <w:r w:rsidRPr="008C735E">
        <w:rPr>
          <w:rFonts w:hint="eastAsia"/>
          <w:color w:val="000000"/>
          <w:sz w:val="24"/>
        </w:rPr>
        <w:t>具体参数和结构见图</w:t>
      </w:r>
      <w:r w:rsidRPr="008C735E">
        <w:rPr>
          <w:rFonts w:hint="eastAsia"/>
          <w:color w:val="000000"/>
          <w:sz w:val="24"/>
        </w:rPr>
        <w:t xml:space="preserve"> B</w:t>
      </w:r>
      <w:r w:rsidRPr="008C735E">
        <w:rPr>
          <w:color w:val="000000"/>
          <w:sz w:val="24"/>
        </w:rPr>
        <w:t>.</w:t>
      </w:r>
      <w:r w:rsidRPr="008C735E">
        <w:rPr>
          <w:rFonts w:hint="eastAsia"/>
          <w:color w:val="000000"/>
          <w:sz w:val="24"/>
        </w:rPr>
        <w:t>1</w:t>
      </w:r>
      <w:r w:rsidRPr="008C735E">
        <w:rPr>
          <w:color w:val="000000"/>
          <w:sz w:val="24"/>
        </w:rPr>
        <w:t>,</w:t>
      </w:r>
    </w:p>
    <w:p w14:paraId="323273E1" w14:textId="6F40A2E1" w:rsidR="00850117" w:rsidRDefault="005703E7" w:rsidP="00FF70D9">
      <w:pPr>
        <w:rPr>
          <w:rFonts w:ascii="黑体" w:eastAsia="黑体"/>
          <w:color w:val="000000"/>
          <w:sz w:val="24"/>
        </w:rPr>
      </w:pPr>
      <w:r>
        <w:rPr>
          <w:noProof/>
        </w:rPr>
        <w:drawing>
          <wp:inline distT="0" distB="0" distL="0" distR="0" wp14:anchorId="1B44AF96" wp14:editId="3510CD8F">
            <wp:extent cx="5486400" cy="4566285"/>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6400" cy="4566285"/>
                    </a:xfrm>
                    <a:prstGeom prst="rect">
                      <a:avLst/>
                    </a:prstGeom>
                  </pic:spPr>
                </pic:pic>
              </a:graphicData>
            </a:graphic>
          </wp:inline>
        </w:drawing>
      </w:r>
    </w:p>
    <w:p w14:paraId="38261B51" w14:textId="77777777" w:rsidR="00283F66" w:rsidRDefault="00283F66" w:rsidP="005703E7">
      <w:pPr>
        <w:rPr>
          <w:rFonts w:ascii="黑体" w:eastAsia="黑体"/>
          <w:color w:val="000000"/>
          <w:sz w:val="24"/>
        </w:rPr>
      </w:pPr>
    </w:p>
    <w:p w14:paraId="655BBF69" w14:textId="0B2D521C" w:rsidR="003E29D3" w:rsidRPr="00ED088C" w:rsidRDefault="00850117" w:rsidP="002B7AC7">
      <w:pPr>
        <w:spacing w:afterLines="50" w:after="156"/>
        <w:ind w:firstLineChars="1500" w:firstLine="3600"/>
        <w:rPr>
          <w:rFonts w:ascii="黑体" w:eastAsia="黑体"/>
          <w:color w:val="000000"/>
          <w:sz w:val="24"/>
        </w:rPr>
      </w:pPr>
      <w:r w:rsidRPr="00FF70D9">
        <w:rPr>
          <w:rFonts w:ascii="黑体" w:eastAsia="黑体" w:hint="eastAsia"/>
          <w:color w:val="000000"/>
          <w:sz w:val="24"/>
        </w:rPr>
        <w:t>图</w:t>
      </w:r>
      <w:r w:rsidRPr="00FF70D9">
        <w:rPr>
          <w:rFonts w:ascii="黑体" w:eastAsia="黑体"/>
          <w:color w:val="000000"/>
          <w:sz w:val="24"/>
        </w:rPr>
        <w:t xml:space="preserve">B.1 </w:t>
      </w:r>
      <w:r w:rsidR="005703E7">
        <w:rPr>
          <w:rFonts w:ascii="黑体" w:eastAsia="黑体" w:hint="eastAsia"/>
          <w:color w:val="000000"/>
          <w:sz w:val="24"/>
        </w:rPr>
        <w:t>模</w:t>
      </w:r>
      <w:r w:rsidRPr="00FF70D9">
        <w:rPr>
          <w:rFonts w:ascii="黑体" w:eastAsia="黑体" w:hint="eastAsia"/>
          <w:color w:val="000000"/>
          <w:sz w:val="24"/>
        </w:rPr>
        <w:t>体</w:t>
      </w:r>
      <w:r w:rsidRPr="00FF70D9">
        <w:rPr>
          <w:rFonts w:ascii="黑体" w:eastAsia="黑体"/>
          <w:color w:val="000000"/>
          <w:sz w:val="24"/>
        </w:rPr>
        <w:t>B</w:t>
      </w:r>
      <w:r w:rsidR="002B7AC7">
        <w:rPr>
          <w:rFonts w:ascii="黑体" w:eastAsia="黑体" w:hint="eastAsia"/>
          <w:color w:val="000000"/>
          <w:sz w:val="24"/>
        </w:rPr>
        <w:t>结构图</w:t>
      </w:r>
    </w:p>
    <w:p w14:paraId="6B2B3CDD" w14:textId="77777777" w:rsidR="00CA4275" w:rsidRPr="008C735E" w:rsidRDefault="00CA4275" w:rsidP="00763A24">
      <w:pPr>
        <w:widowControl/>
        <w:spacing w:line="360" w:lineRule="auto"/>
        <w:jc w:val="left"/>
        <w:rPr>
          <w:rFonts w:ascii="宋体" w:hAnsi="宋体" w:cs="宋体" w:hint="eastAsia"/>
          <w:kern w:val="0"/>
          <w:sz w:val="24"/>
        </w:rPr>
      </w:pPr>
      <w:r w:rsidRPr="008C735E">
        <w:rPr>
          <w:rFonts w:ascii="宋体" w:hAnsi="宋体" w:cs="宋体" w:hint="eastAsia"/>
          <w:color w:val="000000"/>
          <w:kern w:val="0"/>
          <w:sz w:val="24"/>
        </w:rPr>
        <w:t>背散射式安全检查仪模体</w:t>
      </w:r>
      <w:r w:rsidRPr="008C735E">
        <w:rPr>
          <w:color w:val="000000"/>
          <w:kern w:val="0"/>
          <w:sz w:val="24"/>
        </w:rPr>
        <w:t xml:space="preserve">C </w:t>
      </w:r>
    </w:p>
    <w:p w14:paraId="36D4F963" w14:textId="0BCB0520" w:rsidR="008C735E" w:rsidRDefault="00CA4275" w:rsidP="00763A24">
      <w:pPr>
        <w:widowControl/>
        <w:spacing w:line="360" w:lineRule="auto"/>
        <w:jc w:val="left"/>
        <w:rPr>
          <w:color w:val="000000"/>
          <w:sz w:val="24"/>
        </w:rPr>
      </w:pPr>
      <w:r w:rsidRPr="008C735E">
        <w:rPr>
          <w:rFonts w:ascii="宋体" w:hAnsi="宋体" w:cs="宋体" w:hint="eastAsia"/>
          <w:color w:val="000000"/>
          <w:kern w:val="0"/>
          <w:sz w:val="24"/>
        </w:rPr>
        <w:t>模体</w:t>
      </w:r>
      <w:r w:rsidRPr="008C735E">
        <w:rPr>
          <w:color w:val="000000"/>
          <w:kern w:val="0"/>
          <w:sz w:val="24"/>
        </w:rPr>
        <w:t>C</w:t>
      </w:r>
      <w:r w:rsidRPr="008C735E">
        <w:rPr>
          <w:rFonts w:ascii="宋体" w:hAnsi="宋体" w:cs="宋体" w:hint="eastAsia"/>
          <w:color w:val="000000"/>
          <w:kern w:val="0"/>
          <w:sz w:val="24"/>
        </w:rPr>
        <w:t>由几组不同直径的聚乙烯棒及边框（材料铝）组成，用于背散射式安全检查仪的</w:t>
      </w:r>
      <w:r w:rsidRPr="008C735E">
        <w:rPr>
          <w:rFonts w:hint="eastAsia"/>
          <w:color w:val="000000"/>
          <w:sz w:val="24"/>
        </w:rPr>
        <w:t>线分辨力校准。聚乙烯棒密度密度</w:t>
      </w:r>
      <w:r w:rsidRPr="008C735E">
        <w:rPr>
          <w:color w:val="000000"/>
          <w:sz w:val="24"/>
        </w:rPr>
        <w:t>0.95g/cm</w:t>
      </w:r>
      <w:r w:rsidRPr="008C735E">
        <w:rPr>
          <w:rFonts w:hint="eastAsia"/>
          <w:color w:val="000000"/>
          <w:sz w:val="24"/>
        </w:rPr>
        <w:t>±</w:t>
      </w:r>
      <w:r w:rsidRPr="008C735E">
        <w:rPr>
          <w:color w:val="000000"/>
          <w:sz w:val="24"/>
        </w:rPr>
        <w:t>0.05 g/cm</w:t>
      </w:r>
      <w:r w:rsidRPr="008C735E">
        <w:rPr>
          <w:rFonts w:hint="eastAsia"/>
          <w:color w:val="000000"/>
          <w:sz w:val="24"/>
        </w:rPr>
        <w:t>；至少具有直径为</w:t>
      </w:r>
      <w:r w:rsidRPr="008C735E">
        <w:rPr>
          <w:color w:val="000000"/>
          <w:sz w:val="24"/>
        </w:rPr>
        <w:t>2.0mm</w:t>
      </w:r>
      <w:r w:rsidRPr="008C735E">
        <w:rPr>
          <w:rFonts w:hint="eastAsia"/>
          <w:color w:val="000000"/>
          <w:sz w:val="24"/>
        </w:rPr>
        <w:t>、</w:t>
      </w:r>
      <w:r w:rsidRPr="008C735E">
        <w:rPr>
          <w:color w:val="000000"/>
          <w:sz w:val="24"/>
        </w:rPr>
        <w:t>2.5mm</w:t>
      </w:r>
      <w:r w:rsidRPr="008C735E">
        <w:rPr>
          <w:rFonts w:hint="eastAsia"/>
          <w:color w:val="000000"/>
          <w:sz w:val="24"/>
        </w:rPr>
        <w:t>、</w:t>
      </w:r>
      <w:r w:rsidRPr="008C735E">
        <w:rPr>
          <w:color w:val="000000"/>
          <w:sz w:val="24"/>
        </w:rPr>
        <w:t>3.0mm</w:t>
      </w:r>
      <w:r w:rsidRPr="008C735E">
        <w:rPr>
          <w:rFonts w:hint="eastAsia"/>
          <w:color w:val="000000"/>
          <w:sz w:val="24"/>
        </w:rPr>
        <w:t>、</w:t>
      </w:r>
      <w:r w:rsidRPr="008C735E">
        <w:rPr>
          <w:color w:val="000000"/>
          <w:sz w:val="24"/>
        </w:rPr>
        <w:t>3.5mm</w:t>
      </w:r>
      <w:r w:rsidRPr="008C735E">
        <w:rPr>
          <w:rFonts w:hint="eastAsia"/>
          <w:color w:val="000000"/>
          <w:sz w:val="24"/>
        </w:rPr>
        <w:t>和</w:t>
      </w:r>
      <w:r w:rsidRPr="008C735E">
        <w:rPr>
          <w:color w:val="000000"/>
          <w:sz w:val="24"/>
        </w:rPr>
        <w:t>4.0mm</w:t>
      </w:r>
      <w:r w:rsidRPr="008C735E">
        <w:rPr>
          <w:rFonts w:hint="eastAsia"/>
          <w:color w:val="000000"/>
          <w:sz w:val="24"/>
        </w:rPr>
        <w:t>的五组聚乙烯棒，直径的</w:t>
      </w:r>
      <w:r w:rsidRPr="008C735E">
        <w:rPr>
          <w:color w:val="000000"/>
          <w:sz w:val="24"/>
        </w:rPr>
        <w:t>MPE:</w:t>
      </w:r>
      <w:r w:rsidRPr="008C735E">
        <w:rPr>
          <w:rFonts w:hint="eastAsia"/>
          <w:color w:val="000000"/>
          <w:sz w:val="24"/>
        </w:rPr>
        <w:t>±</w:t>
      </w:r>
      <w:r w:rsidRPr="008C735E">
        <w:rPr>
          <w:color w:val="000000"/>
          <w:sz w:val="24"/>
        </w:rPr>
        <w:t>10%</w:t>
      </w:r>
      <w:r w:rsidRPr="008C735E">
        <w:rPr>
          <w:rFonts w:hint="eastAsia"/>
          <w:color w:val="000000"/>
          <w:sz w:val="24"/>
        </w:rPr>
        <w:t>，具体结构及外尺寸大小可参照国标</w:t>
      </w:r>
      <w:r w:rsidRPr="008C735E">
        <w:rPr>
          <w:color w:val="000000"/>
          <w:sz w:val="24"/>
        </w:rPr>
        <w:t>GB15208.5-2018</w:t>
      </w:r>
      <w:r w:rsidRPr="008C735E">
        <w:rPr>
          <w:rFonts w:hint="eastAsia"/>
          <w:color w:val="000000"/>
          <w:sz w:val="24"/>
        </w:rPr>
        <w:t>中附录</w:t>
      </w:r>
      <w:r w:rsidRPr="008C735E">
        <w:rPr>
          <w:color w:val="000000"/>
          <w:sz w:val="24"/>
        </w:rPr>
        <w:t>A</w:t>
      </w:r>
      <w:r w:rsidRPr="008C735E">
        <w:rPr>
          <w:rFonts w:hint="eastAsia"/>
          <w:color w:val="000000"/>
          <w:sz w:val="24"/>
        </w:rPr>
        <w:t>。</w:t>
      </w:r>
    </w:p>
    <w:p w14:paraId="6A971905" w14:textId="77777777" w:rsidR="003E29D3" w:rsidRDefault="003E29D3" w:rsidP="00763A24">
      <w:pPr>
        <w:widowControl/>
        <w:spacing w:line="360" w:lineRule="auto"/>
        <w:jc w:val="left"/>
        <w:rPr>
          <w:color w:val="000000"/>
          <w:sz w:val="24"/>
        </w:rPr>
      </w:pPr>
    </w:p>
    <w:p w14:paraId="7F83F853" w14:textId="4E391C69" w:rsidR="00CA4275" w:rsidRPr="008C735E" w:rsidRDefault="00CA4275" w:rsidP="00763A24">
      <w:pPr>
        <w:widowControl/>
        <w:spacing w:line="360" w:lineRule="auto"/>
        <w:jc w:val="left"/>
        <w:rPr>
          <w:color w:val="000000"/>
          <w:sz w:val="24"/>
        </w:rPr>
      </w:pPr>
      <w:r w:rsidRPr="008C735E">
        <w:rPr>
          <w:rFonts w:hint="eastAsia"/>
          <w:color w:val="000000"/>
          <w:sz w:val="24"/>
        </w:rPr>
        <w:t>背散射式安全检查仪模体</w:t>
      </w:r>
      <w:r w:rsidRPr="008C735E">
        <w:rPr>
          <w:color w:val="000000"/>
          <w:sz w:val="24"/>
        </w:rPr>
        <w:t>D</w:t>
      </w:r>
    </w:p>
    <w:p w14:paraId="0003CBE1" w14:textId="6CDA7054" w:rsidR="00CA4275" w:rsidRPr="008C735E" w:rsidRDefault="00CA4275" w:rsidP="00763A24">
      <w:pPr>
        <w:widowControl/>
        <w:spacing w:line="360" w:lineRule="auto"/>
        <w:jc w:val="left"/>
        <w:rPr>
          <w:color w:val="000000"/>
          <w:sz w:val="24"/>
        </w:rPr>
      </w:pPr>
      <w:r w:rsidRPr="008C735E">
        <w:rPr>
          <w:rFonts w:hint="eastAsia"/>
          <w:color w:val="000000"/>
          <w:sz w:val="24"/>
        </w:rPr>
        <w:t>模体</w:t>
      </w:r>
      <w:r w:rsidRPr="008C735E">
        <w:rPr>
          <w:color w:val="000000"/>
          <w:sz w:val="24"/>
        </w:rPr>
        <w:t>D</w:t>
      </w:r>
      <w:r w:rsidRPr="008C735E">
        <w:rPr>
          <w:rFonts w:hint="eastAsia"/>
          <w:color w:val="000000"/>
          <w:sz w:val="24"/>
        </w:rPr>
        <w:t>由几组聚乙烯板制成的线对卡及固定支架组成，用于背散射式安全检查仪的空间分辨力校准。聚乙烯板密度密度</w:t>
      </w:r>
      <w:r w:rsidRPr="008C735E">
        <w:rPr>
          <w:color w:val="000000"/>
          <w:sz w:val="24"/>
        </w:rPr>
        <w:t>0.95g/cm</w:t>
      </w:r>
      <w:r w:rsidRPr="008C735E">
        <w:rPr>
          <w:rFonts w:hint="eastAsia"/>
          <w:color w:val="000000"/>
          <w:sz w:val="24"/>
        </w:rPr>
        <w:t>±</w:t>
      </w:r>
      <w:r w:rsidRPr="008C735E">
        <w:rPr>
          <w:color w:val="000000"/>
          <w:sz w:val="24"/>
        </w:rPr>
        <w:t>0.05 g/cm</w:t>
      </w:r>
      <w:r w:rsidRPr="008C735E">
        <w:rPr>
          <w:rFonts w:hint="eastAsia"/>
          <w:color w:val="000000"/>
          <w:sz w:val="24"/>
        </w:rPr>
        <w:t>；至少具有线宽为</w:t>
      </w:r>
      <w:r w:rsidRPr="008C735E">
        <w:rPr>
          <w:color w:val="000000"/>
          <w:sz w:val="24"/>
        </w:rPr>
        <w:t>3mm</w:t>
      </w:r>
      <w:r w:rsidRPr="008C735E">
        <w:rPr>
          <w:rFonts w:hint="eastAsia"/>
          <w:color w:val="000000"/>
          <w:sz w:val="24"/>
        </w:rPr>
        <w:t>、</w:t>
      </w:r>
      <w:r w:rsidRPr="008C735E">
        <w:rPr>
          <w:color w:val="000000"/>
          <w:sz w:val="24"/>
        </w:rPr>
        <w:t>4mm</w:t>
      </w:r>
      <w:r w:rsidRPr="008C735E">
        <w:rPr>
          <w:rFonts w:hint="eastAsia"/>
          <w:color w:val="000000"/>
          <w:sz w:val="24"/>
        </w:rPr>
        <w:t>、</w:t>
      </w:r>
      <w:r w:rsidRPr="008C735E">
        <w:rPr>
          <w:color w:val="000000"/>
          <w:sz w:val="24"/>
        </w:rPr>
        <w:lastRenderedPageBreak/>
        <w:t>5mm</w:t>
      </w:r>
      <w:r w:rsidRPr="008C735E">
        <w:rPr>
          <w:rFonts w:hint="eastAsia"/>
          <w:color w:val="000000"/>
          <w:sz w:val="24"/>
        </w:rPr>
        <w:t>、</w:t>
      </w:r>
      <w:r w:rsidRPr="008C735E">
        <w:rPr>
          <w:color w:val="000000"/>
          <w:sz w:val="24"/>
        </w:rPr>
        <w:t>6mm</w:t>
      </w:r>
      <w:r w:rsidRPr="008C735E">
        <w:rPr>
          <w:rFonts w:hint="eastAsia"/>
          <w:color w:val="000000"/>
          <w:sz w:val="24"/>
        </w:rPr>
        <w:t>和</w:t>
      </w:r>
      <w:r w:rsidRPr="008C735E">
        <w:rPr>
          <w:color w:val="000000"/>
          <w:sz w:val="24"/>
        </w:rPr>
        <w:t>7mm</w:t>
      </w:r>
      <w:r w:rsidRPr="008C735E">
        <w:rPr>
          <w:rFonts w:hint="eastAsia"/>
          <w:color w:val="000000"/>
          <w:sz w:val="24"/>
        </w:rPr>
        <w:t>的五组线对，其占空比满足</w:t>
      </w:r>
      <w:r w:rsidRPr="008C735E">
        <w:rPr>
          <w:color w:val="000000"/>
          <w:sz w:val="24"/>
        </w:rPr>
        <w:t>0.9</w:t>
      </w:r>
      <w:r w:rsidRPr="008C735E">
        <w:rPr>
          <w:rFonts w:hint="eastAsia"/>
          <w:color w:val="000000"/>
          <w:sz w:val="24"/>
        </w:rPr>
        <w:t>～</w:t>
      </w:r>
      <w:r w:rsidRPr="008C735E">
        <w:rPr>
          <w:color w:val="000000"/>
          <w:sz w:val="24"/>
        </w:rPr>
        <w:t>1.1</w:t>
      </w:r>
      <w:r w:rsidRPr="008C735E">
        <w:rPr>
          <w:rFonts w:hint="eastAsia"/>
          <w:color w:val="000000"/>
          <w:sz w:val="24"/>
        </w:rPr>
        <w:t>之间，具体结构及外尺寸大小可参照国标</w:t>
      </w:r>
      <w:r w:rsidRPr="008C735E">
        <w:rPr>
          <w:color w:val="000000"/>
          <w:sz w:val="24"/>
        </w:rPr>
        <w:t>GB15208.5-2018</w:t>
      </w:r>
      <w:r w:rsidRPr="008C735E">
        <w:rPr>
          <w:rFonts w:hint="eastAsia"/>
          <w:color w:val="000000"/>
          <w:sz w:val="24"/>
        </w:rPr>
        <w:t>中附录</w:t>
      </w:r>
      <w:r w:rsidRPr="008C735E">
        <w:rPr>
          <w:color w:val="000000"/>
          <w:sz w:val="24"/>
        </w:rPr>
        <w:t>A</w:t>
      </w:r>
      <w:r w:rsidRPr="008C735E">
        <w:rPr>
          <w:rFonts w:hint="eastAsia"/>
          <w:color w:val="000000"/>
          <w:sz w:val="24"/>
        </w:rPr>
        <w:t>。</w:t>
      </w:r>
    </w:p>
    <w:p w14:paraId="23700D94" w14:textId="77777777" w:rsidR="008C735E" w:rsidRDefault="008C735E" w:rsidP="00763A24">
      <w:pPr>
        <w:widowControl/>
        <w:spacing w:line="360" w:lineRule="auto"/>
        <w:jc w:val="left"/>
        <w:rPr>
          <w:rFonts w:ascii="宋体" w:hAnsi="宋体" w:cs="宋体" w:hint="eastAsia"/>
          <w:color w:val="000000"/>
          <w:kern w:val="0"/>
          <w:sz w:val="24"/>
        </w:rPr>
      </w:pPr>
    </w:p>
    <w:p w14:paraId="4C73B6E9" w14:textId="77777777" w:rsidR="00CA4275" w:rsidRPr="008C735E" w:rsidRDefault="00CA4275" w:rsidP="00763A24">
      <w:pPr>
        <w:widowControl/>
        <w:spacing w:line="360" w:lineRule="auto"/>
        <w:jc w:val="left"/>
        <w:rPr>
          <w:rFonts w:ascii="宋体" w:hAnsi="宋体" w:cs="宋体" w:hint="eastAsia"/>
          <w:kern w:val="0"/>
          <w:sz w:val="24"/>
        </w:rPr>
      </w:pPr>
      <w:r w:rsidRPr="008C735E">
        <w:rPr>
          <w:rFonts w:ascii="宋体" w:hAnsi="宋体" w:cs="宋体" w:hint="eastAsia"/>
          <w:color w:val="000000"/>
          <w:kern w:val="0"/>
          <w:sz w:val="24"/>
        </w:rPr>
        <w:t>便携式安全检查仪模体</w:t>
      </w:r>
      <w:r w:rsidRPr="008C735E">
        <w:rPr>
          <w:color w:val="000000"/>
          <w:kern w:val="0"/>
          <w:sz w:val="24"/>
        </w:rPr>
        <w:t xml:space="preserve">E </w:t>
      </w:r>
    </w:p>
    <w:p w14:paraId="0E3CD9B8" w14:textId="4EE865AA" w:rsidR="00CA4275" w:rsidRPr="008C735E" w:rsidRDefault="00CA4275" w:rsidP="00846723">
      <w:pPr>
        <w:widowControl/>
        <w:spacing w:line="360" w:lineRule="auto"/>
        <w:jc w:val="left"/>
        <w:rPr>
          <w:rFonts w:ascii="宋体" w:hAnsi="宋体" w:cs="宋体" w:hint="eastAsia"/>
          <w:kern w:val="0"/>
          <w:sz w:val="24"/>
        </w:rPr>
      </w:pPr>
      <w:r w:rsidRPr="008C735E">
        <w:rPr>
          <w:rFonts w:ascii="宋体" w:hAnsi="宋体" w:cs="宋体" w:hint="eastAsia"/>
          <w:color w:val="000000"/>
          <w:kern w:val="0"/>
          <w:sz w:val="24"/>
        </w:rPr>
        <w:t>模体</w:t>
      </w:r>
      <w:r w:rsidRPr="008C735E">
        <w:rPr>
          <w:color w:val="000000"/>
          <w:kern w:val="0"/>
          <w:sz w:val="24"/>
        </w:rPr>
        <w:t>E</w:t>
      </w:r>
      <w:r w:rsidRPr="008C735E">
        <w:rPr>
          <w:rFonts w:ascii="宋体" w:hAnsi="宋体" w:cs="宋体" w:hint="eastAsia"/>
          <w:color w:val="000000"/>
          <w:kern w:val="0"/>
          <w:sz w:val="24"/>
        </w:rPr>
        <w:t>底板长³宽³高为</w:t>
      </w:r>
      <w:r w:rsidRPr="008C735E">
        <w:rPr>
          <w:color w:val="000000"/>
          <w:kern w:val="0"/>
          <w:sz w:val="24"/>
        </w:rPr>
        <w:t>210 mm</w:t>
      </w:r>
      <w:r w:rsidRPr="008C735E">
        <w:rPr>
          <w:color w:val="000000"/>
          <w:sz w:val="24"/>
        </w:rPr>
        <w:t>×</w:t>
      </w:r>
      <w:r w:rsidRPr="008C735E">
        <w:rPr>
          <w:color w:val="000000"/>
          <w:kern w:val="0"/>
          <w:sz w:val="24"/>
        </w:rPr>
        <w:t>125 mm</w:t>
      </w:r>
      <w:r w:rsidRPr="008C735E">
        <w:rPr>
          <w:color w:val="000000"/>
          <w:sz w:val="24"/>
        </w:rPr>
        <w:t>×</w:t>
      </w:r>
      <w:r w:rsidRPr="008C735E">
        <w:rPr>
          <w:color w:val="000000"/>
          <w:kern w:val="0"/>
          <w:sz w:val="24"/>
        </w:rPr>
        <w:t>9.5 mm</w:t>
      </w:r>
      <w:r w:rsidRPr="008C735E">
        <w:rPr>
          <w:rFonts w:ascii="宋体" w:hAnsi="宋体" w:cs="宋体" w:hint="eastAsia"/>
          <w:color w:val="000000"/>
          <w:kern w:val="0"/>
          <w:sz w:val="24"/>
        </w:rPr>
        <w:t>的</w:t>
      </w:r>
      <w:r w:rsidRPr="008C735E">
        <w:rPr>
          <w:color w:val="000000"/>
          <w:kern w:val="0"/>
          <w:sz w:val="24"/>
        </w:rPr>
        <w:t>ABS</w:t>
      </w:r>
      <w:r w:rsidRPr="008C735E">
        <w:rPr>
          <w:rFonts w:ascii="宋体" w:hAnsi="宋体" w:cs="宋体" w:hint="eastAsia"/>
          <w:color w:val="000000"/>
          <w:kern w:val="0"/>
          <w:sz w:val="24"/>
        </w:rPr>
        <w:t>板；底板上固定有不同高度的钢阶梯和聚甲醛阶梯</w:t>
      </w:r>
      <w:r w:rsidRPr="008C735E">
        <w:rPr>
          <w:color w:val="000000"/>
          <w:kern w:val="0"/>
          <w:sz w:val="24"/>
        </w:rPr>
        <w:t>(polyformaldehyde,POM)</w:t>
      </w:r>
      <w:r w:rsidRPr="008C735E">
        <w:rPr>
          <w:rFonts w:ascii="宋体" w:hAnsi="宋体" w:cs="宋体" w:hint="eastAsia"/>
          <w:color w:val="000000"/>
          <w:kern w:val="0"/>
          <w:sz w:val="24"/>
        </w:rPr>
        <w:t>，其中钢阶梯共</w:t>
      </w:r>
      <w:r w:rsidRPr="008C735E">
        <w:rPr>
          <w:color w:val="000000"/>
          <w:kern w:val="0"/>
          <w:sz w:val="24"/>
        </w:rPr>
        <w:t>12</w:t>
      </w:r>
      <w:r w:rsidRPr="008C735E">
        <w:rPr>
          <w:rFonts w:ascii="宋体" w:hAnsi="宋体" w:cs="宋体" w:hint="eastAsia"/>
          <w:color w:val="000000"/>
          <w:kern w:val="0"/>
          <w:sz w:val="24"/>
        </w:rPr>
        <w:t>级，每级钢阶梯长</w:t>
      </w:r>
      <w:r w:rsidRPr="008C735E">
        <w:rPr>
          <w:color w:val="000000"/>
          <w:sz w:val="24"/>
        </w:rPr>
        <w:t>×</w:t>
      </w:r>
      <w:r w:rsidRPr="008C735E">
        <w:rPr>
          <w:rFonts w:ascii="宋体" w:hAnsi="宋体" w:cs="宋体" w:hint="eastAsia"/>
          <w:color w:val="000000"/>
          <w:kern w:val="0"/>
          <w:sz w:val="24"/>
        </w:rPr>
        <w:t>宽为</w:t>
      </w:r>
      <w:r w:rsidRPr="008C735E">
        <w:rPr>
          <w:color w:val="000000"/>
          <w:kern w:val="0"/>
          <w:sz w:val="24"/>
        </w:rPr>
        <w:t>50 mm</w:t>
      </w:r>
      <w:r w:rsidRPr="008C735E">
        <w:rPr>
          <w:color w:val="000000"/>
          <w:sz w:val="24"/>
        </w:rPr>
        <w:t>×</w:t>
      </w:r>
      <w:r w:rsidRPr="008C735E">
        <w:rPr>
          <w:color w:val="000000"/>
          <w:kern w:val="0"/>
          <w:sz w:val="24"/>
        </w:rPr>
        <w:t>15 mm</w:t>
      </w:r>
      <w:r w:rsidRPr="008C735E">
        <w:rPr>
          <w:rFonts w:ascii="宋体" w:hAnsi="宋体" w:cs="宋体" w:hint="eastAsia"/>
          <w:color w:val="000000"/>
          <w:kern w:val="0"/>
          <w:sz w:val="24"/>
        </w:rPr>
        <w:t>，高度范围从</w:t>
      </w:r>
      <w:r w:rsidRPr="008C735E">
        <w:rPr>
          <w:color w:val="000000"/>
          <w:kern w:val="0"/>
          <w:sz w:val="24"/>
        </w:rPr>
        <w:t>3mm</w:t>
      </w:r>
      <w:r w:rsidRPr="008C735E">
        <w:rPr>
          <w:rFonts w:ascii="宋体" w:hAnsi="宋体" w:cs="宋体" w:hint="eastAsia"/>
          <w:color w:val="000000"/>
          <w:kern w:val="0"/>
          <w:sz w:val="24"/>
        </w:rPr>
        <w:t>至</w:t>
      </w:r>
      <w:r w:rsidRPr="008C735E">
        <w:rPr>
          <w:color w:val="000000"/>
          <w:kern w:val="0"/>
          <w:sz w:val="24"/>
        </w:rPr>
        <w:t>36mm</w:t>
      </w:r>
      <w:r w:rsidRPr="008C735E">
        <w:rPr>
          <w:rFonts w:ascii="宋体" w:hAnsi="宋体" w:cs="宋体" w:hint="eastAsia"/>
          <w:color w:val="000000"/>
          <w:kern w:val="0"/>
          <w:sz w:val="24"/>
        </w:rPr>
        <w:t>，依次递增</w:t>
      </w:r>
      <w:r w:rsidRPr="008C735E">
        <w:rPr>
          <w:color w:val="000000"/>
          <w:kern w:val="0"/>
          <w:sz w:val="24"/>
        </w:rPr>
        <w:t>3mm</w:t>
      </w:r>
      <w:r w:rsidRPr="008C735E">
        <w:rPr>
          <w:rFonts w:ascii="宋体" w:hAnsi="宋体" w:cs="宋体" w:hint="eastAsia"/>
          <w:color w:val="000000"/>
          <w:kern w:val="0"/>
          <w:sz w:val="24"/>
        </w:rPr>
        <w:t>，每级</w:t>
      </w:r>
      <w:r w:rsidRPr="008C735E">
        <w:rPr>
          <w:color w:val="000000"/>
          <w:kern w:val="0"/>
          <w:sz w:val="24"/>
        </w:rPr>
        <w:t>POM</w:t>
      </w:r>
      <w:r w:rsidRPr="008C735E">
        <w:rPr>
          <w:rFonts w:ascii="宋体" w:hAnsi="宋体" w:cs="宋体" w:hint="eastAsia"/>
          <w:color w:val="000000"/>
          <w:kern w:val="0"/>
          <w:sz w:val="24"/>
        </w:rPr>
        <w:t>阶梯长</w:t>
      </w:r>
      <w:r w:rsidRPr="008C735E">
        <w:rPr>
          <w:color w:val="000000"/>
          <w:sz w:val="24"/>
        </w:rPr>
        <w:t>×</w:t>
      </w:r>
      <w:r w:rsidRPr="008C735E">
        <w:rPr>
          <w:rFonts w:ascii="宋体" w:hAnsi="宋体" w:cs="宋体" w:hint="eastAsia"/>
          <w:color w:val="000000"/>
          <w:kern w:val="0"/>
          <w:sz w:val="24"/>
        </w:rPr>
        <w:t>宽为</w:t>
      </w:r>
      <w:r w:rsidRPr="008C735E">
        <w:rPr>
          <w:color w:val="000000"/>
          <w:kern w:val="0"/>
          <w:sz w:val="24"/>
        </w:rPr>
        <w:t>30 mm</w:t>
      </w:r>
      <w:r w:rsidRPr="008C735E">
        <w:rPr>
          <w:color w:val="000000"/>
          <w:sz w:val="24"/>
        </w:rPr>
        <w:t>×</w:t>
      </w:r>
      <w:r w:rsidRPr="008C735E">
        <w:rPr>
          <w:color w:val="000000"/>
          <w:kern w:val="0"/>
          <w:sz w:val="24"/>
        </w:rPr>
        <w:t>30 mm</w:t>
      </w:r>
      <w:r w:rsidRPr="008C735E">
        <w:rPr>
          <w:rFonts w:ascii="宋体" w:hAnsi="宋体" w:cs="宋体" w:hint="eastAsia"/>
          <w:color w:val="000000"/>
          <w:kern w:val="0"/>
          <w:sz w:val="24"/>
        </w:rPr>
        <w:t>，高度为</w:t>
      </w:r>
      <w:r w:rsidRPr="008C735E">
        <w:rPr>
          <w:color w:val="000000"/>
          <w:kern w:val="0"/>
          <w:sz w:val="24"/>
        </w:rPr>
        <w:t>1.5 mm</w:t>
      </w:r>
      <w:r w:rsidRPr="008C735E">
        <w:rPr>
          <w:rFonts w:ascii="宋体" w:hAnsi="宋体" w:cs="宋体" w:hint="eastAsia"/>
          <w:color w:val="000000"/>
          <w:kern w:val="0"/>
          <w:sz w:val="24"/>
        </w:rPr>
        <w:t>和</w:t>
      </w:r>
      <w:r w:rsidRPr="008C735E">
        <w:rPr>
          <w:color w:val="000000"/>
          <w:kern w:val="0"/>
          <w:sz w:val="24"/>
        </w:rPr>
        <w:t>3mm</w:t>
      </w:r>
      <w:r w:rsidRPr="008C735E">
        <w:rPr>
          <w:rFonts w:ascii="宋体" w:hAnsi="宋体" w:cs="宋体" w:hint="eastAsia"/>
          <w:color w:val="000000"/>
          <w:kern w:val="0"/>
          <w:sz w:val="24"/>
        </w:rPr>
        <w:t>；</w:t>
      </w:r>
      <w:r w:rsidRPr="008C735E">
        <w:rPr>
          <w:rFonts w:ascii="宋体" w:hAnsi="宋体" w:cs="宋体"/>
          <w:kern w:val="0"/>
          <w:sz w:val="24"/>
        </w:rPr>
        <w:t xml:space="preserve"> </w:t>
      </w:r>
    </w:p>
    <w:p w14:paraId="524E1F98" w14:textId="77777777" w:rsidR="00532FB5" w:rsidRDefault="00532FB5" w:rsidP="00532FB5">
      <w:pPr>
        <w:rPr>
          <w:rFonts w:ascii="宋体" w:hAnsi="宋体" w:cs="宋体" w:hint="eastAsia"/>
          <w:kern w:val="0"/>
          <w:sz w:val="24"/>
        </w:rPr>
      </w:pPr>
    </w:p>
    <w:p w14:paraId="322216F4" w14:textId="77777777" w:rsidR="00532FB5" w:rsidRDefault="00532FB5" w:rsidP="00532FB5">
      <w:pPr>
        <w:rPr>
          <w:rFonts w:ascii="宋体" w:hAnsi="宋体" w:cs="宋体" w:hint="eastAsia"/>
          <w:kern w:val="0"/>
          <w:sz w:val="24"/>
        </w:rPr>
      </w:pPr>
    </w:p>
    <w:p w14:paraId="40BC4048" w14:textId="77777777" w:rsidR="00532FB5" w:rsidRDefault="00532FB5" w:rsidP="00532FB5">
      <w:pPr>
        <w:rPr>
          <w:rFonts w:ascii="宋体" w:hAnsi="宋体" w:cs="宋体" w:hint="eastAsia"/>
          <w:kern w:val="0"/>
          <w:sz w:val="24"/>
        </w:rPr>
      </w:pPr>
    </w:p>
    <w:p w14:paraId="2235A930" w14:textId="2AE532C2" w:rsidR="00532FB5" w:rsidRDefault="00532FB5" w:rsidP="00FB1147">
      <w:pPr>
        <w:rPr>
          <w:rFonts w:ascii="宋体" w:hAnsi="宋体" w:cs="宋体" w:hint="eastAsia"/>
          <w:kern w:val="0"/>
          <w:sz w:val="24"/>
        </w:rPr>
      </w:pPr>
    </w:p>
    <w:p w14:paraId="297BC4C4" w14:textId="01EEF0A4" w:rsidR="000D61C4" w:rsidRDefault="000D61C4" w:rsidP="00532FB5">
      <w:pPr>
        <w:rPr>
          <w:rFonts w:ascii="黑体" w:eastAsia="黑体"/>
          <w:color w:val="000000"/>
          <w:sz w:val="24"/>
        </w:rPr>
      </w:pPr>
      <w:r>
        <w:rPr>
          <w:rFonts w:ascii="黑体" w:eastAsia="黑体"/>
          <w:noProof/>
          <w:color w:val="000000"/>
          <w:sz w:val="24"/>
        </w:rPr>
        <mc:AlternateContent>
          <mc:Choice Requires="wpi">
            <w:drawing>
              <wp:anchor distT="0" distB="0" distL="114300" distR="114300" simplePos="0" relativeHeight="251645952" behindDoc="0" locked="0" layoutInCell="1" allowOverlap="1" wp14:anchorId="5AC195AD" wp14:editId="46926286">
                <wp:simplePos x="0" y="0"/>
                <wp:positionH relativeFrom="column">
                  <wp:posOffset>403587</wp:posOffset>
                </wp:positionH>
                <wp:positionV relativeFrom="paragraph">
                  <wp:posOffset>115377</wp:posOffset>
                </wp:positionV>
                <wp:extent cx="360" cy="360"/>
                <wp:effectExtent l="38100" t="38100" r="38100" b="38100"/>
                <wp:wrapNone/>
                <wp:docPr id="96137713" name="墨迹 43"/>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68E9A3E0" id="墨迹 43" o:spid="_x0000_s1026" type="#_x0000_t75" style="position:absolute;margin-left:31.3pt;margin-top:8.6pt;width:1.05pt;height:1.0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">
                <v:imagedata r:id="rId22" o:title=""/>
              </v:shape>
            </w:pict>
          </mc:Fallback>
        </mc:AlternateContent>
      </w:r>
      <w:r>
        <w:rPr>
          <w:rFonts w:ascii="黑体" w:eastAsia="黑体"/>
          <w:noProof/>
          <w:color w:val="000000"/>
          <w:sz w:val="24"/>
        </w:rPr>
        <mc:AlternateContent>
          <mc:Choice Requires="wpi">
            <w:drawing>
              <wp:anchor distT="0" distB="0" distL="114300" distR="114300" simplePos="0" relativeHeight="251644928" behindDoc="0" locked="0" layoutInCell="1" allowOverlap="1" wp14:anchorId="279B7C04" wp14:editId="4040B01A">
                <wp:simplePos x="0" y="0"/>
                <wp:positionH relativeFrom="column">
                  <wp:posOffset>530860</wp:posOffset>
                </wp:positionH>
                <wp:positionV relativeFrom="paragraph">
                  <wp:posOffset>125730</wp:posOffset>
                </wp:positionV>
                <wp:extent cx="360" cy="360"/>
                <wp:effectExtent l="38100" t="38100" r="38100" b="38100"/>
                <wp:wrapNone/>
                <wp:docPr id="1880800476" name="墨迹 4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5F6B2CB6" id="墨迹 42" o:spid="_x0000_s1026" type="#_x0000_t75" style="position:absolute;margin-left:41.3pt;margin-top:9.4pt;width:1.05pt;height:1.05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">
                <v:imagedata r:id="rId22" o:title=""/>
              </v:shape>
            </w:pict>
          </mc:Fallback>
        </mc:AlternateContent>
      </w:r>
      <w:r>
        <w:rPr>
          <w:rFonts w:ascii="黑体" w:eastAsia="黑体"/>
          <w:noProof/>
          <w:color w:val="000000"/>
          <w:sz w:val="24"/>
        </w:rPr>
        <mc:AlternateContent>
          <mc:Choice Requires="wpi">
            <w:drawing>
              <wp:anchor distT="0" distB="0" distL="114300" distR="114300" simplePos="0" relativeHeight="251643904" behindDoc="0" locked="0" layoutInCell="1" allowOverlap="1" wp14:anchorId="429E140D" wp14:editId="75758A4C">
                <wp:simplePos x="0" y="0"/>
                <wp:positionH relativeFrom="column">
                  <wp:posOffset>999027</wp:posOffset>
                </wp:positionH>
                <wp:positionV relativeFrom="paragraph">
                  <wp:posOffset>242817</wp:posOffset>
                </wp:positionV>
                <wp:extent cx="360" cy="360"/>
                <wp:effectExtent l="38100" t="38100" r="38100" b="38100"/>
                <wp:wrapNone/>
                <wp:docPr id="545588699" name="墨迹 39"/>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7F026A07" id="墨迹 39" o:spid="_x0000_s1026" type="#_x0000_t75" style="position:absolute;margin-left:78.15pt;margin-top:18.6pt;width:1.05pt;height:1.0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IQY7TscBAABqBAAAEAAAAAAAAAAAAAAAAADTAwAAZHJz&#10;L2luay9pbmsxLnhtbFBLAQItABQABgAIAAAAIQDkrR9r3QAAAAkBAAAPAAAAAAAAAAAAAAAAAMgF&#10;AABkcnMvZG93bnJldi54bWxQSwECLQAUAAYACAAAACEAeRi8nb8AAAAhAQAAGQAAAAAAAAAAAAAA&#10;AADSBgAAZHJzL19yZWxzL2Uyb0RvYy54bWwucmVsc1BLBQYAAAAABgAGAHgBAADIBwAAAAA=&#10;">
                <v:imagedata r:id="rId22" o:title=""/>
              </v:shape>
            </w:pict>
          </mc:Fallback>
        </mc:AlternateContent>
      </w:r>
    </w:p>
    <w:sectPr w:rsidR="000D61C4">
      <w:pgSz w:w="11906" w:h="16838"/>
      <w:pgMar w:top="1134" w:right="1474" w:bottom="113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85364" w14:textId="77777777" w:rsidR="00126A35" w:rsidRDefault="00126A35">
      <w:r>
        <w:separator/>
      </w:r>
    </w:p>
  </w:endnote>
  <w:endnote w:type="continuationSeparator" w:id="0">
    <w:p w14:paraId="64C8CDEA" w14:textId="77777777" w:rsidR="00126A35" w:rsidRDefault="001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HGB1X_CNKI">
    <w:altName w:val="微软雅黑"/>
    <w:panose1 w:val="02000500000000000000"/>
    <w:charset w:val="86"/>
    <w:family w:val="auto"/>
    <w:pitch w:val="variable"/>
    <w:sig w:usb0="80000027" w:usb1="180F0000" w:usb2="00000010" w:usb3="00000000" w:csb0="0004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EFB8" w14:textId="77777777" w:rsidR="00126A35" w:rsidRDefault="00126A35">
    <w:pPr>
      <w:pStyle w:val="ac"/>
      <w:framePr w:wrap="around" w:vAnchor="text" w:hAnchor="margin" w:xAlign="outside" w:y="1"/>
      <w:rPr>
        <w:rStyle w:val="af"/>
      </w:rPr>
    </w:pPr>
    <w:r>
      <w:fldChar w:fldCharType="begin"/>
    </w:r>
    <w:r>
      <w:rPr>
        <w:rStyle w:val="af"/>
      </w:rPr>
      <w:instrText xml:space="preserve">PAGE  </w:instrText>
    </w:r>
    <w:r>
      <w:fldChar w:fldCharType="separate"/>
    </w:r>
    <w:r>
      <w:rPr>
        <w:rStyle w:val="af"/>
      </w:rPr>
      <w:t>6</w:t>
    </w:r>
    <w:r>
      <w:fldChar w:fldCharType="end"/>
    </w:r>
  </w:p>
  <w:p w14:paraId="709B3AF6" w14:textId="77777777" w:rsidR="00126A35" w:rsidRDefault="00126A35">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B13E" w14:textId="77777777" w:rsidR="00126A35" w:rsidRDefault="00126A35">
    <w:pPr>
      <w:pStyle w:val="ac"/>
      <w:framePr w:wrap="around" w:vAnchor="text" w:hAnchor="margin" w:xAlign="outside" w:y="1"/>
      <w:rPr>
        <w:rStyle w:val="af"/>
      </w:rPr>
    </w:pPr>
    <w:r>
      <w:fldChar w:fldCharType="begin"/>
    </w:r>
    <w:r>
      <w:rPr>
        <w:rStyle w:val="af"/>
      </w:rPr>
      <w:instrText xml:space="preserve">PAGE  </w:instrText>
    </w:r>
    <w:r>
      <w:fldChar w:fldCharType="separate"/>
    </w:r>
    <w:r>
      <w:rPr>
        <w:rStyle w:val="af"/>
        <w:noProof/>
      </w:rPr>
      <w:t>I</w:t>
    </w:r>
    <w:r>
      <w:fldChar w:fldCharType="end"/>
    </w:r>
  </w:p>
  <w:p w14:paraId="346E551E" w14:textId="77777777" w:rsidR="00126A35" w:rsidRDefault="00126A35">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B019" w14:textId="77777777" w:rsidR="00126A35" w:rsidRDefault="00126A35">
    <w:pPr>
      <w:pStyle w:val="ac"/>
      <w:framePr w:wrap="around" w:vAnchor="text" w:hAnchor="margin" w:xAlign="outside" w:y="1"/>
      <w:rPr>
        <w:rStyle w:val="af"/>
      </w:rPr>
    </w:pPr>
    <w:r>
      <w:fldChar w:fldCharType="begin"/>
    </w:r>
    <w:r>
      <w:rPr>
        <w:rStyle w:val="af"/>
      </w:rPr>
      <w:instrText xml:space="preserve">PAGE  </w:instrText>
    </w:r>
    <w:r>
      <w:fldChar w:fldCharType="separate"/>
    </w:r>
    <w:r w:rsidR="00842ADC">
      <w:rPr>
        <w:rStyle w:val="af"/>
        <w:noProof/>
      </w:rPr>
      <w:t>15</w:t>
    </w:r>
    <w:r>
      <w:fldChar w:fldCharType="end"/>
    </w:r>
  </w:p>
  <w:p w14:paraId="45658506" w14:textId="77777777" w:rsidR="00126A35" w:rsidRDefault="00126A35">
    <w:pPr>
      <w:pStyle w:val="ac"/>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C2E" w14:textId="77777777" w:rsidR="00126A35" w:rsidRDefault="00126A35">
    <w:pPr>
      <w:pStyle w:val="ac"/>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EA7D" w14:textId="77777777" w:rsidR="00126A35" w:rsidRDefault="00126A35">
      <w:r>
        <w:separator/>
      </w:r>
    </w:p>
  </w:footnote>
  <w:footnote w:type="continuationSeparator" w:id="0">
    <w:p w14:paraId="47FD7EE5" w14:textId="77777777" w:rsidR="00126A35" w:rsidRDefault="001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AE95" w14:textId="77777777" w:rsidR="00126A35" w:rsidRDefault="00126A35">
    <w:pPr>
      <w:pStyle w:val="ad"/>
      <w:pBdr>
        <w:bottom w:val="none" w:sz="0" w:space="0" w:color="auto"/>
      </w:pBdr>
      <w:rPr>
        <w:rFonts w:ascii="黑体" w:eastAsia="黑体" w:hAnsi="黑体" w:hint="eastAsia"/>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471E" w14:textId="77777777" w:rsidR="00126A35" w:rsidRDefault="00126A35">
    <w:pPr>
      <w:pStyle w:val="ad"/>
      <w:pBdr>
        <w:bottom w:val="none" w:sz="0" w:space="1" w:color="auto"/>
      </w:pBdr>
      <w:rPr>
        <w:rFonts w:ascii="黑体" w:eastAsia="黑体" w:hAnsi="黑体" w:hint="eastAsia"/>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1C84" w14:textId="77777777" w:rsidR="00126A35" w:rsidRDefault="00126A35">
    <w:pPr>
      <w:pStyle w:val="ad"/>
      <w:rPr>
        <w:rFonts w:ascii="黑体" w:eastAsia="黑体" w:hAnsi="黑体" w:hint="eastAsia"/>
        <w:b/>
        <w:bCs/>
        <w:sz w:val="21"/>
      </w:rPr>
    </w:pPr>
    <w:r>
      <w:rPr>
        <w:rFonts w:ascii="黑体" w:eastAsia="黑体" w:hAnsi="黑体" w:hint="eastAsia"/>
        <w:b/>
        <w:bCs/>
        <w:sz w:val="21"/>
      </w:rPr>
      <w:t>JJF 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C7DC" w14:textId="77777777" w:rsidR="00126A35" w:rsidRDefault="00126A35">
    <w:pPr>
      <w:pStyle w:val="ad"/>
      <w:rPr>
        <w:rFonts w:ascii="黑体" w:eastAsia="黑体" w:hAnsi="黑体" w:hint="eastAsia"/>
        <w:b/>
        <w:bCs/>
      </w:rPr>
    </w:pPr>
    <w:r>
      <w:rPr>
        <w:rFonts w:ascii="黑体" w:eastAsia="黑体" w:hAnsi="黑体" w:hint="eastAsia"/>
        <w:b/>
        <w:bCs/>
      </w:rPr>
      <w:t>JJF 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1F6A" w14:textId="77777777" w:rsidR="00126A35" w:rsidRDefault="00126A35">
    <w:pPr>
      <w:pStyle w:val="ad"/>
      <w:rPr>
        <w:rFonts w:ascii="黑体" w:eastAsia="黑体" w:hAnsi="黑体" w:hint="eastAsia"/>
        <w:b/>
        <w:bCs/>
        <w:sz w:val="21"/>
      </w:rPr>
    </w:pPr>
    <w:r>
      <w:rPr>
        <w:rFonts w:ascii="黑体" w:eastAsia="黑体" w:hAnsi="黑体" w:hint="eastAsia"/>
        <w:b/>
        <w:bCs/>
        <w:sz w:val="21"/>
      </w:rPr>
      <w:t>JJF XXX-XXXX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0703" w14:textId="77777777" w:rsidR="00126A35" w:rsidRDefault="00126A35">
    <w:pPr>
      <w:pStyle w:val="ad"/>
      <w:rPr>
        <w:rFonts w:ascii="黑体" w:eastAsia="黑体" w:hAnsi="黑体" w:hint="eastAsia"/>
        <w:b/>
        <w:bCs/>
        <w:sz w:val="21"/>
      </w:rPr>
    </w:pPr>
    <w:r>
      <w:rPr>
        <w:rFonts w:ascii="黑体" w:eastAsia="黑体" w:hAnsi="黑体" w:hint="eastAsia"/>
        <w:b/>
        <w:bCs/>
        <w:sz w:val="21"/>
      </w:rPr>
      <w:t>JJF XXXX-XXXX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6241" w14:textId="77777777" w:rsidR="00126A35" w:rsidRDefault="00126A35">
    <w:pPr>
      <w:pStyle w:val="ad"/>
      <w:spacing w:afterLines="100" w:after="240"/>
      <w:rPr>
        <w:rFonts w:ascii="黑体" w:eastAsia="黑体" w:hAnsi="黑体" w:hint="eastAsia"/>
        <w:b/>
        <w:bCs/>
        <w:sz w:val="21"/>
      </w:rPr>
    </w:pPr>
    <w:r>
      <w:rPr>
        <w:rFonts w:ascii="黑体" w:eastAsia="黑体" w:hAnsi="黑体" w:hint="eastAsia"/>
        <w:b/>
        <w:bCs/>
        <w:sz w:val="21"/>
      </w:rPr>
      <w:t>JJF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71"/>
    <w:multiLevelType w:val="hybridMultilevel"/>
    <w:tmpl w:val="90D264C0"/>
    <w:lvl w:ilvl="0" w:tplc="B24A47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1C63B29"/>
    <w:multiLevelType w:val="hybridMultilevel"/>
    <w:tmpl w:val="0030ACF2"/>
    <w:lvl w:ilvl="0" w:tplc="648E2D52">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278596C"/>
    <w:multiLevelType w:val="multilevel"/>
    <w:tmpl w:val="0278596C"/>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Ansi="宋体" w:hint="default"/>
      </w:rPr>
    </w:lvl>
    <w:lvl w:ilvl="2">
      <w:start w:val="1"/>
      <w:numFmt w:val="decimal"/>
      <w:isLgl/>
      <w:lvlText w:val="%1.%2.%3"/>
      <w:lvlJc w:val="left"/>
      <w:pPr>
        <w:ind w:left="720" w:hanging="720"/>
      </w:pPr>
      <w:rPr>
        <w:rFonts w:hAnsi="宋体" w:hint="default"/>
      </w:rPr>
    </w:lvl>
    <w:lvl w:ilvl="3">
      <w:start w:val="1"/>
      <w:numFmt w:val="decimal"/>
      <w:isLgl/>
      <w:lvlText w:val="%1.%2.%3.%4"/>
      <w:lvlJc w:val="left"/>
      <w:pPr>
        <w:ind w:left="720" w:hanging="720"/>
      </w:pPr>
      <w:rPr>
        <w:rFonts w:hAnsi="宋体" w:hint="default"/>
      </w:rPr>
    </w:lvl>
    <w:lvl w:ilvl="4">
      <w:start w:val="1"/>
      <w:numFmt w:val="decimal"/>
      <w:isLgl/>
      <w:lvlText w:val="%1.%2.%3.%4.%5"/>
      <w:lvlJc w:val="left"/>
      <w:pPr>
        <w:ind w:left="1080" w:hanging="1080"/>
      </w:pPr>
      <w:rPr>
        <w:rFonts w:hAnsi="宋体" w:hint="default"/>
      </w:rPr>
    </w:lvl>
    <w:lvl w:ilvl="5">
      <w:start w:val="1"/>
      <w:numFmt w:val="decimal"/>
      <w:isLgl/>
      <w:lvlText w:val="%1.%2.%3.%4.%5.%6"/>
      <w:lvlJc w:val="left"/>
      <w:pPr>
        <w:ind w:left="1080" w:hanging="1080"/>
      </w:pPr>
      <w:rPr>
        <w:rFonts w:hAnsi="宋体" w:hint="default"/>
      </w:rPr>
    </w:lvl>
    <w:lvl w:ilvl="6">
      <w:start w:val="1"/>
      <w:numFmt w:val="decimal"/>
      <w:isLgl/>
      <w:lvlText w:val="%1.%2.%3.%4.%5.%6.%7"/>
      <w:lvlJc w:val="left"/>
      <w:pPr>
        <w:ind w:left="1440" w:hanging="1440"/>
      </w:pPr>
      <w:rPr>
        <w:rFonts w:hAnsi="宋体" w:hint="default"/>
      </w:rPr>
    </w:lvl>
    <w:lvl w:ilvl="7">
      <w:start w:val="1"/>
      <w:numFmt w:val="decimal"/>
      <w:isLgl/>
      <w:lvlText w:val="%1.%2.%3.%4.%5.%6.%7.%8"/>
      <w:lvlJc w:val="left"/>
      <w:pPr>
        <w:ind w:left="1440" w:hanging="1440"/>
      </w:pPr>
      <w:rPr>
        <w:rFonts w:hAnsi="宋体" w:hint="default"/>
      </w:rPr>
    </w:lvl>
    <w:lvl w:ilvl="8">
      <w:start w:val="1"/>
      <w:numFmt w:val="decimal"/>
      <w:isLgl/>
      <w:lvlText w:val="%1.%2.%3.%4.%5.%6.%7.%8.%9"/>
      <w:lvlJc w:val="left"/>
      <w:pPr>
        <w:ind w:left="1800" w:hanging="1800"/>
      </w:pPr>
      <w:rPr>
        <w:rFonts w:hAnsi="宋体" w:hint="default"/>
      </w:rPr>
    </w:lvl>
  </w:abstractNum>
  <w:abstractNum w:abstractNumId="3" w15:restartNumberingAfterBreak="0">
    <w:nsid w:val="027C069C"/>
    <w:multiLevelType w:val="hybridMultilevel"/>
    <w:tmpl w:val="6ACC8F62"/>
    <w:lvl w:ilvl="0" w:tplc="E36424F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4FB49C0"/>
    <w:multiLevelType w:val="hybridMultilevel"/>
    <w:tmpl w:val="43244C8E"/>
    <w:lvl w:ilvl="0" w:tplc="E0BE7D8E">
      <w:start w:val="1"/>
      <w:numFmt w:val="decimal"/>
      <w:lvlText w:val="3.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CA0528"/>
    <w:multiLevelType w:val="multilevel"/>
    <w:tmpl w:val="12CA0528"/>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6" w15:restartNumberingAfterBreak="0">
    <w:nsid w:val="1A917245"/>
    <w:multiLevelType w:val="hybridMultilevel"/>
    <w:tmpl w:val="F8EE7984"/>
    <w:lvl w:ilvl="0" w:tplc="84A42760">
      <w:start w:val="1"/>
      <w:numFmt w:val="decimal"/>
      <w:lvlText w:val="%1）"/>
      <w:lvlJc w:val="left"/>
      <w:pPr>
        <w:ind w:left="360"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1AC52AC2"/>
    <w:multiLevelType w:val="hybridMultilevel"/>
    <w:tmpl w:val="1080857C"/>
    <w:lvl w:ilvl="0" w:tplc="F330330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CC558EE"/>
    <w:multiLevelType w:val="hybridMultilevel"/>
    <w:tmpl w:val="E7DEE852"/>
    <w:lvl w:ilvl="0" w:tplc="390CD4B2">
      <w:start w:val="1"/>
      <w:numFmt w:val="decimal"/>
      <w:lvlText w:val="C.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E793160"/>
    <w:multiLevelType w:val="hybridMultilevel"/>
    <w:tmpl w:val="F3E890E0"/>
    <w:lvl w:ilvl="0" w:tplc="3B360630">
      <w:start w:val="1"/>
      <w:numFmt w:val="decimal"/>
      <w:lvlText w:val="8.%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4213DFB"/>
    <w:multiLevelType w:val="hybridMultilevel"/>
    <w:tmpl w:val="ED242786"/>
    <w:lvl w:ilvl="0" w:tplc="887A55D0">
      <w:start w:val="1"/>
      <w:numFmt w:val="decimal"/>
      <w:lvlText w:val="C.%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950625C"/>
    <w:multiLevelType w:val="hybridMultilevel"/>
    <w:tmpl w:val="63484D58"/>
    <w:lvl w:ilvl="0" w:tplc="CC20669E">
      <w:start w:val="1"/>
      <w:numFmt w:val="decimal"/>
      <w:lvlText w:val="5.%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96E7820"/>
    <w:multiLevelType w:val="hybridMultilevel"/>
    <w:tmpl w:val="58B2407C"/>
    <w:lvl w:ilvl="0" w:tplc="6E6C9936">
      <w:start w:val="1"/>
      <w:numFmt w:val="decimal"/>
      <w:lvlText w:val="%1）"/>
      <w:lvlJc w:val="left"/>
      <w:pPr>
        <w:ind w:left="927"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15:restartNumberingAfterBreak="0">
    <w:nsid w:val="453D76E3"/>
    <w:multiLevelType w:val="hybridMultilevel"/>
    <w:tmpl w:val="7AB4E428"/>
    <w:lvl w:ilvl="0" w:tplc="EABA8FB8">
      <w:start w:val="1"/>
      <w:numFmt w:val="decimal"/>
      <w:lvlText w:val="C.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83F2174"/>
    <w:multiLevelType w:val="hybridMultilevel"/>
    <w:tmpl w:val="95EAC0AA"/>
    <w:lvl w:ilvl="0" w:tplc="60B456C8">
      <w:start w:val="1"/>
      <w:numFmt w:val="decimal"/>
      <w:lvlText w:val="C.3.%1"/>
      <w:lvlJc w:val="left"/>
      <w:pPr>
        <w:ind w:left="440" w:hanging="440"/>
      </w:pPr>
      <w:rPr>
        <w:rFonts w:hint="eastAsia"/>
      </w:rPr>
    </w:lvl>
    <w:lvl w:ilvl="1" w:tplc="F0B88D2A">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B410FAC"/>
    <w:multiLevelType w:val="hybridMultilevel"/>
    <w:tmpl w:val="EB7C9B48"/>
    <w:lvl w:ilvl="0" w:tplc="A52C10E8">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6B672D"/>
    <w:multiLevelType w:val="hybridMultilevel"/>
    <w:tmpl w:val="1C904230"/>
    <w:lvl w:ilvl="0" w:tplc="F9164248">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60E6300"/>
    <w:multiLevelType w:val="hybridMultilevel"/>
    <w:tmpl w:val="90EC131C"/>
    <w:lvl w:ilvl="0" w:tplc="B00AE0B2">
      <w:start w:val="1"/>
      <w:numFmt w:val="decimal"/>
      <w:lvlText w:val="6.2.5.%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64036B4"/>
    <w:multiLevelType w:val="hybridMultilevel"/>
    <w:tmpl w:val="B4EC6EF2"/>
    <w:lvl w:ilvl="0" w:tplc="85A45318">
      <w:start w:val="1"/>
      <w:numFmt w:val="decimal"/>
      <w:lvlText w:val="6.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DB13C11"/>
    <w:multiLevelType w:val="hybridMultilevel"/>
    <w:tmpl w:val="90BAA5BC"/>
    <w:lvl w:ilvl="0" w:tplc="69148DA6">
      <w:start w:val="1"/>
      <w:numFmt w:val="decimal"/>
      <w:lvlText w:val="%1）"/>
      <w:lvlJc w:val="left"/>
      <w:pPr>
        <w:ind w:left="92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DB4249"/>
    <w:multiLevelType w:val="hybridMultilevel"/>
    <w:tmpl w:val="4258BBDA"/>
    <w:lvl w:ilvl="0" w:tplc="F3303304">
      <w:start w:val="1"/>
      <w:numFmt w:val="decimal"/>
      <w:lvlText w:val="%1）"/>
      <w:lvlJc w:val="left"/>
      <w:pPr>
        <w:ind w:left="1320" w:hanging="36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2170568">
    <w:abstractNumId w:val="5"/>
  </w:num>
  <w:num w:numId="2" w16cid:durableId="1067268056">
    <w:abstractNumId w:val="3"/>
  </w:num>
  <w:num w:numId="3" w16cid:durableId="289169133">
    <w:abstractNumId w:val="19"/>
  </w:num>
  <w:num w:numId="4" w16cid:durableId="1706784423">
    <w:abstractNumId w:val="12"/>
  </w:num>
  <w:num w:numId="5" w16cid:durableId="1477723813">
    <w:abstractNumId w:val="16"/>
  </w:num>
  <w:num w:numId="6" w16cid:durableId="72896849">
    <w:abstractNumId w:val="2"/>
  </w:num>
  <w:num w:numId="7" w16cid:durableId="622149613">
    <w:abstractNumId w:val="0"/>
  </w:num>
  <w:num w:numId="8" w16cid:durableId="266155340">
    <w:abstractNumId w:val="15"/>
  </w:num>
  <w:num w:numId="9" w16cid:durableId="330186694">
    <w:abstractNumId w:val="6"/>
  </w:num>
  <w:num w:numId="10" w16cid:durableId="467281755">
    <w:abstractNumId w:val="4"/>
  </w:num>
  <w:num w:numId="11" w16cid:durableId="515577507">
    <w:abstractNumId w:val="1"/>
  </w:num>
  <w:num w:numId="12" w16cid:durableId="451287379">
    <w:abstractNumId w:val="11"/>
  </w:num>
  <w:num w:numId="13" w16cid:durableId="147746399">
    <w:abstractNumId w:val="18"/>
  </w:num>
  <w:num w:numId="14" w16cid:durableId="1613592651">
    <w:abstractNumId w:val="9"/>
  </w:num>
  <w:num w:numId="15" w16cid:durableId="1394890883">
    <w:abstractNumId w:val="17"/>
  </w:num>
  <w:num w:numId="16" w16cid:durableId="1408502691">
    <w:abstractNumId w:val="10"/>
  </w:num>
  <w:num w:numId="17" w16cid:durableId="413403354">
    <w:abstractNumId w:val="13"/>
  </w:num>
  <w:num w:numId="18" w16cid:durableId="356929384">
    <w:abstractNumId w:val="7"/>
  </w:num>
  <w:num w:numId="19" w16cid:durableId="1523665599">
    <w:abstractNumId w:val="14"/>
  </w:num>
  <w:num w:numId="20" w16cid:durableId="507402840">
    <w:abstractNumId w:val="8"/>
  </w:num>
  <w:num w:numId="21" w16cid:durableId="4692029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8913"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k0YWUyYzFmMDNkZDQ3MjQ0ZWZlNjQzMzAyMDIxM2QifQ=="/>
  </w:docVars>
  <w:rsids>
    <w:rsidRoot w:val="00172A27"/>
    <w:rsid w:val="00005091"/>
    <w:rsid w:val="0001001D"/>
    <w:rsid w:val="000127EE"/>
    <w:rsid w:val="000131C2"/>
    <w:rsid w:val="000139C2"/>
    <w:rsid w:val="00014FEA"/>
    <w:rsid w:val="00016C40"/>
    <w:rsid w:val="000218DD"/>
    <w:rsid w:val="00021E99"/>
    <w:rsid w:val="00022B17"/>
    <w:rsid w:val="00023E61"/>
    <w:rsid w:val="00027D1B"/>
    <w:rsid w:val="00031112"/>
    <w:rsid w:val="00034151"/>
    <w:rsid w:val="00034965"/>
    <w:rsid w:val="00035738"/>
    <w:rsid w:val="00037DFE"/>
    <w:rsid w:val="0004404A"/>
    <w:rsid w:val="00044E0E"/>
    <w:rsid w:val="000464B0"/>
    <w:rsid w:val="00050EB2"/>
    <w:rsid w:val="000515A3"/>
    <w:rsid w:val="00052C36"/>
    <w:rsid w:val="00054035"/>
    <w:rsid w:val="00054317"/>
    <w:rsid w:val="00054D2F"/>
    <w:rsid w:val="0005521C"/>
    <w:rsid w:val="00055C8E"/>
    <w:rsid w:val="00057199"/>
    <w:rsid w:val="00060C21"/>
    <w:rsid w:val="000617F0"/>
    <w:rsid w:val="00061A9B"/>
    <w:rsid w:val="00061D72"/>
    <w:rsid w:val="00062ACE"/>
    <w:rsid w:val="0006408A"/>
    <w:rsid w:val="00067E2D"/>
    <w:rsid w:val="000717F7"/>
    <w:rsid w:val="00073294"/>
    <w:rsid w:val="0007534A"/>
    <w:rsid w:val="00075D8C"/>
    <w:rsid w:val="00077311"/>
    <w:rsid w:val="00081385"/>
    <w:rsid w:val="000819DE"/>
    <w:rsid w:val="00084FC6"/>
    <w:rsid w:val="00090160"/>
    <w:rsid w:val="000913F2"/>
    <w:rsid w:val="00091CEE"/>
    <w:rsid w:val="00091D5F"/>
    <w:rsid w:val="00091EF3"/>
    <w:rsid w:val="00095074"/>
    <w:rsid w:val="00095302"/>
    <w:rsid w:val="000A2078"/>
    <w:rsid w:val="000A20B7"/>
    <w:rsid w:val="000A3B4A"/>
    <w:rsid w:val="000A55F1"/>
    <w:rsid w:val="000B3D53"/>
    <w:rsid w:val="000B4847"/>
    <w:rsid w:val="000B4F04"/>
    <w:rsid w:val="000B57C3"/>
    <w:rsid w:val="000B607B"/>
    <w:rsid w:val="000B6EEF"/>
    <w:rsid w:val="000B779F"/>
    <w:rsid w:val="000B7FDB"/>
    <w:rsid w:val="000C2E23"/>
    <w:rsid w:val="000C3918"/>
    <w:rsid w:val="000C436E"/>
    <w:rsid w:val="000C5803"/>
    <w:rsid w:val="000C6155"/>
    <w:rsid w:val="000D378C"/>
    <w:rsid w:val="000D3930"/>
    <w:rsid w:val="000D49FA"/>
    <w:rsid w:val="000D61C4"/>
    <w:rsid w:val="000D73A9"/>
    <w:rsid w:val="000E0AEA"/>
    <w:rsid w:val="000E0B6F"/>
    <w:rsid w:val="000E1196"/>
    <w:rsid w:val="000E1A58"/>
    <w:rsid w:val="000E1ECB"/>
    <w:rsid w:val="000E3D19"/>
    <w:rsid w:val="000E56C0"/>
    <w:rsid w:val="000F12C5"/>
    <w:rsid w:val="000F17DA"/>
    <w:rsid w:val="000F1D18"/>
    <w:rsid w:val="000F4557"/>
    <w:rsid w:val="000F5046"/>
    <w:rsid w:val="000F5653"/>
    <w:rsid w:val="000F5EB3"/>
    <w:rsid w:val="00100801"/>
    <w:rsid w:val="001014FA"/>
    <w:rsid w:val="00103EA6"/>
    <w:rsid w:val="001040E3"/>
    <w:rsid w:val="001106F9"/>
    <w:rsid w:val="00110CE5"/>
    <w:rsid w:val="00112240"/>
    <w:rsid w:val="00112E45"/>
    <w:rsid w:val="00114D46"/>
    <w:rsid w:val="001217AC"/>
    <w:rsid w:val="0012209A"/>
    <w:rsid w:val="0012261C"/>
    <w:rsid w:val="00123BC0"/>
    <w:rsid w:val="001246DA"/>
    <w:rsid w:val="00124779"/>
    <w:rsid w:val="00126A35"/>
    <w:rsid w:val="0013391A"/>
    <w:rsid w:val="001342AF"/>
    <w:rsid w:val="00135611"/>
    <w:rsid w:val="001358E6"/>
    <w:rsid w:val="00135C1D"/>
    <w:rsid w:val="00137C93"/>
    <w:rsid w:val="00140435"/>
    <w:rsid w:val="001429F6"/>
    <w:rsid w:val="0014335C"/>
    <w:rsid w:val="00152554"/>
    <w:rsid w:val="00154CF5"/>
    <w:rsid w:val="00160738"/>
    <w:rsid w:val="00161A4F"/>
    <w:rsid w:val="00167EE0"/>
    <w:rsid w:val="00170714"/>
    <w:rsid w:val="0017083D"/>
    <w:rsid w:val="00171F29"/>
    <w:rsid w:val="0017202C"/>
    <w:rsid w:val="00172113"/>
    <w:rsid w:val="0017292D"/>
    <w:rsid w:val="00172A27"/>
    <w:rsid w:val="001766D0"/>
    <w:rsid w:val="00177A92"/>
    <w:rsid w:val="001824AA"/>
    <w:rsid w:val="0018391F"/>
    <w:rsid w:val="00183EB8"/>
    <w:rsid w:val="001851CD"/>
    <w:rsid w:val="00191997"/>
    <w:rsid w:val="001928A2"/>
    <w:rsid w:val="00195CC9"/>
    <w:rsid w:val="001961DE"/>
    <w:rsid w:val="00197C9E"/>
    <w:rsid w:val="001A0F3E"/>
    <w:rsid w:val="001A1137"/>
    <w:rsid w:val="001A18B4"/>
    <w:rsid w:val="001A2344"/>
    <w:rsid w:val="001A3B8E"/>
    <w:rsid w:val="001A4504"/>
    <w:rsid w:val="001A47E1"/>
    <w:rsid w:val="001B22FD"/>
    <w:rsid w:val="001B2B8F"/>
    <w:rsid w:val="001C14D0"/>
    <w:rsid w:val="001C1846"/>
    <w:rsid w:val="001C499A"/>
    <w:rsid w:val="001C574F"/>
    <w:rsid w:val="001D164C"/>
    <w:rsid w:val="001D16EF"/>
    <w:rsid w:val="001D2290"/>
    <w:rsid w:val="001D2748"/>
    <w:rsid w:val="001D51AD"/>
    <w:rsid w:val="001D6912"/>
    <w:rsid w:val="001D77D3"/>
    <w:rsid w:val="001D7CD9"/>
    <w:rsid w:val="001E2BBF"/>
    <w:rsid w:val="001E3840"/>
    <w:rsid w:val="001E477E"/>
    <w:rsid w:val="001E6193"/>
    <w:rsid w:val="001E691F"/>
    <w:rsid w:val="001E6EC5"/>
    <w:rsid w:val="001E7D06"/>
    <w:rsid w:val="001E7E79"/>
    <w:rsid w:val="001F087C"/>
    <w:rsid w:val="001F1FE3"/>
    <w:rsid w:val="001F3AB9"/>
    <w:rsid w:val="001F3D96"/>
    <w:rsid w:val="001F4C01"/>
    <w:rsid w:val="0020117F"/>
    <w:rsid w:val="002014E5"/>
    <w:rsid w:val="00205614"/>
    <w:rsid w:val="00206A31"/>
    <w:rsid w:val="00207FD1"/>
    <w:rsid w:val="002104FB"/>
    <w:rsid w:val="002149A6"/>
    <w:rsid w:val="00216922"/>
    <w:rsid w:val="002176DF"/>
    <w:rsid w:val="0021775E"/>
    <w:rsid w:val="00217F4B"/>
    <w:rsid w:val="002213BD"/>
    <w:rsid w:val="002218E9"/>
    <w:rsid w:val="00221BFD"/>
    <w:rsid w:val="0022294B"/>
    <w:rsid w:val="002241D7"/>
    <w:rsid w:val="00225019"/>
    <w:rsid w:val="002255B1"/>
    <w:rsid w:val="00225660"/>
    <w:rsid w:val="00225C82"/>
    <w:rsid w:val="00227CE4"/>
    <w:rsid w:val="002324CB"/>
    <w:rsid w:val="002338BA"/>
    <w:rsid w:val="002419FA"/>
    <w:rsid w:val="0025618B"/>
    <w:rsid w:val="00256362"/>
    <w:rsid w:val="00260305"/>
    <w:rsid w:val="002611A7"/>
    <w:rsid w:val="00263AD9"/>
    <w:rsid w:val="00264555"/>
    <w:rsid w:val="00265868"/>
    <w:rsid w:val="00272EDC"/>
    <w:rsid w:val="0027339D"/>
    <w:rsid w:val="00276970"/>
    <w:rsid w:val="00280EFA"/>
    <w:rsid w:val="002820E8"/>
    <w:rsid w:val="00283F66"/>
    <w:rsid w:val="00284127"/>
    <w:rsid w:val="0028538F"/>
    <w:rsid w:val="0028748E"/>
    <w:rsid w:val="00287A5C"/>
    <w:rsid w:val="002927D5"/>
    <w:rsid w:val="0029323A"/>
    <w:rsid w:val="00295BDD"/>
    <w:rsid w:val="00296553"/>
    <w:rsid w:val="00297A83"/>
    <w:rsid w:val="00297E01"/>
    <w:rsid w:val="00297FE9"/>
    <w:rsid w:val="002A0313"/>
    <w:rsid w:val="002A203B"/>
    <w:rsid w:val="002A217D"/>
    <w:rsid w:val="002A2DCD"/>
    <w:rsid w:val="002A7E3D"/>
    <w:rsid w:val="002B111B"/>
    <w:rsid w:val="002B4AFD"/>
    <w:rsid w:val="002B74EF"/>
    <w:rsid w:val="002B7AC7"/>
    <w:rsid w:val="002B7FBD"/>
    <w:rsid w:val="002C6F99"/>
    <w:rsid w:val="002C7F94"/>
    <w:rsid w:val="002D3727"/>
    <w:rsid w:val="002D5E8C"/>
    <w:rsid w:val="002D6743"/>
    <w:rsid w:val="002D7B96"/>
    <w:rsid w:val="002E233C"/>
    <w:rsid w:val="002E25F2"/>
    <w:rsid w:val="002E308A"/>
    <w:rsid w:val="002E6919"/>
    <w:rsid w:val="002E6AF2"/>
    <w:rsid w:val="002F14DF"/>
    <w:rsid w:val="002F3F96"/>
    <w:rsid w:val="002F5331"/>
    <w:rsid w:val="002F6A0B"/>
    <w:rsid w:val="0030278A"/>
    <w:rsid w:val="00305317"/>
    <w:rsid w:val="00305FF8"/>
    <w:rsid w:val="00312640"/>
    <w:rsid w:val="00320C93"/>
    <w:rsid w:val="00322199"/>
    <w:rsid w:val="00323F93"/>
    <w:rsid w:val="00324C97"/>
    <w:rsid w:val="0032621D"/>
    <w:rsid w:val="0032645B"/>
    <w:rsid w:val="00326A6D"/>
    <w:rsid w:val="00327E4F"/>
    <w:rsid w:val="00327FF9"/>
    <w:rsid w:val="003312A7"/>
    <w:rsid w:val="0033315E"/>
    <w:rsid w:val="00334481"/>
    <w:rsid w:val="0033573D"/>
    <w:rsid w:val="003430E1"/>
    <w:rsid w:val="00343282"/>
    <w:rsid w:val="00346E4D"/>
    <w:rsid w:val="00347599"/>
    <w:rsid w:val="003515ED"/>
    <w:rsid w:val="0035253C"/>
    <w:rsid w:val="00352E3E"/>
    <w:rsid w:val="00353352"/>
    <w:rsid w:val="00354514"/>
    <w:rsid w:val="00356D39"/>
    <w:rsid w:val="003576C9"/>
    <w:rsid w:val="00357A2C"/>
    <w:rsid w:val="00360E31"/>
    <w:rsid w:val="00362135"/>
    <w:rsid w:val="003633FE"/>
    <w:rsid w:val="003637B3"/>
    <w:rsid w:val="00365076"/>
    <w:rsid w:val="00365F70"/>
    <w:rsid w:val="00372E9D"/>
    <w:rsid w:val="003739D9"/>
    <w:rsid w:val="00374DD9"/>
    <w:rsid w:val="0037701B"/>
    <w:rsid w:val="0037794C"/>
    <w:rsid w:val="00380DF4"/>
    <w:rsid w:val="0038368F"/>
    <w:rsid w:val="0038384A"/>
    <w:rsid w:val="00383D06"/>
    <w:rsid w:val="00387DBF"/>
    <w:rsid w:val="00393D56"/>
    <w:rsid w:val="003A00BE"/>
    <w:rsid w:val="003A0639"/>
    <w:rsid w:val="003B31B1"/>
    <w:rsid w:val="003B584E"/>
    <w:rsid w:val="003C4635"/>
    <w:rsid w:val="003C67F9"/>
    <w:rsid w:val="003D06ED"/>
    <w:rsid w:val="003D3B6D"/>
    <w:rsid w:val="003D473F"/>
    <w:rsid w:val="003D587A"/>
    <w:rsid w:val="003D6D86"/>
    <w:rsid w:val="003E08E3"/>
    <w:rsid w:val="003E2355"/>
    <w:rsid w:val="003E2525"/>
    <w:rsid w:val="003E26F9"/>
    <w:rsid w:val="003E29D3"/>
    <w:rsid w:val="003E3EC8"/>
    <w:rsid w:val="003E531B"/>
    <w:rsid w:val="003E69AE"/>
    <w:rsid w:val="003E6C0A"/>
    <w:rsid w:val="003E7036"/>
    <w:rsid w:val="003F08B0"/>
    <w:rsid w:val="003F3B81"/>
    <w:rsid w:val="003F4A79"/>
    <w:rsid w:val="003F6485"/>
    <w:rsid w:val="003F740D"/>
    <w:rsid w:val="00401250"/>
    <w:rsid w:val="00406EE6"/>
    <w:rsid w:val="00407C3C"/>
    <w:rsid w:val="00410260"/>
    <w:rsid w:val="00410332"/>
    <w:rsid w:val="0041086C"/>
    <w:rsid w:val="00410AE4"/>
    <w:rsid w:val="004131DD"/>
    <w:rsid w:val="0041459E"/>
    <w:rsid w:val="0042144F"/>
    <w:rsid w:val="00422352"/>
    <w:rsid w:val="004223FD"/>
    <w:rsid w:val="004269DF"/>
    <w:rsid w:val="004309E5"/>
    <w:rsid w:val="00431AA2"/>
    <w:rsid w:val="004349C5"/>
    <w:rsid w:val="00440F79"/>
    <w:rsid w:val="004431F7"/>
    <w:rsid w:val="00443CB1"/>
    <w:rsid w:val="004467F1"/>
    <w:rsid w:val="0044757F"/>
    <w:rsid w:val="004476D6"/>
    <w:rsid w:val="00450771"/>
    <w:rsid w:val="00452227"/>
    <w:rsid w:val="00453C66"/>
    <w:rsid w:val="0046009F"/>
    <w:rsid w:val="00465CBE"/>
    <w:rsid w:val="0047171C"/>
    <w:rsid w:val="00471B72"/>
    <w:rsid w:val="004745EF"/>
    <w:rsid w:val="00477918"/>
    <w:rsid w:val="00482B7B"/>
    <w:rsid w:val="00484341"/>
    <w:rsid w:val="00484698"/>
    <w:rsid w:val="00485795"/>
    <w:rsid w:val="00486D30"/>
    <w:rsid w:val="00487448"/>
    <w:rsid w:val="004874E0"/>
    <w:rsid w:val="00491B0B"/>
    <w:rsid w:val="00495037"/>
    <w:rsid w:val="004965D8"/>
    <w:rsid w:val="004A230D"/>
    <w:rsid w:val="004B0179"/>
    <w:rsid w:val="004B071C"/>
    <w:rsid w:val="004B11B4"/>
    <w:rsid w:val="004B2A20"/>
    <w:rsid w:val="004B3C82"/>
    <w:rsid w:val="004B5C56"/>
    <w:rsid w:val="004B6562"/>
    <w:rsid w:val="004C267B"/>
    <w:rsid w:val="004C2B45"/>
    <w:rsid w:val="004C3AB5"/>
    <w:rsid w:val="004C5147"/>
    <w:rsid w:val="004C77AA"/>
    <w:rsid w:val="004C7AA3"/>
    <w:rsid w:val="004D11B0"/>
    <w:rsid w:val="004D34EB"/>
    <w:rsid w:val="004E02D6"/>
    <w:rsid w:val="004E0C27"/>
    <w:rsid w:val="004E0E34"/>
    <w:rsid w:val="004E16D3"/>
    <w:rsid w:val="004E3BF3"/>
    <w:rsid w:val="004E6097"/>
    <w:rsid w:val="004F131B"/>
    <w:rsid w:val="004F200C"/>
    <w:rsid w:val="004F2D86"/>
    <w:rsid w:val="004F3CE1"/>
    <w:rsid w:val="004F468D"/>
    <w:rsid w:val="005029CE"/>
    <w:rsid w:val="00502A9D"/>
    <w:rsid w:val="0050478A"/>
    <w:rsid w:val="005056D9"/>
    <w:rsid w:val="00513D01"/>
    <w:rsid w:val="005140B9"/>
    <w:rsid w:val="00514943"/>
    <w:rsid w:val="00515D20"/>
    <w:rsid w:val="0051611D"/>
    <w:rsid w:val="005200B6"/>
    <w:rsid w:val="005223E7"/>
    <w:rsid w:val="00522A1E"/>
    <w:rsid w:val="00523A74"/>
    <w:rsid w:val="00525BB1"/>
    <w:rsid w:val="00530162"/>
    <w:rsid w:val="00530D4F"/>
    <w:rsid w:val="00531351"/>
    <w:rsid w:val="00532FB5"/>
    <w:rsid w:val="00534683"/>
    <w:rsid w:val="00534AA2"/>
    <w:rsid w:val="005409BC"/>
    <w:rsid w:val="00541B1A"/>
    <w:rsid w:val="00541D9C"/>
    <w:rsid w:val="005420B6"/>
    <w:rsid w:val="00545A8B"/>
    <w:rsid w:val="00547122"/>
    <w:rsid w:val="00547C55"/>
    <w:rsid w:val="00547FD5"/>
    <w:rsid w:val="00550181"/>
    <w:rsid w:val="005508EF"/>
    <w:rsid w:val="00553077"/>
    <w:rsid w:val="005544E1"/>
    <w:rsid w:val="0055562A"/>
    <w:rsid w:val="00556FC9"/>
    <w:rsid w:val="00557A53"/>
    <w:rsid w:val="00557B60"/>
    <w:rsid w:val="005611DC"/>
    <w:rsid w:val="00561BB9"/>
    <w:rsid w:val="00564E27"/>
    <w:rsid w:val="005675DB"/>
    <w:rsid w:val="00567636"/>
    <w:rsid w:val="005703E7"/>
    <w:rsid w:val="00570C27"/>
    <w:rsid w:val="005711BA"/>
    <w:rsid w:val="005712CF"/>
    <w:rsid w:val="00572295"/>
    <w:rsid w:val="005779FE"/>
    <w:rsid w:val="0058229E"/>
    <w:rsid w:val="00582D8F"/>
    <w:rsid w:val="00584888"/>
    <w:rsid w:val="00591768"/>
    <w:rsid w:val="00591A13"/>
    <w:rsid w:val="00592244"/>
    <w:rsid w:val="00592D53"/>
    <w:rsid w:val="0059320F"/>
    <w:rsid w:val="00593C72"/>
    <w:rsid w:val="00594640"/>
    <w:rsid w:val="00594BC4"/>
    <w:rsid w:val="005956C9"/>
    <w:rsid w:val="00597843"/>
    <w:rsid w:val="00597962"/>
    <w:rsid w:val="005A0701"/>
    <w:rsid w:val="005A18BE"/>
    <w:rsid w:val="005A41F1"/>
    <w:rsid w:val="005A5E2B"/>
    <w:rsid w:val="005A765D"/>
    <w:rsid w:val="005B24DB"/>
    <w:rsid w:val="005B2EBA"/>
    <w:rsid w:val="005B491A"/>
    <w:rsid w:val="005C2ECF"/>
    <w:rsid w:val="005C3244"/>
    <w:rsid w:val="005D208D"/>
    <w:rsid w:val="005D2788"/>
    <w:rsid w:val="005D495B"/>
    <w:rsid w:val="005D5E56"/>
    <w:rsid w:val="005D6850"/>
    <w:rsid w:val="005E1B08"/>
    <w:rsid w:val="005E21CE"/>
    <w:rsid w:val="005E2630"/>
    <w:rsid w:val="005E506B"/>
    <w:rsid w:val="005E7DA9"/>
    <w:rsid w:val="005F08E8"/>
    <w:rsid w:val="005F2146"/>
    <w:rsid w:val="005F4098"/>
    <w:rsid w:val="005F480A"/>
    <w:rsid w:val="005F60AD"/>
    <w:rsid w:val="00601107"/>
    <w:rsid w:val="0060206C"/>
    <w:rsid w:val="006056C6"/>
    <w:rsid w:val="006069F2"/>
    <w:rsid w:val="006076ED"/>
    <w:rsid w:val="00611824"/>
    <w:rsid w:val="00611AE1"/>
    <w:rsid w:val="0061259B"/>
    <w:rsid w:val="006130DE"/>
    <w:rsid w:val="00613C64"/>
    <w:rsid w:val="00613CCA"/>
    <w:rsid w:val="00616737"/>
    <w:rsid w:val="00617B3A"/>
    <w:rsid w:val="00621F93"/>
    <w:rsid w:val="006236AF"/>
    <w:rsid w:val="0062417E"/>
    <w:rsid w:val="00625000"/>
    <w:rsid w:val="006256A2"/>
    <w:rsid w:val="006337A8"/>
    <w:rsid w:val="0063543D"/>
    <w:rsid w:val="00636B55"/>
    <w:rsid w:val="00636BCA"/>
    <w:rsid w:val="006443E0"/>
    <w:rsid w:val="00644A21"/>
    <w:rsid w:val="00644C16"/>
    <w:rsid w:val="006451A9"/>
    <w:rsid w:val="00652819"/>
    <w:rsid w:val="00652D53"/>
    <w:rsid w:val="00652F03"/>
    <w:rsid w:val="0065354D"/>
    <w:rsid w:val="00657B0E"/>
    <w:rsid w:val="00662F5A"/>
    <w:rsid w:val="00663432"/>
    <w:rsid w:val="006652B3"/>
    <w:rsid w:val="00665A0A"/>
    <w:rsid w:val="00667C2C"/>
    <w:rsid w:val="00667EE6"/>
    <w:rsid w:val="00671398"/>
    <w:rsid w:val="006714DB"/>
    <w:rsid w:val="00671E06"/>
    <w:rsid w:val="0067395D"/>
    <w:rsid w:val="00676903"/>
    <w:rsid w:val="00680D36"/>
    <w:rsid w:val="006828B6"/>
    <w:rsid w:val="00682D8A"/>
    <w:rsid w:val="006854C9"/>
    <w:rsid w:val="006872BE"/>
    <w:rsid w:val="006874BF"/>
    <w:rsid w:val="00696C85"/>
    <w:rsid w:val="00696EB5"/>
    <w:rsid w:val="006A428B"/>
    <w:rsid w:val="006A47DC"/>
    <w:rsid w:val="006A5DEE"/>
    <w:rsid w:val="006B5ECA"/>
    <w:rsid w:val="006C0549"/>
    <w:rsid w:val="006C34C5"/>
    <w:rsid w:val="006C377F"/>
    <w:rsid w:val="006C445A"/>
    <w:rsid w:val="006C7757"/>
    <w:rsid w:val="006D41A8"/>
    <w:rsid w:val="006D4E41"/>
    <w:rsid w:val="006D6390"/>
    <w:rsid w:val="006E0263"/>
    <w:rsid w:val="006E1D40"/>
    <w:rsid w:val="006E1FAB"/>
    <w:rsid w:val="006E36D9"/>
    <w:rsid w:val="006E4D2E"/>
    <w:rsid w:val="006E5693"/>
    <w:rsid w:val="006E5962"/>
    <w:rsid w:val="006F01CA"/>
    <w:rsid w:val="006F2232"/>
    <w:rsid w:val="006F2D89"/>
    <w:rsid w:val="006F5809"/>
    <w:rsid w:val="006F78F1"/>
    <w:rsid w:val="006F7A07"/>
    <w:rsid w:val="007011FF"/>
    <w:rsid w:val="00703767"/>
    <w:rsid w:val="00703EAF"/>
    <w:rsid w:val="0071080F"/>
    <w:rsid w:val="0071111B"/>
    <w:rsid w:val="0071151C"/>
    <w:rsid w:val="007125E3"/>
    <w:rsid w:val="00716C75"/>
    <w:rsid w:val="00717161"/>
    <w:rsid w:val="0071755A"/>
    <w:rsid w:val="00720F32"/>
    <w:rsid w:val="00722B30"/>
    <w:rsid w:val="00726856"/>
    <w:rsid w:val="00726EFA"/>
    <w:rsid w:val="00731BED"/>
    <w:rsid w:val="00731DBF"/>
    <w:rsid w:val="00735BB2"/>
    <w:rsid w:val="00736264"/>
    <w:rsid w:val="00736327"/>
    <w:rsid w:val="00742FEB"/>
    <w:rsid w:val="00744A7B"/>
    <w:rsid w:val="007505E8"/>
    <w:rsid w:val="00751A6A"/>
    <w:rsid w:val="00753DD6"/>
    <w:rsid w:val="00753E0F"/>
    <w:rsid w:val="007565C2"/>
    <w:rsid w:val="0076018C"/>
    <w:rsid w:val="007627B1"/>
    <w:rsid w:val="007627DC"/>
    <w:rsid w:val="00763502"/>
    <w:rsid w:val="00763A24"/>
    <w:rsid w:val="007758A1"/>
    <w:rsid w:val="00775B4F"/>
    <w:rsid w:val="007763E7"/>
    <w:rsid w:val="0077767F"/>
    <w:rsid w:val="00782468"/>
    <w:rsid w:val="00783368"/>
    <w:rsid w:val="00786221"/>
    <w:rsid w:val="0078658D"/>
    <w:rsid w:val="007870E5"/>
    <w:rsid w:val="00787241"/>
    <w:rsid w:val="007878B9"/>
    <w:rsid w:val="00791034"/>
    <w:rsid w:val="00792D93"/>
    <w:rsid w:val="00794B46"/>
    <w:rsid w:val="007A09A3"/>
    <w:rsid w:val="007A3A92"/>
    <w:rsid w:val="007A4EB4"/>
    <w:rsid w:val="007A5EB2"/>
    <w:rsid w:val="007A756E"/>
    <w:rsid w:val="007B20D8"/>
    <w:rsid w:val="007B22A8"/>
    <w:rsid w:val="007B2738"/>
    <w:rsid w:val="007B28F4"/>
    <w:rsid w:val="007B6A41"/>
    <w:rsid w:val="007B6B91"/>
    <w:rsid w:val="007C0DAA"/>
    <w:rsid w:val="007C16DB"/>
    <w:rsid w:val="007D1871"/>
    <w:rsid w:val="007D30CE"/>
    <w:rsid w:val="007D443E"/>
    <w:rsid w:val="007E4263"/>
    <w:rsid w:val="007E58E5"/>
    <w:rsid w:val="007E5C28"/>
    <w:rsid w:val="007F0C4D"/>
    <w:rsid w:val="007F0F29"/>
    <w:rsid w:val="007F1315"/>
    <w:rsid w:val="007F2526"/>
    <w:rsid w:val="007F6E4A"/>
    <w:rsid w:val="00801B72"/>
    <w:rsid w:val="00803CAF"/>
    <w:rsid w:val="0081125A"/>
    <w:rsid w:val="00811E7F"/>
    <w:rsid w:val="008120D1"/>
    <w:rsid w:val="008131BB"/>
    <w:rsid w:val="00814362"/>
    <w:rsid w:val="00814FEC"/>
    <w:rsid w:val="0081520C"/>
    <w:rsid w:val="00815F8E"/>
    <w:rsid w:val="00815FBF"/>
    <w:rsid w:val="00820177"/>
    <w:rsid w:val="0082077F"/>
    <w:rsid w:val="008213C9"/>
    <w:rsid w:val="00821FF7"/>
    <w:rsid w:val="00825B51"/>
    <w:rsid w:val="008267B9"/>
    <w:rsid w:val="0083202C"/>
    <w:rsid w:val="00832919"/>
    <w:rsid w:val="00836DAE"/>
    <w:rsid w:val="00842ADC"/>
    <w:rsid w:val="00844ED0"/>
    <w:rsid w:val="00846723"/>
    <w:rsid w:val="00847099"/>
    <w:rsid w:val="008500F6"/>
    <w:rsid w:val="00850117"/>
    <w:rsid w:val="00852BBE"/>
    <w:rsid w:val="00852F04"/>
    <w:rsid w:val="0085314F"/>
    <w:rsid w:val="00853A2D"/>
    <w:rsid w:val="00854B31"/>
    <w:rsid w:val="0086206D"/>
    <w:rsid w:val="00862D97"/>
    <w:rsid w:val="008671CD"/>
    <w:rsid w:val="0087184C"/>
    <w:rsid w:val="008721C1"/>
    <w:rsid w:val="00873C8E"/>
    <w:rsid w:val="00874E6F"/>
    <w:rsid w:val="00877733"/>
    <w:rsid w:val="008801DD"/>
    <w:rsid w:val="00886944"/>
    <w:rsid w:val="00886C05"/>
    <w:rsid w:val="008922B7"/>
    <w:rsid w:val="008924B9"/>
    <w:rsid w:val="00892B0E"/>
    <w:rsid w:val="0089361E"/>
    <w:rsid w:val="0089409D"/>
    <w:rsid w:val="00895A78"/>
    <w:rsid w:val="00896821"/>
    <w:rsid w:val="00896DB5"/>
    <w:rsid w:val="00896DFE"/>
    <w:rsid w:val="008A1111"/>
    <w:rsid w:val="008A2176"/>
    <w:rsid w:val="008A3585"/>
    <w:rsid w:val="008A396D"/>
    <w:rsid w:val="008A6BAB"/>
    <w:rsid w:val="008B0C1C"/>
    <w:rsid w:val="008B2023"/>
    <w:rsid w:val="008B231D"/>
    <w:rsid w:val="008B340F"/>
    <w:rsid w:val="008B4A89"/>
    <w:rsid w:val="008B640D"/>
    <w:rsid w:val="008B79D8"/>
    <w:rsid w:val="008C0BDA"/>
    <w:rsid w:val="008C14CD"/>
    <w:rsid w:val="008C2359"/>
    <w:rsid w:val="008C5244"/>
    <w:rsid w:val="008C735E"/>
    <w:rsid w:val="008C7E74"/>
    <w:rsid w:val="008D2CD4"/>
    <w:rsid w:val="008D4F5E"/>
    <w:rsid w:val="008D79E2"/>
    <w:rsid w:val="008E0359"/>
    <w:rsid w:val="008E6ACC"/>
    <w:rsid w:val="008E7409"/>
    <w:rsid w:val="008F1F89"/>
    <w:rsid w:val="008F4316"/>
    <w:rsid w:val="008F59FB"/>
    <w:rsid w:val="008F793B"/>
    <w:rsid w:val="009008DE"/>
    <w:rsid w:val="00900FD1"/>
    <w:rsid w:val="009046A0"/>
    <w:rsid w:val="009059AC"/>
    <w:rsid w:val="00905B92"/>
    <w:rsid w:val="009078B9"/>
    <w:rsid w:val="00910D1D"/>
    <w:rsid w:val="00911153"/>
    <w:rsid w:val="00914276"/>
    <w:rsid w:val="00916BBB"/>
    <w:rsid w:val="00917D8C"/>
    <w:rsid w:val="00921379"/>
    <w:rsid w:val="009246C6"/>
    <w:rsid w:val="00925B95"/>
    <w:rsid w:val="009302A6"/>
    <w:rsid w:val="0093290E"/>
    <w:rsid w:val="00933512"/>
    <w:rsid w:val="009353BA"/>
    <w:rsid w:val="0093615B"/>
    <w:rsid w:val="009363BE"/>
    <w:rsid w:val="0094411B"/>
    <w:rsid w:val="00946BC2"/>
    <w:rsid w:val="0095154E"/>
    <w:rsid w:val="00952925"/>
    <w:rsid w:val="009556A4"/>
    <w:rsid w:val="00955954"/>
    <w:rsid w:val="00956487"/>
    <w:rsid w:val="009567A4"/>
    <w:rsid w:val="009571EE"/>
    <w:rsid w:val="00963B3B"/>
    <w:rsid w:val="00965601"/>
    <w:rsid w:val="0097051D"/>
    <w:rsid w:val="00975990"/>
    <w:rsid w:val="009766A8"/>
    <w:rsid w:val="00977520"/>
    <w:rsid w:val="00977F69"/>
    <w:rsid w:val="00980CC6"/>
    <w:rsid w:val="009863D9"/>
    <w:rsid w:val="0098664A"/>
    <w:rsid w:val="00991FC6"/>
    <w:rsid w:val="00992F0E"/>
    <w:rsid w:val="00994D0D"/>
    <w:rsid w:val="009A10F7"/>
    <w:rsid w:val="009A283A"/>
    <w:rsid w:val="009A31DF"/>
    <w:rsid w:val="009A4881"/>
    <w:rsid w:val="009A4C25"/>
    <w:rsid w:val="009B089E"/>
    <w:rsid w:val="009B1F28"/>
    <w:rsid w:val="009B3B87"/>
    <w:rsid w:val="009B3C7F"/>
    <w:rsid w:val="009B4A91"/>
    <w:rsid w:val="009B540A"/>
    <w:rsid w:val="009B6D41"/>
    <w:rsid w:val="009C079B"/>
    <w:rsid w:val="009C130F"/>
    <w:rsid w:val="009C3CE8"/>
    <w:rsid w:val="009C454A"/>
    <w:rsid w:val="009C46F5"/>
    <w:rsid w:val="009C6C75"/>
    <w:rsid w:val="009C73CB"/>
    <w:rsid w:val="009D1110"/>
    <w:rsid w:val="009D2F27"/>
    <w:rsid w:val="009D37FA"/>
    <w:rsid w:val="009E14CE"/>
    <w:rsid w:val="009E17C9"/>
    <w:rsid w:val="009E419B"/>
    <w:rsid w:val="009F5F3A"/>
    <w:rsid w:val="00A01545"/>
    <w:rsid w:val="00A03925"/>
    <w:rsid w:val="00A0690C"/>
    <w:rsid w:val="00A06B55"/>
    <w:rsid w:val="00A077AC"/>
    <w:rsid w:val="00A104B7"/>
    <w:rsid w:val="00A10F8D"/>
    <w:rsid w:val="00A11E47"/>
    <w:rsid w:val="00A13E30"/>
    <w:rsid w:val="00A1643A"/>
    <w:rsid w:val="00A16768"/>
    <w:rsid w:val="00A16B58"/>
    <w:rsid w:val="00A16D13"/>
    <w:rsid w:val="00A17F9C"/>
    <w:rsid w:val="00A21A20"/>
    <w:rsid w:val="00A26B19"/>
    <w:rsid w:val="00A310DE"/>
    <w:rsid w:val="00A31760"/>
    <w:rsid w:val="00A3241A"/>
    <w:rsid w:val="00A359AE"/>
    <w:rsid w:val="00A37F1A"/>
    <w:rsid w:val="00A41DAE"/>
    <w:rsid w:val="00A44B01"/>
    <w:rsid w:val="00A44BCF"/>
    <w:rsid w:val="00A50F5E"/>
    <w:rsid w:val="00A51D6F"/>
    <w:rsid w:val="00A52BE2"/>
    <w:rsid w:val="00A541C0"/>
    <w:rsid w:val="00A545B7"/>
    <w:rsid w:val="00A558E7"/>
    <w:rsid w:val="00A57045"/>
    <w:rsid w:val="00A6315C"/>
    <w:rsid w:val="00A65044"/>
    <w:rsid w:val="00A6588B"/>
    <w:rsid w:val="00A65A39"/>
    <w:rsid w:val="00A65A60"/>
    <w:rsid w:val="00A66783"/>
    <w:rsid w:val="00A726EA"/>
    <w:rsid w:val="00A72798"/>
    <w:rsid w:val="00A74C37"/>
    <w:rsid w:val="00A75149"/>
    <w:rsid w:val="00A75444"/>
    <w:rsid w:val="00A76A51"/>
    <w:rsid w:val="00A76F1C"/>
    <w:rsid w:val="00A76F42"/>
    <w:rsid w:val="00A776DC"/>
    <w:rsid w:val="00A817D5"/>
    <w:rsid w:val="00A83308"/>
    <w:rsid w:val="00A85893"/>
    <w:rsid w:val="00A875BE"/>
    <w:rsid w:val="00A91E9F"/>
    <w:rsid w:val="00A92C32"/>
    <w:rsid w:val="00A93B8C"/>
    <w:rsid w:val="00A96839"/>
    <w:rsid w:val="00A97133"/>
    <w:rsid w:val="00A97625"/>
    <w:rsid w:val="00AA1EA6"/>
    <w:rsid w:val="00AA4738"/>
    <w:rsid w:val="00AA495C"/>
    <w:rsid w:val="00AA6BFE"/>
    <w:rsid w:val="00AA6D6E"/>
    <w:rsid w:val="00AA6EC1"/>
    <w:rsid w:val="00AB2133"/>
    <w:rsid w:val="00AB2A57"/>
    <w:rsid w:val="00AB3FCD"/>
    <w:rsid w:val="00AB65C7"/>
    <w:rsid w:val="00AB6C5F"/>
    <w:rsid w:val="00AD020C"/>
    <w:rsid w:val="00AD042E"/>
    <w:rsid w:val="00AD370A"/>
    <w:rsid w:val="00AD4368"/>
    <w:rsid w:val="00AD5465"/>
    <w:rsid w:val="00AD5B9E"/>
    <w:rsid w:val="00AD6C0F"/>
    <w:rsid w:val="00AD7513"/>
    <w:rsid w:val="00AE0B2D"/>
    <w:rsid w:val="00AE1377"/>
    <w:rsid w:val="00AE14AF"/>
    <w:rsid w:val="00AE3872"/>
    <w:rsid w:val="00AF075F"/>
    <w:rsid w:val="00AF1B32"/>
    <w:rsid w:val="00AF43AF"/>
    <w:rsid w:val="00AF596D"/>
    <w:rsid w:val="00B00894"/>
    <w:rsid w:val="00B0212D"/>
    <w:rsid w:val="00B02993"/>
    <w:rsid w:val="00B03D05"/>
    <w:rsid w:val="00B041D3"/>
    <w:rsid w:val="00B06BF6"/>
    <w:rsid w:val="00B1103A"/>
    <w:rsid w:val="00B1299C"/>
    <w:rsid w:val="00B13B67"/>
    <w:rsid w:val="00B145E0"/>
    <w:rsid w:val="00B14AE0"/>
    <w:rsid w:val="00B14B55"/>
    <w:rsid w:val="00B14D16"/>
    <w:rsid w:val="00B20669"/>
    <w:rsid w:val="00B2094E"/>
    <w:rsid w:val="00B20B06"/>
    <w:rsid w:val="00B210D8"/>
    <w:rsid w:val="00B2610D"/>
    <w:rsid w:val="00B2735B"/>
    <w:rsid w:val="00B27393"/>
    <w:rsid w:val="00B308EF"/>
    <w:rsid w:val="00B312EA"/>
    <w:rsid w:val="00B334EB"/>
    <w:rsid w:val="00B36460"/>
    <w:rsid w:val="00B40BD8"/>
    <w:rsid w:val="00B47F84"/>
    <w:rsid w:val="00B50982"/>
    <w:rsid w:val="00B5167E"/>
    <w:rsid w:val="00B56F47"/>
    <w:rsid w:val="00B63C1B"/>
    <w:rsid w:val="00B6665E"/>
    <w:rsid w:val="00B70A09"/>
    <w:rsid w:val="00B70C95"/>
    <w:rsid w:val="00B72BC9"/>
    <w:rsid w:val="00B73C0C"/>
    <w:rsid w:val="00B77CC0"/>
    <w:rsid w:val="00B80591"/>
    <w:rsid w:val="00B80925"/>
    <w:rsid w:val="00B8291A"/>
    <w:rsid w:val="00B82E94"/>
    <w:rsid w:val="00B858C3"/>
    <w:rsid w:val="00B87E5B"/>
    <w:rsid w:val="00B905BF"/>
    <w:rsid w:val="00B911FA"/>
    <w:rsid w:val="00B916F5"/>
    <w:rsid w:val="00B922E7"/>
    <w:rsid w:val="00B9247A"/>
    <w:rsid w:val="00B9455B"/>
    <w:rsid w:val="00B94D6B"/>
    <w:rsid w:val="00BA00C5"/>
    <w:rsid w:val="00BA1FC6"/>
    <w:rsid w:val="00BA2FFE"/>
    <w:rsid w:val="00BA4E19"/>
    <w:rsid w:val="00BA57C5"/>
    <w:rsid w:val="00BA62EB"/>
    <w:rsid w:val="00BA6AF8"/>
    <w:rsid w:val="00BA7D14"/>
    <w:rsid w:val="00BA7DFA"/>
    <w:rsid w:val="00BB1AE8"/>
    <w:rsid w:val="00BB20B2"/>
    <w:rsid w:val="00BB2394"/>
    <w:rsid w:val="00BB2D08"/>
    <w:rsid w:val="00BB4B64"/>
    <w:rsid w:val="00BB7930"/>
    <w:rsid w:val="00BC40BD"/>
    <w:rsid w:val="00BC4E96"/>
    <w:rsid w:val="00BC6A67"/>
    <w:rsid w:val="00BC702F"/>
    <w:rsid w:val="00BC78F9"/>
    <w:rsid w:val="00BD409A"/>
    <w:rsid w:val="00BD4DBF"/>
    <w:rsid w:val="00BD559F"/>
    <w:rsid w:val="00BD62CF"/>
    <w:rsid w:val="00BD685B"/>
    <w:rsid w:val="00BE29A0"/>
    <w:rsid w:val="00BE7FED"/>
    <w:rsid w:val="00BF0536"/>
    <w:rsid w:val="00BF1D53"/>
    <w:rsid w:val="00BF24E4"/>
    <w:rsid w:val="00BF45E9"/>
    <w:rsid w:val="00BF6793"/>
    <w:rsid w:val="00C009BC"/>
    <w:rsid w:val="00C06C5C"/>
    <w:rsid w:val="00C10164"/>
    <w:rsid w:val="00C11C51"/>
    <w:rsid w:val="00C11D4F"/>
    <w:rsid w:val="00C121FB"/>
    <w:rsid w:val="00C12EE5"/>
    <w:rsid w:val="00C131D5"/>
    <w:rsid w:val="00C148DC"/>
    <w:rsid w:val="00C14CD9"/>
    <w:rsid w:val="00C20415"/>
    <w:rsid w:val="00C20F89"/>
    <w:rsid w:val="00C3059A"/>
    <w:rsid w:val="00C305E7"/>
    <w:rsid w:val="00C31F97"/>
    <w:rsid w:val="00C328BC"/>
    <w:rsid w:val="00C32F58"/>
    <w:rsid w:val="00C33E86"/>
    <w:rsid w:val="00C344F2"/>
    <w:rsid w:val="00C356E6"/>
    <w:rsid w:val="00C42AF3"/>
    <w:rsid w:val="00C42BB4"/>
    <w:rsid w:val="00C43D13"/>
    <w:rsid w:val="00C44BCA"/>
    <w:rsid w:val="00C47014"/>
    <w:rsid w:val="00C52362"/>
    <w:rsid w:val="00C5311D"/>
    <w:rsid w:val="00C55762"/>
    <w:rsid w:val="00C56109"/>
    <w:rsid w:val="00C5785A"/>
    <w:rsid w:val="00C61C7F"/>
    <w:rsid w:val="00C634AB"/>
    <w:rsid w:val="00C636FD"/>
    <w:rsid w:val="00C63A70"/>
    <w:rsid w:val="00C74222"/>
    <w:rsid w:val="00C765BE"/>
    <w:rsid w:val="00C769A1"/>
    <w:rsid w:val="00C813DF"/>
    <w:rsid w:val="00C843BE"/>
    <w:rsid w:val="00C855EA"/>
    <w:rsid w:val="00C8645C"/>
    <w:rsid w:val="00C870DB"/>
    <w:rsid w:val="00C9214E"/>
    <w:rsid w:val="00C924CF"/>
    <w:rsid w:val="00C92745"/>
    <w:rsid w:val="00C93B21"/>
    <w:rsid w:val="00C93D1F"/>
    <w:rsid w:val="00C94167"/>
    <w:rsid w:val="00C9465C"/>
    <w:rsid w:val="00C97835"/>
    <w:rsid w:val="00CA06ED"/>
    <w:rsid w:val="00CA071B"/>
    <w:rsid w:val="00CA215F"/>
    <w:rsid w:val="00CA2634"/>
    <w:rsid w:val="00CA4275"/>
    <w:rsid w:val="00CA574F"/>
    <w:rsid w:val="00CB19CC"/>
    <w:rsid w:val="00CB2E9D"/>
    <w:rsid w:val="00CB3B51"/>
    <w:rsid w:val="00CC02AF"/>
    <w:rsid w:val="00CC0AEB"/>
    <w:rsid w:val="00CC0DF0"/>
    <w:rsid w:val="00CC1390"/>
    <w:rsid w:val="00CC2B3E"/>
    <w:rsid w:val="00CC2E43"/>
    <w:rsid w:val="00CD0A23"/>
    <w:rsid w:val="00CD102D"/>
    <w:rsid w:val="00CD1416"/>
    <w:rsid w:val="00CD2036"/>
    <w:rsid w:val="00CD3CCA"/>
    <w:rsid w:val="00CD471D"/>
    <w:rsid w:val="00CD51FC"/>
    <w:rsid w:val="00CE0CF5"/>
    <w:rsid w:val="00CE3B3B"/>
    <w:rsid w:val="00CE53AF"/>
    <w:rsid w:val="00CE565D"/>
    <w:rsid w:val="00CE6F43"/>
    <w:rsid w:val="00CE7177"/>
    <w:rsid w:val="00CF2F8A"/>
    <w:rsid w:val="00CF33F3"/>
    <w:rsid w:val="00CF5081"/>
    <w:rsid w:val="00CF66E1"/>
    <w:rsid w:val="00D031EE"/>
    <w:rsid w:val="00D0437E"/>
    <w:rsid w:val="00D04F20"/>
    <w:rsid w:val="00D0557D"/>
    <w:rsid w:val="00D06351"/>
    <w:rsid w:val="00D07F86"/>
    <w:rsid w:val="00D10273"/>
    <w:rsid w:val="00D14998"/>
    <w:rsid w:val="00D14E9A"/>
    <w:rsid w:val="00D162C8"/>
    <w:rsid w:val="00D2166A"/>
    <w:rsid w:val="00D21E5D"/>
    <w:rsid w:val="00D2247E"/>
    <w:rsid w:val="00D237A6"/>
    <w:rsid w:val="00D26197"/>
    <w:rsid w:val="00D278D0"/>
    <w:rsid w:val="00D300C4"/>
    <w:rsid w:val="00D30334"/>
    <w:rsid w:val="00D3149B"/>
    <w:rsid w:val="00D33932"/>
    <w:rsid w:val="00D4569F"/>
    <w:rsid w:val="00D46132"/>
    <w:rsid w:val="00D468F6"/>
    <w:rsid w:val="00D47876"/>
    <w:rsid w:val="00D5046B"/>
    <w:rsid w:val="00D532EE"/>
    <w:rsid w:val="00D5472B"/>
    <w:rsid w:val="00D55B59"/>
    <w:rsid w:val="00D563FD"/>
    <w:rsid w:val="00D56A0D"/>
    <w:rsid w:val="00D57615"/>
    <w:rsid w:val="00D577E0"/>
    <w:rsid w:val="00D63AF9"/>
    <w:rsid w:val="00D64193"/>
    <w:rsid w:val="00D66726"/>
    <w:rsid w:val="00D6785C"/>
    <w:rsid w:val="00D70889"/>
    <w:rsid w:val="00D72327"/>
    <w:rsid w:val="00D77161"/>
    <w:rsid w:val="00D771EE"/>
    <w:rsid w:val="00D77E17"/>
    <w:rsid w:val="00D81A62"/>
    <w:rsid w:val="00D82723"/>
    <w:rsid w:val="00D82C14"/>
    <w:rsid w:val="00D83A4B"/>
    <w:rsid w:val="00D846B9"/>
    <w:rsid w:val="00D85ED5"/>
    <w:rsid w:val="00D86C4F"/>
    <w:rsid w:val="00D914D0"/>
    <w:rsid w:val="00D9439E"/>
    <w:rsid w:val="00D9548C"/>
    <w:rsid w:val="00D957BC"/>
    <w:rsid w:val="00DA099D"/>
    <w:rsid w:val="00DA13E1"/>
    <w:rsid w:val="00DA3CD5"/>
    <w:rsid w:val="00DA432D"/>
    <w:rsid w:val="00DA4DEC"/>
    <w:rsid w:val="00DA6025"/>
    <w:rsid w:val="00DA7BB9"/>
    <w:rsid w:val="00DB0AE3"/>
    <w:rsid w:val="00DB2F58"/>
    <w:rsid w:val="00DB7694"/>
    <w:rsid w:val="00DC0311"/>
    <w:rsid w:val="00DC08F2"/>
    <w:rsid w:val="00DC213D"/>
    <w:rsid w:val="00DC2C55"/>
    <w:rsid w:val="00DC3C8E"/>
    <w:rsid w:val="00DC3EF9"/>
    <w:rsid w:val="00DC692F"/>
    <w:rsid w:val="00DD0775"/>
    <w:rsid w:val="00DD31DE"/>
    <w:rsid w:val="00DD54E5"/>
    <w:rsid w:val="00DD7676"/>
    <w:rsid w:val="00DE2650"/>
    <w:rsid w:val="00DE3357"/>
    <w:rsid w:val="00DE36F3"/>
    <w:rsid w:val="00DE576E"/>
    <w:rsid w:val="00DE7DA8"/>
    <w:rsid w:val="00DE7F12"/>
    <w:rsid w:val="00DF1318"/>
    <w:rsid w:val="00DF1CFD"/>
    <w:rsid w:val="00DF2B7E"/>
    <w:rsid w:val="00DF2F70"/>
    <w:rsid w:val="00DF3CCB"/>
    <w:rsid w:val="00DF4BCC"/>
    <w:rsid w:val="00DF5F2C"/>
    <w:rsid w:val="00E0505C"/>
    <w:rsid w:val="00E057C3"/>
    <w:rsid w:val="00E06589"/>
    <w:rsid w:val="00E112C7"/>
    <w:rsid w:val="00E230F5"/>
    <w:rsid w:val="00E23B0F"/>
    <w:rsid w:val="00E24161"/>
    <w:rsid w:val="00E25285"/>
    <w:rsid w:val="00E27B24"/>
    <w:rsid w:val="00E27ED4"/>
    <w:rsid w:val="00E3032D"/>
    <w:rsid w:val="00E309D9"/>
    <w:rsid w:val="00E31F45"/>
    <w:rsid w:val="00E329F6"/>
    <w:rsid w:val="00E34536"/>
    <w:rsid w:val="00E34C51"/>
    <w:rsid w:val="00E35CA8"/>
    <w:rsid w:val="00E37E03"/>
    <w:rsid w:val="00E41468"/>
    <w:rsid w:val="00E44320"/>
    <w:rsid w:val="00E5020F"/>
    <w:rsid w:val="00E5269E"/>
    <w:rsid w:val="00E568AA"/>
    <w:rsid w:val="00E56E88"/>
    <w:rsid w:val="00E575D1"/>
    <w:rsid w:val="00E63D0F"/>
    <w:rsid w:val="00E63DF0"/>
    <w:rsid w:val="00E64F1F"/>
    <w:rsid w:val="00E7262B"/>
    <w:rsid w:val="00E72AB6"/>
    <w:rsid w:val="00E73FBF"/>
    <w:rsid w:val="00E74A82"/>
    <w:rsid w:val="00E74AD9"/>
    <w:rsid w:val="00E74E2B"/>
    <w:rsid w:val="00E77BCD"/>
    <w:rsid w:val="00E83079"/>
    <w:rsid w:val="00E8362C"/>
    <w:rsid w:val="00E84651"/>
    <w:rsid w:val="00E84EC7"/>
    <w:rsid w:val="00E85916"/>
    <w:rsid w:val="00E86731"/>
    <w:rsid w:val="00E905DA"/>
    <w:rsid w:val="00E911BD"/>
    <w:rsid w:val="00E912CF"/>
    <w:rsid w:val="00E93946"/>
    <w:rsid w:val="00E96D10"/>
    <w:rsid w:val="00EA0C26"/>
    <w:rsid w:val="00EA1DF2"/>
    <w:rsid w:val="00EA2D40"/>
    <w:rsid w:val="00EA360A"/>
    <w:rsid w:val="00EA4863"/>
    <w:rsid w:val="00EA558F"/>
    <w:rsid w:val="00EA67E0"/>
    <w:rsid w:val="00EB4C52"/>
    <w:rsid w:val="00EB5111"/>
    <w:rsid w:val="00EB5EC2"/>
    <w:rsid w:val="00EB6957"/>
    <w:rsid w:val="00EB7205"/>
    <w:rsid w:val="00EC0A49"/>
    <w:rsid w:val="00EC1337"/>
    <w:rsid w:val="00EC265F"/>
    <w:rsid w:val="00EC2701"/>
    <w:rsid w:val="00EC2E7B"/>
    <w:rsid w:val="00EC33E3"/>
    <w:rsid w:val="00EC7EA7"/>
    <w:rsid w:val="00ED088C"/>
    <w:rsid w:val="00ED1C90"/>
    <w:rsid w:val="00ED257D"/>
    <w:rsid w:val="00ED3717"/>
    <w:rsid w:val="00ED7028"/>
    <w:rsid w:val="00EE08EE"/>
    <w:rsid w:val="00EE1980"/>
    <w:rsid w:val="00EE4ED3"/>
    <w:rsid w:val="00EF2A92"/>
    <w:rsid w:val="00EF420C"/>
    <w:rsid w:val="00F00D3C"/>
    <w:rsid w:val="00F01503"/>
    <w:rsid w:val="00F02842"/>
    <w:rsid w:val="00F0315B"/>
    <w:rsid w:val="00F07442"/>
    <w:rsid w:val="00F07F3F"/>
    <w:rsid w:val="00F1300A"/>
    <w:rsid w:val="00F13313"/>
    <w:rsid w:val="00F134FD"/>
    <w:rsid w:val="00F13642"/>
    <w:rsid w:val="00F16B3F"/>
    <w:rsid w:val="00F2042D"/>
    <w:rsid w:val="00F204B7"/>
    <w:rsid w:val="00F231E0"/>
    <w:rsid w:val="00F23C25"/>
    <w:rsid w:val="00F240DF"/>
    <w:rsid w:val="00F25D25"/>
    <w:rsid w:val="00F25FAA"/>
    <w:rsid w:val="00F260CA"/>
    <w:rsid w:val="00F2670B"/>
    <w:rsid w:val="00F27115"/>
    <w:rsid w:val="00F27521"/>
    <w:rsid w:val="00F27ACF"/>
    <w:rsid w:val="00F3166F"/>
    <w:rsid w:val="00F37247"/>
    <w:rsid w:val="00F40147"/>
    <w:rsid w:val="00F40C0D"/>
    <w:rsid w:val="00F41A30"/>
    <w:rsid w:val="00F41E1F"/>
    <w:rsid w:val="00F44120"/>
    <w:rsid w:val="00F468EC"/>
    <w:rsid w:val="00F506A8"/>
    <w:rsid w:val="00F544E2"/>
    <w:rsid w:val="00F54798"/>
    <w:rsid w:val="00F56684"/>
    <w:rsid w:val="00F56A4B"/>
    <w:rsid w:val="00F56E34"/>
    <w:rsid w:val="00F64B2A"/>
    <w:rsid w:val="00F65702"/>
    <w:rsid w:val="00F66460"/>
    <w:rsid w:val="00F70404"/>
    <w:rsid w:val="00F70A5B"/>
    <w:rsid w:val="00F718B4"/>
    <w:rsid w:val="00F725F4"/>
    <w:rsid w:val="00F747E1"/>
    <w:rsid w:val="00F76960"/>
    <w:rsid w:val="00F776B8"/>
    <w:rsid w:val="00F80915"/>
    <w:rsid w:val="00F80E4E"/>
    <w:rsid w:val="00F82EB5"/>
    <w:rsid w:val="00F830E2"/>
    <w:rsid w:val="00F840BE"/>
    <w:rsid w:val="00F845CB"/>
    <w:rsid w:val="00F86AAB"/>
    <w:rsid w:val="00F87CBF"/>
    <w:rsid w:val="00F90832"/>
    <w:rsid w:val="00F90906"/>
    <w:rsid w:val="00F9558C"/>
    <w:rsid w:val="00FA7E7E"/>
    <w:rsid w:val="00FB0C8E"/>
    <w:rsid w:val="00FB1147"/>
    <w:rsid w:val="00FB1DCA"/>
    <w:rsid w:val="00FB4327"/>
    <w:rsid w:val="00FB561D"/>
    <w:rsid w:val="00FB5D40"/>
    <w:rsid w:val="00FC05E9"/>
    <w:rsid w:val="00FC14B5"/>
    <w:rsid w:val="00FC50DF"/>
    <w:rsid w:val="00FC6F40"/>
    <w:rsid w:val="00FC717F"/>
    <w:rsid w:val="00FC7B6C"/>
    <w:rsid w:val="00FD128B"/>
    <w:rsid w:val="00FD12A0"/>
    <w:rsid w:val="00FD1D15"/>
    <w:rsid w:val="00FD3108"/>
    <w:rsid w:val="00FD591F"/>
    <w:rsid w:val="00FE6293"/>
    <w:rsid w:val="00FF021D"/>
    <w:rsid w:val="00FF09AA"/>
    <w:rsid w:val="00FF10B2"/>
    <w:rsid w:val="00FF5441"/>
    <w:rsid w:val="00FF5449"/>
    <w:rsid w:val="00FF60AA"/>
    <w:rsid w:val="00FF70D9"/>
    <w:rsid w:val="00FF719F"/>
    <w:rsid w:val="038D51FF"/>
    <w:rsid w:val="095B2908"/>
    <w:rsid w:val="0B682BC5"/>
    <w:rsid w:val="1E4744D0"/>
    <w:rsid w:val="1F813A12"/>
    <w:rsid w:val="23E91A35"/>
    <w:rsid w:val="31436381"/>
    <w:rsid w:val="317A3A13"/>
    <w:rsid w:val="332A689F"/>
    <w:rsid w:val="396C57E1"/>
    <w:rsid w:val="42E2237A"/>
    <w:rsid w:val="4C666A94"/>
    <w:rsid w:val="4F071297"/>
    <w:rsid w:val="63D81C55"/>
    <w:rsid w:val="63DE6DE8"/>
    <w:rsid w:val="6572676E"/>
    <w:rsid w:val="73164BEE"/>
    <w:rsid w:val="744B56A6"/>
    <w:rsid w:val="751029E3"/>
    <w:rsid w:val="78A43FD8"/>
    <w:rsid w:val="7CFA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o:shapedefaults>
    <o:shapelayout v:ext="edit">
      <o:idmap v:ext="edit" data="1"/>
    </o:shapelayout>
  </w:shapeDefaults>
  <w:decimalSymbol w:val="."/>
  <w:listSeparator w:val=","/>
  <w14:docId w14:val="1F872EA5"/>
  <w15:docId w15:val="{E8C80F8E-FE63-4C1F-91AB-2E8A76D4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uiPriority="39" w:qFormat="1"/>
    <w:lsdException w:name="toc 6" w:uiPriority="39" w:qFormat="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8D0"/>
    <w:pPr>
      <w:widowControl w:val="0"/>
      <w:jc w:val="both"/>
    </w:pPr>
    <w:rPr>
      <w:kern w:val="2"/>
      <w:sz w:val="21"/>
      <w:szCs w:val="24"/>
    </w:rPr>
  </w:style>
  <w:style w:type="paragraph" w:styleId="1">
    <w:name w:val="heading 1"/>
    <w:basedOn w:val="a"/>
    <w:next w:val="a"/>
    <w:qFormat/>
    <w:pPr>
      <w:keepNext/>
      <w:outlineLvl w:val="0"/>
    </w:pPr>
    <w:rPr>
      <w:b/>
      <w:bCs/>
      <w:sz w:val="3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lang w:val="zh-CN"/>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rsid w:val="00FD310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tabs>
        <w:tab w:val="right" w:leader="dot" w:pos="8696"/>
      </w:tabs>
      <w:ind w:leftChars="342" w:left="718" w:firstLine="1"/>
    </w:pPr>
  </w:style>
  <w:style w:type="paragraph" w:styleId="a3">
    <w:name w:val="Normal Indent"/>
    <w:basedOn w:val="a"/>
    <w:qFormat/>
    <w:pPr>
      <w:ind w:firstLine="420"/>
    </w:pPr>
    <w:rPr>
      <w:szCs w:val="20"/>
    </w:rPr>
  </w:style>
  <w:style w:type="paragraph" w:styleId="a4">
    <w:name w:val="annotation text"/>
    <w:basedOn w:val="a"/>
    <w:link w:val="a5"/>
    <w:semiHidden/>
    <w:unhideWhenUsed/>
    <w:qFormat/>
    <w:pPr>
      <w:jc w:val="left"/>
    </w:pPr>
  </w:style>
  <w:style w:type="paragraph" w:styleId="a6">
    <w:name w:val="Body Text"/>
    <w:basedOn w:val="a"/>
    <w:link w:val="a7"/>
    <w:uiPriority w:val="1"/>
    <w:qFormat/>
    <w:pPr>
      <w:spacing w:after="120"/>
    </w:pPr>
    <w:rPr>
      <w:lang w:val="zh-CN"/>
    </w:rPr>
  </w:style>
  <w:style w:type="paragraph" w:styleId="a8">
    <w:name w:val="Body Text Indent"/>
    <w:basedOn w:val="a"/>
    <w:qFormat/>
    <w:pPr>
      <w:spacing w:line="360" w:lineRule="auto"/>
      <w:ind w:firstLineChars="200" w:firstLine="480"/>
    </w:pPr>
    <w:rPr>
      <w:sz w:val="24"/>
    </w:rPr>
  </w:style>
  <w:style w:type="paragraph" w:styleId="TOC5">
    <w:name w:val="toc 5"/>
    <w:basedOn w:val="a"/>
    <w:next w:val="a"/>
    <w:uiPriority w:val="39"/>
    <w:qFormat/>
    <w:pPr>
      <w:tabs>
        <w:tab w:val="right" w:leader="dot" w:pos="8696"/>
      </w:tabs>
      <w:jc w:val="right"/>
    </w:pPr>
  </w:style>
  <w:style w:type="paragraph" w:styleId="TOC3">
    <w:name w:val="toc 3"/>
    <w:basedOn w:val="a"/>
    <w:next w:val="a"/>
    <w:qFormat/>
    <w:pPr>
      <w:ind w:leftChars="400" w:left="840"/>
    </w:pPr>
  </w:style>
  <w:style w:type="paragraph" w:styleId="a9">
    <w:name w:val="Plain Text"/>
    <w:basedOn w:val="a"/>
    <w:qFormat/>
    <w:rPr>
      <w:rFonts w:ascii="宋体" w:hAnsi="Courier New" w:hint="eastAsia"/>
      <w:szCs w:val="20"/>
    </w:rPr>
  </w:style>
  <w:style w:type="paragraph" w:styleId="aa">
    <w:name w:val="Date"/>
    <w:basedOn w:val="a"/>
    <w:next w:val="a"/>
    <w:qFormat/>
    <w:pPr>
      <w:ind w:leftChars="2500" w:left="100"/>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698"/>
      </w:tabs>
    </w:pPr>
  </w:style>
  <w:style w:type="paragraph" w:styleId="TOC4">
    <w:name w:val="toc 4"/>
    <w:basedOn w:val="a"/>
    <w:next w:val="a"/>
    <w:qFormat/>
    <w:pPr>
      <w:ind w:leftChars="600" w:left="1260"/>
    </w:pPr>
  </w:style>
  <w:style w:type="paragraph" w:styleId="TOC6">
    <w:name w:val="toc 6"/>
    <w:basedOn w:val="a"/>
    <w:next w:val="a"/>
    <w:uiPriority w:val="39"/>
    <w:qFormat/>
    <w:pPr>
      <w:tabs>
        <w:tab w:val="right" w:leader="dot" w:pos="8696"/>
      </w:tabs>
      <w:ind w:leftChars="171" w:left="359"/>
    </w:pPr>
  </w:style>
  <w:style w:type="paragraph" w:styleId="TOC2">
    <w:name w:val="toc 2"/>
    <w:basedOn w:val="a"/>
    <w:next w:val="a"/>
    <w:qFormat/>
    <w:pPr>
      <w:ind w:leftChars="200" w:left="420"/>
    </w:p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uiPriority w:val="99"/>
    <w:qFormat/>
    <w:rPr>
      <w:color w:val="0000FF"/>
      <w:u w:val="single"/>
    </w:rPr>
  </w:style>
  <w:style w:type="paragraph" w:customStyle="1" w:styleId="MTDisplayEquation">
    <w:name w:val="MTDisplayEquation"/>
    <w:basedOn w:val="a"/>
    <w:next w:val="a"/>
    <w:qFormat/>
    <w:pPr>
      <w:tabs>
        <w:tab w:val="center" w:pos="4240"/>
        <w:tab w:val="right" w:pos="8500"/>
      </w:tabs>
    </w:pPr>
    <w:rPr>
      <w:sz w:val="28"/>
    </w:rPr>
  </w:style>
  <w:style w:type="paragraph" w:customStyle="1" w:styleId="CharChar1">
    <w:name w:val="Char Char1"/>
    <w:basedOn w:val="a"/>
    <w:qFormat/>
  </w:style>
  <w:style w:type="paragraph" w:customStyle="1" w:styleId="CharCharCharCharCharChar1">
    <w:name w:val="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50">
    <w:name w:val="标题 5 字符"/>
    <w:link w:val="5"/>
    <w:qFormat/>
    <w:rPr>
      <w:b/>
      <w:bCs/>
      <w:kern w:val="2"/>
      <w:sz w:val="28"/>
      <w:szCs w:val="28"/>
    </w:rPr>
  </w:style>
  <w:style w:type="character" w:customStyle="1" w:styleId="a7">
    <w:name w:val="正文文本 字符"/>
    <w:link w:val="a6"/>
    <w:uiPriority w:val="1"/>
    <w:qFormat/>
    <w:rPr>
      <w:kern w:val="2"/>
      <w:sz w:val="21"/>
      <w:szCs w:val="24"/>
    </w:rPr>
  </w:style>
  <w:style w:type="character" w:styleId="af1">
    <w:name w:val="Placeholder Text"/>
    <w:basedOn w:val="a0"/>
    <w:uiPriority w:val="99"/>
    <w:semiHidden/>
    <w:qFormat/>
    <w:rPr>
      <w:color w:val="808080"/>
    </w:rPr>
  </w:style>
  <w:style w:type="paragraph" w:customStyle="1" w:styleId="Headerorfooter2">
    <w:name w:val="Header or footer|2"/>
    <w:basedOn w:val="a"/>
    <w:qFormat/>
    <w:pPr>
      <w:jc w:val="left"/>
    </w:pPr>
    <w:rPr>
      <w:rFonts w:asciiTheme="minorHAnsi" w:eastAsiaTheme="minorEastAsia" w:hAnsiTheme="minorHAnsi" w:cstheme="minorBidi"/>
      <w:sz w:val="20"/>
      <w:szCs w:val="20"/>
    </w:rPr>
  </w:style>
  <w:style w:type="paragraph" w:styleId="af2">
    <w:name w:val="List Paragraph"/>
    <w:basedOn w:val="a"/>
    <w:uiPriority w:val="34"/>
    <w:qFormat/>
    <w:rsid w:val="008671CD"/>
    <w:pPr>
      <w:ind w:firstLineChars="200" w:firstLine="420"/>
    </w:pPr>
    <w:rPr>
      <w:rFonts w:asciiTheme="minorHAnsi" w:eastAsiaTheme="minorEastAsia" w:hAnsiTheme="minorHAnsi" w:cstheme="minorBidi"/>
      <w:szCs w:val="22"/>
    </w:rPr>
  </w:style>
  <w:style w:type="character" w:styleId="af3">
    <w:name w:val="annotation reference"/>
    <w:basedOn w:val="a0"/>
    <w:semiHidden/>
    <w:unhideWhenUsed/>
    <w:rsid w:val="005779FE"/>
    <w:rPr>
      <w:sz w:val="21"/>
      <w:szCs w:val="21"/>
    </w:rPr>
  </w:style>
  <w:style w:type="paragraph" w:styleId="af4">
    <w:name w:val="annotation subject"/>
    <w:basedOn w:val="a4"/>
    <w:next w:val="a4"/>
    <w:link w:val="af5"/>
    <w:semiHidden/>
    <w:unhideWhenUsed/>
    <w:rsid w:val="005779FE"/>
    <w:rPr>
      <w:b/>
      <w:bCs/>
    </w:rPr>
  </w:style>
  <w:style w:type="character" w:customStyle="1" w:styleId="a5">
    <w:name w:val="批注文字 字符"/>
    <w:basedOn w:val="a0"/>
    <w:link w:val="a4"/>
    <w:semiHidden/>
    <w:rsid w:val="005779FE"/>
    <w:rPr>
      <w:kern w:val="2"/>
      <w:sz w:val="21"/>
      <w:szCs w:val="24"/>
    </w:rPr>
  </w:style>
  <w:style w:type="character" w:customStyle="1" w:styleId="af5">
    <w:name w:val="批注主题 字符"/>
    <w:basedOn w:val="a5"/>
    <w:link w:val="af4"/>
    <w:semiHidden/>
    <w:rsid w:val="005779FE"/>
    <w:rPr>
      <w:b/>
      <w:bCs/>
      <w:kern w:val="2"/>
      <w:sz w:val="21"/>
      <w:szCs w:val="24"/>
    </w:rPr>
  </w:style>
  <w:style w:type="character" w:customStyle="1" w:styleId="fontstyle01">
    <w:name w:val="fontstyle01"/>
    <w:basedOn w:val="a0"/>
    <w:rsid w:val="00CC1390"/>
    <w:rPr>
      <w:rFonts w:ascii="宋体" w:eastAsia="宋体" w:hAnsi="宋体" w:hint="eastAsia"/>
      <w:b w:val="0"/>
      <w:bCs w:val="0"/>
      <w:i w:val="0"/>
      <w:iCs w:val="0"/>
      <w:color w:val="000000"/>
      <w:sz w:val="24"/>
      <w:szCs w:val="24"/>
    </w:rPr>
  </w:style>
  <w:style w:type="character" w:customStyle="1" w:styleId="fontstyle21">
    <w:name w:val="fontstyle21"/>
    <w:basedOn w:val="a0"/>
    <w:rsid w:val="00CC1390"/>
    <w:rPr>
      <w:rFonts w:ascii="Times New Roman" w:hAnsi="Times New Roman" w:cs="Times New Roman" w:hint="default"/>
      <w:b w:val="0"/>
      <w:bCs w:val="0"/>
      <w:i w:val="0"/>
      <w:iCs w:val="0"/>
      <w:color w:val="000000"/>
      <w:sz w:val="24"/>
      <w:szCs w:val="24"/>
    </w:rPr>
  </w:style>
  <w:style w:type="paragraph" w:styleId="af6">
    <w:name w:val="Revision"/>
    <w:hidden/>
    <w:uiPriority w:val="99"/>
    <w:unhideWhenUsed/>
    <w:rsid w:val="00A41DAE"/>
    <w:rPr>
      <w:kern w:val="2"/>
      <w:sz w:val="21"/>
      <w:szCs w:val="24"/>
    </w:rPr>
  </w:style>
  <w:style w:type="paragraph" w:styleId="TOC">
    <w:name w:val="TOC Heading"/>
    <w:basedOn w:val="1"/>
    <w:next w:val="a"/>
    <w:uiPriority w:val="39"/>
    <w:unhideWhenUsed/>
    <w:qFormat/>
    <w:rsid w:val="00EC0A4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64726">
      <w:bodyDiv w:val="1"/>
      <w:marLeft w:val="0"/>
      <w:marRight w:val="0"/>
      <w:marTop w:val="0"/>
      <w:marBottom w:val="0"/>
      <w:divBdr>
        <w:top w:val="none" w:sz="0" w:space="0" w:color="auto"/>
        <w:left w:val="none" w:sz="0" w:space="0" w:color="auto"/>
        <w:bottom w:val="none" w:sz="0" w:space="0" w:color="auto"/>
        <w:right w:val="none" w:sz="0" w:space="0" w:color="auto"/>
      </w:divBdr>
      <w:divsChild>
        <w:div w:id="1983146625">
          <w:marLeft w:val="0"/>
          <w:marRight w:val="0"/>
          <w:marTop w:val="0"/>
          <w:marBottom w:val="0"/>
          <w:divBdr>
            <w:top w:val="none" w:sz="0" w:space="0" w:color="auto"/>
            <w:left w:val="none" w:sz="0" w:space="0" w:color="auto"/>
            <w:bottom w:val="none" w:sz="0" w:space="0" w:color="auto"/>
            <w:right w:val="none" w:sz="0" w:space="0" w:color="auto"/>
          </w:divBdr>
        </w:div>
        <w:div w:id="1901671081">
          <w:marLeft w:val="0"/>
          <w:marRight w:val="0"/>
          <w:marTop w:val="0"/>
          <w:marBottom w:val="0"/>
          <w:divBdr>
            <w:top w:val="none" w:sz="0" w:space="0" w:color="auto"/>
            <w:left w:val="none" w:sz="0" w:space="0" w:color="auto"/>
            <w:bottom w:val="none" w:sz="0" w:space="0" w:color="auto"/>
            <w:right w:val="none" w:sz="0" w:space="0" w:color="auto"/>
          </w:divBdr>
        </w:div>
      </w:divsChild>
    </w:div>
    <w:div w:id="1198201942">
      <w:bodyDiv w:val="1"/>
      <w:marLeft w:val="0"/>
      <w:marRight w:val="0"/>
      <w:marTop w:val="0"/>
      <w:marBottom w:val="0"/>
      <w:divBdr>
        <w:top w:val="none" w:sz="0" w:space="0" w:color="auto"/>
        <w:left w:val="none" w:sz="0" w:space="0" w:color="auto"/>
        <w:bottom w:val="none" w:sz="0" w:space="0" w:color="auto"/>
        <w:right w:val="none" w:sz="0" w:space="0" w:color="auto"/>
      </w:divBdr>
      <w:divsChild>
        <w:div w:id="2140486602">
          <w:marLeft w:val="0"/>
          <w:marRight w:val="0"/>
          <w:marTop w:val="0"/>
          <w:marBottom w:val="0"/>
          <w:divBdr>
            <w:top w:val="none" w:sz="0" w:space="0" w:color="auto"/>
            <w:left w:val="none" w:sz="0" w:space="0" w:color="auto"/>
            <w:bottom w:val="none" w:sz="0" w:space="0" w:color="auto"/>
            <w:right w:val="none" w:sz="0" w:space="0" w:color="auto"/>
          </w:divBdr>
        </w:div>
        <w:div w:id="1069228943">
          <w:marLeft w:val="0"/>
          <w:marRight w:val="0"/>
          <w:marTop w:val="0"/>
          <w:marBottom w:val="0"/>
          <w:divBdr>
            <w:top w:val="none" w:sz="0" w:space="0" w:color="auto"/>
            <w:left w:val="none" w:sz="0" w:space="0" w:color="auto"/>
            <w:bottom w:val="none" w:sz="0" w:space="0" w:color="auto"/>
            <w:right w:val="none" w:sz="0" w:space="0" w:color="auto"/>
          </w:divBdr>
        </w:div>
      </w:divsChild>
    </w:div>
    <w:div w:id="1340503162">
      <w:bodyDiv w:val="1"/>
      <w:marLeft w:val="0"/>
      <w:marRight w:val="0"/>
      <w:marTop w:val="0"/>
      <w:marBottom w:val="0"/>
      <w:divBdr>
        <w:top w:val="none" w:sz="0" w:space="0" w:color="auto"/>
        <w:left w:val="none" w:sz="0" w:space="0" w:color="auto"/>
        <w:bottom w:val="none" w:sz="0" w:space="0" w:color="auto"/>
        <w:right w:val="none" w:sz="0" w:space="0" w:color="auto"/>
      </w:divBdr>
    </w:div>
    <w:div w:id="1804154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ustomXml" Target="ink/ink3.xml"/><Relationship Id="rId3" Type="http://schemas.openxmlformats.org/officeDocument/2006/relationships/numbering" Target="numbering.xml"/><Relationship Id="rId21" Type="http://schemas.openxmlformats.org/officeDocument/2006/relationships/customXml" Target="ink/ink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ink/ink2.xml"/><Relationship Id="rId28" Type="http://schemas.openxmlformats.org/officeDocument/2006/relationships/customXml" Target="ink/ink5.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customXml" Target="ink/ink4.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7T14:18:36.985"/>
    </inkml:context>
    <inkml:brush xml:id="br0">
      <inkml:brushProperty name="width" value="0.035" units="cm"/>
      <inkml:brushProperty name="height" value="0.03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7T14:16:16.901"/>
    </inkml:context>
    <inkml:brush xml:id="br0">
      <inkml:brushProperty name="width" value="0.035" units="cm"/>
      <inkml:brushProperty name="height" value="0.035" units="cm"/>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7T14:23:36.950"/>
    </inkml:context>
    <inkml:brush xml:id="br0">
      <inkml:brushProperty name="width" value="0.035" units="cm"/>
      <inkml:brushProperty name="height" value="0.03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7T14:23:36.018"/>
    </inkml:context>
    <inkml:brush xml:id="br0">
      <inkml:brushProperty name="width" value="0.035" units="cm"/>
      <inkml:brushProperty name="height" value="0.035" units="cm"/>
    </inkml:brush>
  </inkml:definitions>
  <inkml:trace contextRef="#ctx0" brushRef="#br0">0 1 24575,'0'0'-8191</inkml:trace>
  <inkml:trace contextRef="#ctx0" brushRef="#br0" timeOffset="146.19">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7T14:23:35.382"/>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892DE-7AC4-425D-9637-3E7C4E98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9525</TotalTime>
  <Pages>26</Pages>
  <Words>2228</Words>
  <Characters>12701</Characters>
  <Application>Microsoft Office Word</Application>
  <DocSecurity>0</DocSecurity>
  <Lines>105</Lines>
  <Paragraphs>29</Paragraphs>
  <ScaleCrop>false</ScaleCrop>
  <Company>Microsoft</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医用多参数监护仪</dc:title>
  <dc:creator>acer</dc:creator>
  <cp:lastModifiedBy>XD Z</cp:lastModifiedBy>
  <cp:revision>113</cp:revision>
  <cp:lastPrinted>2017-08-14T01:21:00Z</cp:lastPrinted>
  <dcterms:created xsi:type="dcterms:W3CDTF">2021-07-07T08:11:00Z</dcterms:created>
  <dcterms:modified xsi:type="dcterms:W3CDTF">2025-08-08T10:02:00Z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y fmtid="{D5CDD505-2E9C-101B-9397-08002B2CF9AE}" pid="5" name="KSOProductBuildVer">
    <vt:lpwstr>2052-12.1.0.15374</vt:lpwstr>
  </property>
  <property fmtid="{D5CDD505-2E9C-101B-9397-08002B2CF9AE}" pid="6" name="ICV">
    <vt:lpwstr>3A8D6D238F9F477FA6C4638F6949566C_13</vt:lpwstr>
  </property>
</Properties>
</file>